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23579" w14:textId="77777777" w:rsidR="002F7526" w:rsidRDefault="002F7526" w:rsidP="002F7526">
      <w:pPr>
        <w:pStyle w:val="Encabezado"/>
        <w:spacing w:before="60" w:after="60"/>
        <w:rPr>
          <w:rFonts w:ascii="Calibri" w:hAnsi="Calibri" w:cs="Calibri"/>
          <w:b/>
          <w:sz w:val="22"/>
          <w:szCs w:val="22"/>
        </w:rPr>
      </w:pPr>
    </w:p>
    <w:p w14:paraId="6E9A50A6" w14:textId="77777777" w:rsidR="002F7526" w:rsidRPr="001F4D93" w:rsidRDefault="006B4468" w:rsidP="00B13600">
      <w:pPr>
        <w:pStyle w:val="Encabezado"/>
        <w:spacing w:before="60" w:after="60"/>
        <w:jc w:val="center"/>
        <w:rPr>
          <w:rFonts w:ascii="Calibri" w:hAnsi="Calibri" w:cs="Calibri"/>
          <w:b/>
          <w:sz w:val="22"/>
          <w:szCs w:val="22"/>
          <w:lang w:val="es-ES"/>
        </w:rPr>
      </w:pPr>
      <w:r w:rsidRPr="001F4D93">
        <w:rPr>
          <w:rFonts w:ascii="Calibri" w:hAnsi="Calibri" w:cs="Calibri"/>
          <w:b/>
          <w:bCs/>
          <w:color w:val="000000"/>
          <w:sz w:val="28"/>
          <w:szCs w:val="28"/>
          <w:lang w:val="es-ES"/>
        </w:rPr>
        <w:t xml:space="preserve">Formulario de </w:t>
      </w:r>
      <w:r>
        <w:rPr>
          <w:rFonts w:ascii="Calibri" w:hAnsi="Calibri" w:cs="Calibri"/>
          <w:b/>
          <w:bCs/>
          <w:color w:val="000000"/>
          <w:sz w:val="28"/>
          <w:szCs w:val="28"/>
          <w:lang w:val="es-ES"/>
        </w:rPr>
        <w:t>presentación</w:t>
      </w:r>
      <w:r w:rsidRPr="001F4D93">
        <w:rPr>
          <w:rFonts w:ascii="Calibri" w:hAnsi="Calibri" w:cs="Calibri"/>
          <w:b/>
          <w:bCs/>
          <w:color w:val="000000"/>
          <w:sz w:val="28"/>
          <w:szCs w:val="28"/>
          <w:lang w:val="es-ES"/>
        </w:rPr>
        <w:t xml:space="preserve"> del concepto de tecnología</w:t>
      </w:r>
    </w:p>
    <w:p w14:paraId="3114ED83" w14:textId="77777777" w:rsidR="00B13600" w:rsidRPr="009C223A" w:rsidRDefault="00B13600" w:rsidP="002F7526">
      <w:pPr>
        <w:pStyle w:val="Encabezado"/>
        <w:spacing w:before="60" w:after="60"/>
        <w:rPr>
          <w:rFonts w:ascii="Calibri" w:hAnsi="Calibri" w:cs="Calibri"/>
          <w:b/>
          <w:sz w:val="22"/>
          <w:szCs w:val="22"/>
          <w:lang w:val="es-ES"/>
        </w:rPr>
      </w:pPr>
    </w:p>
    <w:p w14:paraId="0AE88226" w14:textId="77777777" w:rsidR="00B23696" w:rsidRPr="00940DBB" w:rsidRDefault="006B4468" w:rsidP="002F7526">
      <w:pPr>
        <w:pStyle w:val="Encabezado"/>
        <w:spacing w:before="60" w:after="60"/>
        <w:rPr>
          <w:rFonts w:ascii="Calibri" w:hAnsi="Calibri"/>
          <w:b/>
          <w:sz w:val="22"/>
          <w:szCs w:val="22"/>
          <w:lang w:val="es-ES"/>
        </w:rPr>
      </w:pPr>
      <w:proofErr w:type="spellStart"/>
      <w:r>
        <w:rPr>
          <w:rFonts w:ascii="Calibri" w:hAnsi="Calibri" w:cs="Calibri"/>
          <w:b/>
          <w:sz w:val="22"/>
          <w:szCs w:val="22"/>
        </w:rPr>
        <w:t>Instrucciones</w:t>
      </w:r>
      <w:proofErr w:type="spellEnd"/>
      <w:r w:rsidR="00B96662" w:rsidRPr="00940DBB">
        <w:rPr>
          <w:rFonts w:ascii="Calibri" w:eastAsia="Calibri" w:hAnsi="Calibri" w:cs="Calibri"/>
          <w:b/>
          <w:bCs/>
          <w:sz w:val="22"/>
          <w:szCs w:val="22"/>
          <w:bdr w:val="nil"/>
          <w:lang w:val="es-ES"/>
        </w:rPr>
        <w:t>:</w:t>
      </w:r>
    </w:p>
    <w:p w14:paraId="14D5B131" w14:textId="77777777" w:rsidR="006B4468" w:rsidRPr="001F4D93" w:rsidRDefault="006B4468" w:rsidP="00B32988">
      <w:pPr>
        <w:pStyle w:val="Encabezado"/>
        <w:numPr>
          <w:ilvl w:val="0"/>
          <w:numId w:val="7"/>
        </w:numPr>
        <w:tabs>
          <w:tab w:val="clear" w:pos="4153"/>
          <w:tab w:val="clear" w:pos="8306"/>
        </w:tabs>
        <w:spacing w:before="60" w:after="60"/>
        <w:ind w:left="470" w:hanging="357"/>
        <w:jc w:val="both"/>
        <w:rPr>
          <w:rFonts w:ascii="Calibri" w:hAnsi="Calibri"/>
          <w:sz w:val="22"/>
          <w:szCs w:val="22"/>
          <w:lang w:val="es-ES"/>
        </w:rPr>
      </w:pPr>
      <w:r w:rsidRPr="006B4468">
        <w:rPr>
          <w:rFonts w:ascii="Calibri" w:eastAsia="Calibri" w:hAnsi="Calibri" w:cs="Calibri"/>
          <w:sz w:val="22"/>
          <w:szCs w:val="22"/>
          <w:bdr w:val="nil"/>
          <w:lang w:val="es-ES"/>
        </w:rPr>
        <w:t xml:space="preserve">El formulario de presentación del concepto de tecnología debe ser completado por una organización solicitante en colaboración con los puntos focales nacionales del </w:t>
      </w:r>
      <w:r>
        <w:rPr>
          <w:rFonts w:ascii="Calibri" w:eastAsia="Calibri" w:hAnsi="Calibri" w:cs="Calibri"/>
          <w:sz w:val="22"/>
          <w:szCs w:val="22"/>
          <w:bdr w:val="nil"/>
          <w:lang w:val="es-ES"/>
        </w:rPr>
        <w:t>CTCN</w:t>
      </w:r>
      <w:r w:rsidRPr="006B4468">
        <w:rPr>
          <w:rFonts w:ascii="Calibri" w:eastAsia="Calibri" w:hAnsi="Calibri" w:cs="Calibri"/>
          <w:sz w:val="22"/>
          <w:szCs w:val="22"/>
          <w:bdr w:val="nil"/>
          <w:lang w:val="es-ES"/>
        </w:rPr>
        <w:t xml:space="preserve"> (Entidad Nacional Designada, E</w:t>
      </w:r>
      <w:r>
        <w:rPr>
          <w:rFonts w:ascii="Calibri" w:eastAsia="Calibri" w:hAnsi="Calibri" w:cs="Calibri"/>
          <w:sz w:val="22"/>
          <w:szCs w:val="22"/>
          <w:bdr w:val="nil"/>
          <w:lang w:val="es-ES"/>
        </w:rPr>
        <w:t>ND</w:t>
      </w:r>
      <w:r w:rsidRPr="006B4468">
        <w:rPr>
          <w:rFonts w:ascii="Calibri" w:eastAsia="Calibri" w:hAnsi="Calibri" w:cs="Calibri"/>
          <w:sz w:val="22"/>
          <w:szCs w:val="22"/>
          <w:bdr w:val="nil"/>
          <w:lang w:val="es-ES"/>
        </w:rPr>
        <w:t>) y el Fondo de Adaptación (Autoridad Designada) del país</w:t>
      </w:r>
      <w:r>
        <w:rPr>
          <w:rFonts w:ascii="Calibri" w:eastAsia="Calibri" w:hAnsi="Calibri" w:cs="Calibri"/>
          <w:sz w:val="22"/>
          <w:szCs w:val="22"/>
          <w:bdr w:val="nil"/>
          <w:lang w:val="es-ES"/>
        </w:rPr>
        <w:t xml:space="preserve"> correspondiente</w:t>
      </w:r>
      <w:r w:rsidRPr="006B4468">
        <w:rPr>
          <w:rFonts w:ascii="Calibri" w:eastAsia="Calibri" w:hAnsi="Calibri" w:cs="Calibri"/>
          <w:sz w:val="22"/>
          <w:szCs w:val="22"/>
          <w:bdr w:val="nil"/>
          <w:lang w:val="es-ES"/>
        </w:rPr>
        <w:t xml:space="preserve">. Consulte la lista de contactos actualizada de las </w:t>
      </w:r>
      <w:proofErr w:type="spellStart"/>
      <w:r w:rsidRPr="006B4468">
        <w:rPr>
          <w:rFonts w:ascii="Calibri" w:eastAsia="Calibri" w:hAnsi="Calibri" w:cs="Calibri"/>
          <w:sz w:val="22"/>
          <w:szCs w:val="22"/>
          <w:bdr w:val="nil"/>
          <w:lang w:val="es-ES"/>
        </w:rPr>
        <w:t>E</w:t>
      </w:r>
      <w:r>
        <w:rPr>
          <w:rFonts w:ascii="Calibri" w:eastAsia="Calibri" w:hAnsi="Calibri" w:cs="Calibri"/>
          <w:sz w:val="22"/>
          <w:szCs w:val="22"/>
          <w:bdr w:val="nil"/>
          <w:lang w:val="es-ES"/>
        </w:rPr>
        <w:t>NDs</w:t>
      </w:r>
      <w:proofErr w:type="spellEnd"/>
      <w:r w:rsidRPr="006B4468">
        <w:rPr>
          <w:rFonts w:ascii="Calibri" w:eastAsia="Calibri" w:hAnsi="Calibri" w:cs="Calibri"/>
          <w:sz w:val="22"/>
          <w:szCs w:val="22"/>
          <w:bdr w:val="nil"/>
          <w:lang w:val="es-ES"/>
        </w:rPr>
        <w:t xml:space="preserve"> y las </w:t>
      </w:r>
      <w:r>
        <w:rPr>
          <w:rFonts w:ascii="Calibri" w:eastAsia="Calibri" w:hAnsi="Calibri" w:cs="Calibri"/>
          <w:sz w:val="22"/>
          <w:szCs w:val="22"/>
          <w:bdr w:val="nil"/>
          <w:lang w:val="es-ES"/>
        </w:rPr>
        <w:t>A</w:t>
      </w:r>
      <w:r w:rsidRPr="006B4468">
        <w:rPr>
          <w:rFonts w:ascii="Calibri" w:eastAsia="Calibri" w:hAnsi="Calibri" w:cs="Calibri"/>
          <w:sz w:val="22"/>
          <w:szCs w:val="22"/>
          <w:bdr w:val="nil"/>
          <w:lang w:val="es-ES"/>
        </w:rPr>
        <w:t xml:space="preserve">utoridades </w:t>
      </w:r>
      <w:r>
        <w:rPr>
          <w:rFonts w:ascii="Calibri" w:eastAsia="Calibri" w:hAnsi="Calibri" w:cs="Calibri"/>
          <w:sz w:val="22"/>
          <w:szCs w:val="22"/>
          <w:bdr w:val="nil"/>
          <w:lang w:val="es-ES"/>
        </w:rPr>
        <w:t>D</w:t>
      </w:r>
      <w:r w:rsidRPr="006B4468">
        <w:rPr>
          <w:rFonts w:ascii="Calibri" w:eastAsia="Calibri" w:hAnsi="Calibri" w:cs="Calibri"/>
          <w:sz w:val="22"/>
          <w:szCs w:val="22"/>
          <w:bdr w:val="nil"/>
          <w:lang w:val="es-ES"/>
        </w:rPr>
        <w:t>esignadas a través de los enlaces web que se muestran a continuación:</w:t>
      </w:r>
    </w:p>
    <w:p w14:paraId="64FB5FEB" w14:textId="77777777" w:rsidR="006B4468" w:rsidRPr="001F4D93" w:rsidRDefault="006B4468" w:rsidP="006C59AD">
      <w:pPr>
        <w:numPr>
          <w:ilvl w:val="1"/>
          <w:numId w:val="15"/>
        </w:numPr>
        <w:spacing w:before="60" w:after="60" w:line="240" w:lineRule="auto"/>
        <w:ind w:left="697" w:hanging="357"/>
        <w:jc w:val="both"/>
        <w:rPr>
          <w:rFonts w:eastAsia="Times New Roman" w:cs="Calibri"/>
        </w:rPr>
      </w:pPr>
      <w:r w:rsidRPr="001F4D93">
        <w:rPr>
          <w:rFonts w:eastAsia="Times New Roman" w:cs="Calibri"/>
        </w:rPr>
        <w:t xml:space="preserve">END: </w:t>
      </w:r>
      <w:hyperlink r:id="rId11" w:history="1">
        <w:r w:rsidRPr="001F4D93">
          <w:rPr>
            <w:rFonts w:eastAsia="Times New Roman" w:cs="Calibri"/>
            <w:color w:val="0000FF"/>
            <w:u w:val="single"/>
          </w:rPr>
          <w:t>http://unfccc.int/ttclear/support/national-designated-entity.html</w:t>
        </w:r>
      </w:hyperlink>
      <w:r w:rsidRPr="001F4D93">
        <w:rPr>
          <w:rFonts w:eastAsia="Times New Roman" w:cs="Calibri"/>
        </w:rPr>
        <w:t xml:space="preserve">  </w:t>
      </w:r>
    </w:p>
    <w:p w14:paraId="1A9BA047" w14:textId="77777777" w:rsidR="006B4468" w:rsidRPr="001F4D93" w:rsidRDefault="006B4468" w:rsidP="006C59AD">
      <w:pPr>
        <w:numPr>
          <w:ilvl w:val="1"/>
          <w:numId w:val="15"/>
        </w:numPr>
        <w:spacing w:before="60" w:after="60" w:line="240" w:lineRule="auto"/>
        <w:ind w:left="697" w:hanging="357"/>
        <w:jc w:val="both"/>
        <w:rPr>
          <w:rFonts w:eastAsia="Times New Roman" w:cs="Calibri"/>
          <w:lang w:val="es-ES"/>
        </w:rPr>
      </w:pPr>
      <w:r w:rsidRPr="001F4D93">
        <w:rPr>
          <w:rFonts w:eastAsia="Times New Roman" w:cs="Calibri"/>
          <w:lang w:val="es-ES"/>
        </w:rPr>
        <w:t>Auto</w:t>
      </w:r>
      <w:r>
        <w:rPr>
          <w:rFonts w:eastAsia="Times New Roman" w:cs="Calibri"/>
          <w:lang w:val="es-ES"/>
        </w:rPr>
        <w:t>ridad Designada</w:t>
      </w:r>
      <w:r w:rsidRPr="001F4D93">
        <w:rPr>
          <w:rFonts w:eastAsia="Times New Roman" w:cs="Calibri"/>
          <w:spacing w:val="-3"/>
          <w:lang w:val="es-ES"/>
        </w:rPr>
        <w:t xml:space="preserve">: </w:t>
      </w:r>
      <w:hyperlink r:id="rId12" w:history="1">
        <w:r w:rsidRPr="001F4D93">
          <w:rPr>
            <w:rFonts w:eastAsia="Times New Roman" w:cs="Calibri"/>
            <w:color w:val="0000FF"/>
            <w:spacing w:val="-3"/>
            <w:u w:val="single"/>
            <w:lang w:val="es-ES"/>
          </w:rPr>
          <w:t>https://www.adaptation-fund.org/apply-funding/designated-authorities/</w:t>
        </w:r>
      </w:hyperlink>
      <w:r w:rsidRPr="001F4D93">
        <w:rPr>
          <w:rFonts w:eastAsia="Times New Roman" w:cs="Calibri"/>
          <w:lang w:val="es-ES"/>
        </w:rPr>
        <w:t xml:space="preserve"> </w:t>
      </w:r>
    </w:p>
    <w:p w14:paraId="5F607877" w14:textId="77777777" w:rsidR="007F0D71" w:rsidRPr="00940DBB" w:rsidRDefault="006B4468" w:rsidP="00B32988">
      <w:pPr>
        <w:pStyle w:val="Encabezado"/>
        <w:numPr>
          <w:ilvl w:val="0"/>
          <w:numId w:val="7"/>
        </w:numPr>
        <w:tabs>
          <w:tab w:val="clear" w:pos="4153"/>
          <w:tab w:val="clear" w:pos="8306"/>
        </w:tabs>
        <w:spacing w:before="60" w:after="60"/>
        <w:ind w:left="470" w:hanging="357"/>
        <w:jc w:val="both"/>
        <w:rPr>
          <w:rFonts w:ascii="Calibri" w:hAnsi="Calibri"/>
          <w:sz w:val="22"/>
          <w:szCs w:val="22"/>
          <w:lang w:val="es-ES"/>
        </w:rPr>
      </w:pPr>
      <w:r w:rsidRPr="006B4468">
        <w:rPr>
          <w:rFonts w:ascii="Calibri" w:eastAsia="Calibri" w:hAnsi="Calibri" w:cs="Calibri"/>
          <w:sz w:val="22"/>
          <w:szCs w:val="22"/>
          <w:bdr w:val="nil"/>
          <w:lang w:val="es-ES"/>
        </w:rPr>
        <w:t xml:space="preserve">El formulario debe estar firmado por la </w:t>
      </w:r>
      <w:r>
        <w:rPr>
          <w:rFonts w:ascii="Calibri" w:eastAsia="Calibri" w:hAnsi="Calibri" w:cs="Calibri"/>
          <w:sz w:val="22"/>
          <w:szCs w:val="22"/>
          <w:bdr w:val="nil"/>
          <w:lang w:val="es-ES"/>
        </w:rPr>
        <w:t>E</w:t>
      </w:r>
      <w:r w:rsidRPr="006B4468">
        <w:rPr>
          <w:rFonts w:ascii="Calibri" w:eastAsia="Calibri" w:hAnsi="Calibri" w:cs="Calibri"/>
          <w:sz w:val="22"/>
          <w:szCs w:val="22"/>
          <w:bdr w:val="nil"/>
          <w:lang w:val="es-ES"/>
        </w:rPr>
        <w:t>ND antes de s</w:t>
      </w:r>
      <w:r>
        <w:rPr>
          <w:rFonts w:ascii="Calibri" w:eastAsia="Calibri" w:hAnsi="Calibri" w:cs="Calibri"/>
          <w:sz w:val="22"/>
          <w:szCs w:val="22"/>
          <w:bdr w:val="nil"/>
          <w:lang w:val="es-ES"/>
        </w:rPr>
        <w:t>u envío</w:t>
      </w:r>
      <w:r w:rsidRPr="006B4468">
        <w:rPr>
          <w:rFonts w:ascii="Calibri" w:eastAsia="Calibri" w:hAnsi="Calibri" w:cs="Calibri"/>
          <w:sz w:val="22"/>
          <w:szCs w:val="22"/>
          <w:bdr w:val="nil"/>
          <w:lang w:val="es-ES"/>
        </w:rPr>
        <w:t xml:space="preserve"> oficial al PNUMA-CTCN.</w:t>
      </w:r>
    </w:p>
    <w:p w14:paraId="12FA61AC" w14:textId="77777777" w:rsidR="00B23696" w:rsidRPr="00940DBB" w:rsidRDefault="00B96662" w:rsidP="00B32988">
      <w:pPr>
        <w:pStyle w:val="Encabezado"/>
        <w:numPr>
          <w:ilvl w:val="0"/>
          <w:numId w:val="7"/>
        </w:numPr>
        <w:tabs>
          <w:tab w:val="clear" w:pos="4153"/>
          <w:tab w:val="clear" w:pos="8306"/>
        </w:tabs>
        <w:spacing w:before="60" w:after="60"/>
        <w:ind w:left="470" w:hanging="357"/>
        <w:jc w:val="both"/>
        <w:rPr>
          <w:rFonts w:ascii="Calibri" w:eastAsia="Calibri" w:hAnsi="Calibri" w:cs="Calibri"/>
          <w:sz w:val="22"/>
          <w:szCs w:val="22"/>
          <w:lang w:val="es-ES"/>
        </w:rPr>
      </w:pPr>
      <w:r w:rsidRPr="00940DBB">
        <w:rPr>
          <w:rFonts w:ascii="Calibri" w:eastAsia="Calibri" w:hAnsi="Calibri" w:cs="Calibri"/>
          <w:sz w:val="22"/>
          <w:szCs w:val="22"/>
          <w:bdr w:val="nil"/>
          <w:lang w:val="es-ES"/>
        </w:rPr>
        <w:t xml:space="preserve">El </w:t>
      </w:r>
      <w:r w:rsidR="006B4468">
        <w:rPr>
          <w:rFonts w:ascii="Calibri" w:eastAsia="Calibri" w:hAnsi="Calibri" w:cs="Calibri"/>
          <w:sz w:val="22"/>
          <w:szCs w:val="22"/>
          <w:bdr w:val="nil"/>
          <w:lang w:val="es-ES"/>
        </w:rPr>
        <w:t>f</w:t>
      </w:r>
      <w:r w:rsidRPr="00940DBB">
        <w:rPr>
          <w:rFonts w:ascii="Calibri" w:eastAsia="Calibri" w:hAnsi="Calibri" w:cs="Calibri"/>
          <w:sz w:val="22"/>
          <w:szCs w:val="22"/>
          <w:bdr w:val="nil"/>
          <w:lang w:val="es-ES"/>
        </w:rPr>
        <w:t xml:space="preserve">ormulario puede presentarse </w:t>
      </w:r>
      <w:r w:rsidR="004A7E95">
        <w:rPr>
          <w:rFonts w:ascii="Calibri" w:eastAsia="Calibri" w:hAnsi="Calibri" w:cs="Calibri"/>
          <w:sz w:val="22"/>
          <w:szCs w:val="22"/>
          <w:bdr w:val="nil"/>
          <w:lang w:val="es-ES"/>
        </w:rPr>
        <w:t>en</w:t>
      </w:r>
      <w:r w:rsidRPr="00940DBB">
        <w:rPr>
          <w:rFonts w:ascii="Calibri" w:eastAsia="Calibri" w:hAnsi="Calibri" w:cs="Calibri"/>
          <w:sz w:val="22"/>
          <w:szCs w:val="22"/>
          <w:bdr w:val="nil"/>
          <w:lang w:val="es-ES"/>
        </w:rPr>
        <w:t xml:space="preserve"> un archivo Word firmado digitalmente, o bien a través de un archivo PDF firmado y escaneado, junt</w:t>
      </w:r>
      <w:r w:rsidR="007F0D71">
        <w:rPr>
          <w:rFonts w:ascii="Calibri" w:eastAsia="Calibri" w:hAnsi="Calibri" w:cs="Calibri"/>
          <w:sz w:val="22"/>
          <w:szCs w:val="22"/>
          <w:bdr w:val="nil"/>
          <w:lang w:val="es-ES"/>
        </w:rPr>
        <w:t>o c</w:t>
      </w:r>
      <w:r w:rsidRPr="00940DBB">
        <w:rPr>
          <w:rFonts w:ascii="Calibri" w:eastAsia="Calibri" w:hAnsi="Calibri" w:cs="Calibri"/>
          <w:sz w:val="22"/>
          <w:szCs w:val="22"/>
          <w:bdr w:val="nil"/>
          <w:lang w:val="es-ES"/>
        </w:rPr>
        <w:t>on un archivo Word sin firmar</w:t>
      </w:r>
      <w:r w:rsidR="004A7E95">
        <w:rPr>
          <w:rFonts w:ascii="Calibri" w:eastAsia="Calibri" w:hAnsi="Calibri" w:cs="Calibri"/>
          <w:sz w:val="22"/>
          <w:szCs w:val="22"/>
          <w:bdr w:val="nil"/>
          <w:lang w:val="es-ES"/>
        </w:rPr>
        <w:t>.</w:t>
      </w:r>
      <w:r w:rsidR="00940DBB" w:rsidRPr="00940DBB">
        <w:rPr>
          <w:rFonts w:ascii="Calibri" w:eastAsia="Calibri" w:hAnsi="Calibri" w:cs="Calibri"/>
          <w:sz w:val="22"/>
          <w:szCs w:val="22"/>
          <w:bdr w:val="nil"/>
          <w:lang w:val="es-ES"/>
        </w:rPr>
        <w:t xml:space="preserve"> </w:t>
      </w:r>
    </w:p>
    <w:p w14:paraId="2A81C14D" w14:textId="77777777" w:rsidR="00B23696" w:rsidRPr="00940DBB" w:rsidRDefault="00B96662" w:rsidP="00B32988">
      <w:pPr>
        <w:pStyle w:val="Encabezado"/>
        <w:numPr>
          <w:ilvl w:val="0"/>
          <w:numId w:val="7"/>
        </w:numPr>
        <w:tabs>
          <w:tab w:val="clear" w:pos="4153"/>
          <w:tab w:val="clear" w:pos="8306"/>
        </w:tabs>
        <w:spacing w:before="60" w:after="60"/>
        <w:ind w:left="470" w:hanging="357"/>
        <w:jc w:val="both"/>
        <w:rPr>
          <w:rFonts w:ascii="Calibri" w:hAnsi="Calibri"/>
          <w:sz w:val="22"/>
          <w:szCs w:val="22"/>
          <w:lang w:val="es-ES"/>
        </w:rPr>
      </w:pPr>
      <w:r w:rsidRPr="00940DBB">
        <w:rPr>
          <w:rFonts w:ascii="Calibri" w:eastAsia="Calibri" w:hAnsi="Calibri" w:cs="Calibri"/>
          <w:sz w:val="22"/>
          <w:szCs w:val="22"/>
          <w:bdr w:val="nil"/>
          <w:lang w:val="es-ES"/>
        </w:rPr>
        <w:t xml:space="preserve">Cuando varios países presenten </w:t>
      </w:r>
      <w:r w:rsidR="006B4468">
        <w:rPr>
          <w:rFonts w:ascii="Calibri" w:eastAsia="Calibri" w:hAnsi="Calibri" w:cs="Calibri"/>
          <w:sz w:val="22"/>
          <w:szCs w:val="22"/>
          <w:bdr w:val="nil"/>
          <w:lang w:val="es-ES"/>
        </w:rPr>
        <w:t>el mismo concepto de tecnología</w:t>
      </w:r>
      <w:r w:rsidRPr="00940DBB">
        <w:rPr>
          <w:rFonts w:ascii="Calibri" w:eastAsia="Calibri" w:hAnsi="Calibri" w:cs="Calibri"/>
          <w:sz w:val="22"/>
          <w:szCs w:val="22"/>
          <w:bdr w:val="nil"/>
          <w:lang w:val="es-ES"/>
        </w:rPr>
        <w:t>, todas las END de los países correspondientes debe</w:t>
      </w:r>
      <w:r w:rsidR="004A7E95">
        <w:rPr>
          <w:rFonts w:ascii="Calibri" w:eastAsia="Calibri" w:hAnsi="Calibri" w:cs="Calibri"/>
          <w:sz w:val="22"/>
          <w:szCs w:val="22"/>
          <w:bdr w:val="nil"/>
          <w:lang w:val="es-ES"/>
        </w:rPr>
        <w:t>rá</w:t>
      </w:r>
      <w:r w:rsidRPr="00940DBB">
        <w:rPr>
          <w:rFonts w:ascii="Calibri" w:eastAsia="Calibri" w:hAnsi="Calibri" w:cs="Calibri"/>
          <w:sz w:val="22"/>
          <w:szCs w:val="22"/>
          <w:bdr w:val="nil"/>
          <w:lang w:val="es-ES"/>
        </w:rPr>
        <w:t xml:space="preserve">n firmar formularios idénticos antes de su presentación oficial al </w:t>
      </w:r>
      <w:r w:rsidR="006B4468">
        <w:rPr>
          <w:rFonts w:ascii="Calibri" w:eastAsia="Calibri" w:hAnsi="Calibri" w:cs="Calibri"/>
          <w:sz w:val="22"/>
          <w:szCs w:val="22"/>
          <w:bdr w:val="nil"/>
          <w:lang w:val="es-ES"/>
        </w:rPr>
        <w:t>PNUMA-</w:t>
      </w:r>
      <w:r w:rsidR="004B44DB">
        <w:rPr>
          <w:rFonts w:ascii="Calibri" w:eastAsia="Calibri" w:hAnsi="Calibri" w:cs="Calibri"/>
          <w:sz w:val="22"/>
          <w:szCs w:val="22"/>
          <w:bdr w:val="nil"/>
          <w:lang w:val="es-ES"/>
        </w:rPr>
        <w:t>CTCN</w:t>
      </w:r>
      <w:r w:rsidR="004A7E95">
        <w:rPr>
          <w:rFonts w:ascii="Calibri" w:eastAsia="Calibri" w:hAnsi="Calibri" w:cs="Calibri"/>
          <w:sz w:val="22"/>
          <w:szCs w:val="22"/>
          <w:bdr w:val="nil"/>
          <w:lang w:val="es-ES"/>
        </w:rPr>
        <w:t>.</w:t>
      </w:r>
      <w:r w:rsidRPr="00940DBB">
        <w:rPr>
          <w:rFonts w:ascii="Calibri" w:eastAsia="Calibri" w:hAnsi="Calibri" w:cs="Calibri"/>
          <w:sz w:val="22"/>
          <w:szCs w:val="22"/>
          <w:bdr w:val="nil"/>
          <w:lang w:val="es-ES"/>
        </w:rPr>
        <w:t xml:space="preserve"> </w:t>
      </w:r>
    </w:p>
    <w:p w14:paraId="4EE17B31" w14:textId="77777777" w:rsidR="00B23696" w:rsidRPr="00940DBB" w:rsidRDefault="00B23696" w:rsidP="002F7526">
      <w:pPr>
        <w:pStyle w:val="Sinespaciado"/>
        <w:spacing w:before="60" w:after="60"/>
        <w:rPr>
          <w:lang w:val="es-ES"/>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713"/>
        <w:gridCol w:w="7303"/>
      </w:tblGrid>
      <w:tr w:rsidR="00E81BB7" w:rsidRPr="0030469D" w14:paraId="014BC076" w14:textId="77777777" w:rsidTr="0412CDA6">
        <w:tc>
          <w:tcPr>
            <w:tcW w:w="950" w:type="pct"/>
            <w:tcBorders>
              <w:top w:val="single" w:sz="4" w:space="0" w:color="1F497D"/>
              <w:left w:val="single" w:sz="4" w:space="0" w:color="1F497D"/>
              <w:bottom w:val="single" w:sz="4" w:space="0" w:color="1F497D"/>
              <w:right w:val="nil"/>
            </w:tcBorders>
            <w:vAlign w:val="center"/>
          </w:tcPr>
          <w:p w14:paraId="3B3FE6EF" w14:textId="77777777" w:rsidR="00B23696" w:rsidRPr="0030469D" w:rsidRDefault="00B96662" w:rsidP="002F7526">
            <w:pPr>
              <w:spacing w:before="60" w:after="60" w:line="240" w:lineRule="auto"/>
              <w:rPr>
                <w:b/>
                <w:sz w:val="24"/>
                <w:szCs w:val="24"/>
                <w:lang w:val="es-ES"/>
              </w:rPr>
            </w:pPr>
            <w:r w:rsidRPr="0030469D">
              <w:rPr>
                <w:rFonts w:cs="Calibri"/>
                <w:b/>
                <w:bCs/>
                <w:bdr w:val="nil"/>
                <w:lang w:val="es-ES"/>
              </w:rPr>
              <w:t>País</w:t>
            </w:r>
            <w:r w:rsidR="00691E33" w:rsidRPr="0030469D">
              <w:rPr>
                <w:rFonts w:cs="Calibri"/>
                <w:b/>
                <w:bCs/>
                <w:bdr w:val="nil"/>
                <w:lang w:val="es-ES"/>
              </w:rPr>
              <w:t xml:space="preserve"> o países</w:t>
            </w:r>
            <w:r w:rsidRPr="0030469D">
              <w:rPr>
                <w:rFonts w:cs="Calibri"/>
                <w:b/>
                <w:bCs/>
                <w:bdr w:val="nil"/>
                <w:lang w:val="es-ES"/>
              </w:rPr>
              <w:t>:</w:t>
            </w:r>
          </w:p>
        </w:tc>
        <w:tc>
          <w:tcPr>
            <w:tcW w:w="4050" w:type="pct"/>
            <w:tcBorders>
              <w:top w:val="single" w:sz="4" w:space="0" w:color="1F497D"/>
              <w:left w:val="nil"/>
              <w:bottom w:val="single" w:sz="4" w:space="0" w:color="1F497D"/>
              <w:right w:val="single" w:sz="4" w:space="0" w:color="1F497D"/>
            </w:tcBorders>
            <w:shd w:val="clear" w:color="auto" w:fill="F3F3F3"/>
            <w:vAlign w:val="center"/>
          </w:tcPr>
          <w:p w14:paraId="1D8B3A64" w14:textId="77777777" w:rsidR="00B23696" w:rsidRPr="0030469D" w:rsidRDefault="00B23696" w:rsidP="002F7526">
            <w:pPr>
              <w:pStyle w:val="Sinespaciado"/>
              <w:spacing w:before="60" w:after="60"/>
              <w:rPr>
                <w:lang w:val="es-ES"/>
              </w:rPr>
            </w:pPr>
          </w:p>
        </w:tc>
      </w:tr>
      <w:tr w:rsidR="00E81BB7" w:rsidRPr="009C223A" w14:paraId="25501173" w14:textId="77777777" w:rsidTr="0412CDA6">
        <w:tc>
          <w:tcPr>
            <w:tcW w:w="950" w:type="pct"/>
            <w:tcBorders>
              <w:top w:val="single" w:sz="4" w:space="0" w:color="1F497D"/>
              <w:left w:val="single" w:sz="4" w:space="0" w:color="1F497D"/>
              <w:bottom w:val="single" w:sz="4" w:space="0" w:color="1F497D"/>
              <w:right w:val="nil"/>
            </w:tcBorders>
          </w:tcPr>
          <w:p w14:paraId="52230FD6" w14:textId="77777777" w:rsidR="00B23696" w:rsidRPr="0030469D" w:rsidRDefault="00B96662" w:rsidP="002F7526">
            <w:pPr>
              <w:spacing w:before="60" w:after="60" w:line="240" w:lineRule="auto"/>
              <w:rPr>
                <w:b/>
                <w:sz w:val="24"/>
                <w:szCs w:val="24"/>
                <w:lang w:val="es-ES"/>
              </w:rPr>
            </w:pPr>
            <w:r w:rsidRPr="0030469D">
              <w:rPr>
                <w:rFonts w:cs="Calibri"/>
                <w:b/>
                <w:bCs/>
                <w:color w:val="000000"/>
                <w:bdr w:val="nil"/>
                <w:lang w:val="es-ES"/>
              </w:rPr>
              <w:t>Título de</w:t>
            </w:r>
            <w:r w:rsidR="00880AA6">
              <w:rPr>
                <w:rFonts w:cs="Calibri"/>
                <w:b/>
                <w:bCs/>
                <w:color w:val="000000"/>
                <w:bdr w:val="nil"/>
                <w:lang w:val="es-ES"/>
              </w:rPr>
              <w:t>l concepto de tecnología</w:t>
            </w:r>
            <w:r w:rsidRPr="0030469D">
              <w:rPr>
                <w:rFonts w:cs="Calibri"/>
                <w:b/>
                <w:bCs/>
                <w:color w:val="000000"/>
                <w:bdr w:val="nil"/>
                <w:lang w:val="es-ES"/>
              </w:rPr>
              <w:t>:</w:t>
            </w:r>
          </w:p>
        </w:tc>
        <w:tc>
          <w:tcPr>
            <w:tcW w:w="4050" w:type="pct"/>
            <w:tcBorders>
              <w:top w:val="single" w:sz="4" w:space="0" w:color="1F497D"/>
              <w:left w:val="nil"/>
              <w:bottom w:val="single" w:sz="4" w:space="0" w:color="1F497D"/>
              <w:right w:val="single" w:sz="4" w:space="0" w:color="1F497D"/>
            </w:tcBorders>
            <w:shd w:val="clear" w:color="auto" w:fill="F3F3F3"/>
          </w:tcPr>
          <w:p w14:paraId="26235B96" w14:textId="77777777" w:rsidR="00B23696" w:rsidRPr="00690ED0" w:rsidRDefault="010ABC34" w:rsidP="002F7526">
            <w:pPr>
              <w:pStyle w:val="Sinespaciado"/>
              <w:spacing w:before="60" w:after="60"/>
              <w:rPr>
                <w:rFonts w:cs="Calibri"/>
                <w:i/>
                <w:iCs/>
                <w:bdr w:val="nil"/>
                <w:lang w:val="es-ES"/>
              </w:rPr>
            </w:pPr>
            <w:r w:rsidRPr="0412CDA6">
              <w:rPr>
                <w:rFonts w:cs="Calibri"/>
                <w:i/>
                <w:iCs/>
                <w:bdr w:val="nil"/>
                <w:lang w:val="es-ES"/>
              </w:rPr>
              <w:t>El título debe plasmar el objetivo de</w:t>
            </w:r>
            <w:r w:rsidR="71963D0A" w:rsidRPr="0412CDA6">
              <w:rPr>
                <w:rFonts w:cs="Calibri"/>
                <w:i/>
                <w:iCs/>
                <w:bdr w:val="nil"/>
                <w:lang w:val="es-ES"/>
              </w:rPr>
              <w:t>l</w:t>
            </w:r>
            <w:r w:rsidRPr="0412CDA6">
              <w:rPr>
                <w:rFonts w:cs="Calibri"/>
                <w:i/>
                <w:iCs/>
                <w:bdr w:val="nil"/>
                <w:lang w:val="es-ES"/>
              </w:rPr>
              <w:t xml:space="preserve"> </w:t>
            </w:r>
            <w:r w:rsidR="71963D0A" w:rsidRPr="0412CDA6">
              <w:rPr>
                <w:rFonts w:cs="Calibri"/>
                <w:i/>
                <w:iCs/>
                <w:bdr w:val="nil"/>
                <w:lang w:val="es-ES"/>
              </w:rPr>
              <w:t>concepto de tecnología</w:t>
            </w:r>
            <w:r w:rsidRPr="0412CDA6">
              <w:rPr>
                <w:rFonts w:cs="Calibri"/>
                <w:i/>
                <w:iCs/>
                <w:bdr w:val="nil"/>
                <w:lang w:val="es-ES"/>
              </w:rPr>
              <w:t xml:space="preserve"> (en un máximo de 200 caracteres).</w:t>
            </w:r>
          </w:p>
          <w:p w14:paraId="54927697" w14:textId="2656D8B0" w:rsidR="002F7526" w:rsidRPr="0030469D" w:rsidDel="005762A9" w:rsidRDefault="002F7526" w:rsidP="0412CDA6">
            <w:pPr>
              <w:pStyle w:val="Sinespaciado"/>
              <w:spacing w:before="60" w:after="60"/>
              <w:rPr>
                <w:del w:id="0" w:author="Lina Alejandra Obando Estupiñan" w:date="2025-09-29T15:05:00Z" w16du:dateUtc="2025-09-29T20:05:00Z"/>
                <w:rFonts w:cs="Calibri"/>
                <w:color w:val="00B050"/>
                <w:lang w:val="es-ES"/>
              </w:rPr>
            </w:pPr>
          </w:p>
          <w:p w14:paraId="357D5C70" w14:textId="11F2B6F5" w:rsidR="002F7526" w:rsidRPr="0030469D" w:rsidRDefault="7EC8A9A9" w:rsidP="0412CDA6">
            <w:pPr>
              <w:pStyle w:val="Sinespaciado"/>
              <w:spacing w:before="60" w:after="60"/>
              <w:rPr>
                <w:rFonts w:cs="Calibri"/>
                <w:lang w:val="es-ES"/>
              </w:rPr>
            </w:pPr>
            <w:r w:rsidRPr="0412CDA6">
              <w:rPr>
                <w:rFonts w:cs="Calibri"/>
                <w:color w:val="00B050"/>
                <w:lang w:val="es-ES"/>
              </w:rPr>
              <w:t xml:space="preserve">Servicios </w:t>
            </w:r>
            <w:del w:id="1" w:author="Lina Alejandra Obando Estupiñan" w:date="2025-09-22T14:47:00Z" w16du:dateUtc="2025-09-22T19:47:00Z">
              <w:r w:rsidRPr="0412CDA6" w:rsidDel="009E3FFA">
                <w:rPr>
                  <w:rFonts w:cs="Calibri"/>
                  <w:color w:val="00B050"/>
                  <w:lang w:val="es-ES"/>
                </w:rPr>
                <w:delText xml:space="preserve">Climáticos </w:delText>
              </w:r>
            </w:del>
            <w:del w:id="2" w:author="Lina Alejandra Obando Estupiñan" w:date="2025-09-22T12:06:00Z" w16du:dateUtc="2025-09-22T17:06:00Z">
              <w:r w:rsidRPr="0412CDA6" w:rsidDel="00B57816">
                <w:rPr>
                  <w:rFonts w:cs="Calibri"/>
                  <w:color w:val="00B050"/>
                  <w:lang w:val="es-ES"/>
                </w:rPr>
                <w:delText>Educativos y Tecnologías</w:delText>
              </w:r>
            </w:del>
            <w:ins w:id="3" w:author="Lina Alejandra Obando Estupiñan" w:date="2025-09-22T14:47:00Z" w16du:dateUtc="2025-09-22T19:47:00Z">
              <w:r w:rsidR="009E3FFA">
                <w:rPr>
                  <w:rFonts w:cs="Calibri"/>
                  <w:color w:val="00B050"/>
                  <w:lang w:val="es-ES"/>
                </w:rPr>
                <w:t>y tecnologías climáticas</w:t>
              </w:r>
            </w:ins>
            <w:r w:rsidRPr="0412CDA6">
              <w:rPr>
                <w:rFonts w:cs="Calibri"/>
                <w:color w:val="00B050"/>
                <w:lang w:val="es-ES"/>
              </w:rPr>
              <w:t xml:space="preserve"> para </w:t>
            </w:r>
            <w:ins w:id="4" w:author="Lina Alejandra Obando Estupiñan" w:date="2025-09-22T12:06:00Z" w16du:dateUtc="2025-09-22T17:06:00Z">
              <w:r w:rsidR="00B57816">
                <w:rPr>
                  <w:rFonts w:cs="Calibri"/>
                  <w:color w:val="00B050"/>
                  <w:lang w:val="es-ES"/>
                </w:rPr>
                <w:t>f</w:t>
              </w:r>
            </w:ins>
            <w:del w:id="5" w:author="Lina Alejandra Obando Estupiñan" w:date="2025-09-22T12:06:00Z" w16du:dateUtc="2025-09-22T17:06:00Z">
              <w:r w:rsidRPr="0412CDA6" w:rsidDel="00B57816">
                <w:rPr>
                  <w:rFonts w:cs="Calibri"/>
                  <w:color w:val="00B050"/>
                  <w:lang w:val="es-ES"/>
                </w:rPr>
                <w:delText>F</w:delText>
              </w:r>
            </w:del>
            <w:r w:rsidRPr="0412CDA6">
              <w:rPr>
                <w:rFonts w:cs="Calibri"/>
                <w:color w:val="00B050"/>
                <w:lang w:val="es-ES"/>
              </w:rPr>
              <w:t xml:space="preserve">ortalecer la </w:t>
            </w:r>
            <w:ins w:id="6" w:author="Lina Alejandra Obando Estupiñan" w:date="2025-09-22T14:47:00Z" w16du:dateUtc="2025-09-22T19:47:00Z">
              <w:r w:rsidR="00974867">
                <w:rPr>
                  <w:rFonts w:cs="Calibri"/>
                  <w:color w:val="00B050"/>
                  <w:lang w:val="es-ES"/>
                </w:rPr>
                <w:t xml:space="preserve">divulgación y </w:t>
              </w:r>
            </w:ins>
            <w:del w:id="7" w:author="Lina Alejandra Obando Estupiñan" w:date="2025-09-22T12:07:00Z" w16du:dateUtc="2025-09-22T17:07:00Z">
              <w:r w:rsidRPr="0412CDA6" w:rsidDel="00B57816">
                <w:rPr>
                  <w:rFonts w:cs="Calibri"/>
                  <w:color w:val="00B050"/>
                  <w:lang w:val="es-ES"/>
                </w:rPr>
                <w:delText>Educación Rural en el Cauca</w:delText>
              </w:r>
            </w:del>
            <w:ins w:id="8" w:author="Lina Alejandra Obando Estupiñan" w:date="2025-09-22T12:07:00Z" w16du:dateUtc="2025-09-22T17:07:00Z">
              <w:r w:rsidR="00B57816">
                <w:rPr>
                  <w:rFonts w:cs="Calibri"/>
                  <w:color w:val="00B050"/>
                  <w:lang w:val="es-ES"/>
                </w:rPr>
                <w:t>apropiación de conocimiento sobre cambio climático en los Nodos Regionales de Cambio Climático</w:t>
              </w:r>
            </w:ins>
            <w:ins w:id="9" w:author="Lina Alejandra Obando Estupiñan" w:date="2025-09-22T14:47:00Z" w16du:dateUtc="2025-09-22T19:47:00Z">
              <w:r w:rsidR="00974867">
                <w:rPr>
                  <w:rFonts w:cs="Calibri"/>
                  <w:color w:val="00B050"/>
                  <w:lang w:val="es-ES"/>
                </w:rPr>
                <w:t xml:space="preserve"> en Colombia.</w:t>
              </w:r>
            </w:ins>
          </w:p>
        </w:tc>
      </w:tr>
      <w:tr w:rsidR="00E81BB7" w:rsidRPr="009C223A" w14:paraId="0B694B4F" w14:textId="77777777" w:rsidTr="0412CDA6">
        <w:tc>
          <w:tcPr>
            <w:tcW w:w="950" w:type="pct"/>
            <w:tcBorders>
              <w:top w:val="single" w:sz="4" w:space="0" w:color="1F497D"/>
              <w:left w:val="single" w:sz="4" w:space="0" w:color="1F497D"/>
              <w:bottom w:val="single" w:sz="4" w:space="0" w:color="1F497D"/>
              <w:right w:val="nil"/>
            </w:tcBorders>
          </w:tcPr>
          <w:p w14:paraId="0BBA3DAD" w14:textId="77777777" w:rsidR="00B23696" w:rsidRPr="0030469D" w:rsidRDefault="00B96662" w:rsidP="002F7526">
            <w:pPr>
              <w:spacing w:before="60" w:after="60" w:line="240" w:lineRule="auto"/>
              <w:rPr>
                <w:b/>
                <w:sz w:val="24"/>
                <w:szCs w:val="24"/>
                <w:lang w:val="es-ES"/>
              </w:rPr>
            </w:pPr>
            <w:r w:rsidRPr="0030469D">
              <w:rPr>
                <w:rFonts w:cs="Calibri"/>
                <w:b/>
                <w:bCs/>
                <w:bdr w:val="nil"/>
                <w:lang w:val="es-ES"/>
              </w:rPr>
              <w:t>END</w:t>
            </w:r>
            <w:r w:rsidR="00691E33" w:rsidRPr="0030469D">
              <w:rPr>
                <w:rFonts w:cs="Calibri"/>
                <w:b/>
                <w:bCs/>
                <w:bdr w:val="nil"/>
                <w:lang w:val="es-ES"/>
              </w:rPr>
              <w:t>:</w:t>
            </w:r>
          </w:p>
        </w:tc>
        <w:tc>
          <w:tcPr>
            <w:tcW w:w="4050" w:type="pct"/>
            <w:tcBorders>
              <w:top w:val="single" w:sz="4" w:space="0" w:color="1F497D"/>
              <w:left w:val="nil"/>
              <w:bottom w:val="single" w:sz="4" w:space="0" w:color="1F497D"/>
              <w:right w:val="single" w:sz="4" w:space="0" w:color="1F497D"/>
            </w:tcBorders>
            <w:shd w:val="clear" w:color="auto" w:fill="F3F3F3"/>
          </w:tcPr>
          <w:p w14:paraId="02DCC19C" w14:textId="77777777" w:rsidR="00B23696" w:rsidRPr="00690ED0" w:rsidRDefault="00B96662" w:rsidP="002F7526">
            <w:pPr>
              <w:tabs>
                <w:tab w:val="left" w:pos="90"/>
              </w:tabs>
              <w:spacing w:before="60" w:after="60" w:line="240" w:lineRule="auto"/>
              <w:rPr>
                <w:rFonts w:cs="Calibri"/>
                <w:i/>
                <w:iCs/>
                <w:color w:val="000000"/>
                <w:bdr w:val="nil"/>
                <w:lang w:val="es-ES"/>
              </w:rPr>
            </w:pPr>
            <w:r w:rsidRPr="00690ED0">
              <w:rPr>
                <w:rFonts w:cs="Calibri"/>
                <w:i/>
                <w:iCs/>
                <w:color w:val="000000"/>
                <w:bdr w:val="nil"/>
                <w:lang w:val="es-ES"/>
              </w:rPr>
              <w:t>Escrib</w:t>
            </w:r>
            <w:r w:rsidR="00DD402F" w:rsidRPr="00690ED0">
              <w:rPr>
                <w:rFonts w:cs="Calibri"/>
                <w:i/>
                <w:iCs/>
                <w:color w:val="000000"/>
                <w:bdr w:val="nil"/>
                <w:lang w:val="es-ES"/>
              </w:rPr>
              <w:t>ir</w:t>
            </w:r>
            <w:r w:rsidRPr="00690ED0">
              <w:rPr>
                <w:rFonts w:cs="Calibri"/>
                <w:i/>
                <w:iCs/>
                <w:color w:val="000000"/>
                <w:bdr w:val="nil"/>
                <w:lang w:val="es-ES"/>
              </w:rPr>
              <w:t xml:space="preserve"> el nombre de la organización, el nombre de la persona de contacto y su cargo, la dirección de correo electrónico y el domicilio postal.</w:t>
            </w:r>
          </w:p>
          <w:p w14:paraId="0F4F9E25" w14:textId="77777777" w:rsidR="002F7526" w:rsidRDefault="005762A9" w:rsidP="005762A9">
            <w:pPr>
              <w:pStyle w:val="Sinespaciado"/>
              <w:spacing w:before="60" w:after="60"/>
              <w:rPr>
                <w:ins w:id="10" w:author="Lina Alejandra Obando Estupiñan" w:date="2025-09-29T15:03:00Z" w16du:dateUtc="2025-09-29T20:03:00Z"/>
                <w:rFonts w:cs="Calibri"/>
                <w:color w:val="00B050"/>
                <w:lang w:val="es-ES"/>
              </w:rPr>
            </w:pPr>
            <w:ins w:id="11" w:author="Lina Alejandra Obando Estupiñan" w:date="2025-09-29T15:03:00Z" w16du:dateUtc="2025-09-29T20:03:00Z">
              <w:r w:rsidRPr="00D510AD">
                <w:rPr>
                  <w:rFonts w:cs="Calibri"/>
                  <w:color w:val="00B050"/>
                  <w:lang w:val="es-ES"/>
                </w:rPr>
                <w:t>Ministerio de Ambiente y Desarrollo Sostenible</w:t>
              </w:r>
            </w:ins>
          </w:p>
          <w:p w14:paraId="0EE2E4EF" w14:textId="77777777" w:rsidR="005762A9" w:rsidRDefault="005762A9" w:rsidP="005762A9">
            <w:pPr>
              <w:pStyle w:val="Sinespaciado"/>
              <w:spacing w:before="60" w:after="60"/>
              <w:rPr>
                <w:ins w:id="12" w:author="Lina Alejandra Obando Estupiñan" w:date="2025-09-29T15:03:00Z" w16du:dateUtc="2025-09-29T20:03:00Z"/>
                <w:rFonts w:cs="Calibri"/>
                <w:color w:val="00B050"/>
                <w:lang w:val="es-ES"/>
              </w:rPr>
            </w:pPr>
            <w:ins w:id="13" w:author="Lina Alejandra Obando Estupiñan" w:date="2025-09-29T15:03:00Z" w16du:dateUtc="2025-09-29T20:03:00Z">
              <w:r>
                <w:rPr>
                  <w:rFonts w:cs="Calibri"/>
                  <w:color w:val="00B050"/>
                  <w:lang w:val="es-ES"/>
                </w:rPr>
                <w:t xml:space="preserve">Nombre: </w:t>
              </w:r>
              <w:proofErr w:type="spellStart"/>
              <w:r>
                <w:rPr>
                  <w:rFonts w:cs="Calibri"/>
                  <w:color w:val="00B050"/>
                  <w:lang w:val="es-ES"/>
                </w:rPr>
                <w:t>xxxxxxxxxx</w:t>
              </w:r>
              <w:proofErr w:type="spellEnd"/>
            </w:ins>
          </w:p>
          <w:p w14:paraId="69FC3424" w14:textId="45AF68DC" w:rsidR="005762A9" w:rsidRPr="0030469D" w:rsidRDefault="005762A9" w:rsidP="005762A9">
            <w:pPr>
              <w:pStyle w:val="Sinespaciado"/>
              <w:spacing w:before="60" w:after="60"/>
              <w:rPr>
                <w:color w:val="000000"/>
                <w:lang w:val="es-ES"/>
              </w:rPr>
              <w:pPrChange w:id="14" w:author="Lina Alejandra Obando Estupiñan" w:date="2025-09-29T15:03:00Z" w16du:dateUtc="2025-09-29T20:03:00Z">
                <w:pPr>
                  <w:tabs>
                    <w:tab w:val="left" w:pos="90"/>
                  </w:tabs>
                  <w:spacing w:before="60" w:after="60" w:line="240" w:lineRule="auto"/>
                </w:pPr>
              </w:pPrChange>
            </w:pPr>
            <w:ins w:id="15" w:author="Lina Alejandra Obando Estupiñan" w:date="2025-09-29T15:03:00Z" w16du:dateUtc="2025-09-29T20:03:00Z">
              <w:r>
                <w:rPr>
                  <w:rFonts w:cs="Calibri"/>
                  <w:color w:val="00B050"/>
                  <w:lang w:val="es-ES"/>
                </w:rPr>
                <w:t xml:space="preserve">Dirección: </w:t>
              </w:r>
            </w:ins>
            <w:ins w:id="16" w:author="Lina Alejandra Obando Estupiñan" w:date="2025-09-29T15:03:00Z">
              <w:r w:rsidRPr="005762A9">
                <w:rPr>
                  <w:rFonts w:cs="Calibri"/>
                  <w:color w:val="00B050"/>
                </w:rPr>
                <w:t>Calle 37 No. 8-40, Bogotá</w:t>
              </w:r>
            </w:ins>
            <w:ins w:id="17" w:author="Lina Alejandra Obando Estupiñan" w:date="2025-09-29T15:04:00Z" w16du:dateUtc="2025-09-29T20:04:00Z">
              <w:r>
                <w:rPr>
                  <w:rFonts w:cs="Calibri"/>
                  <w:color w:val="00B050"/>
                </w:rPr>
                <w:t xml:space="preserve"> Colombia.</w:t>
              </w:r>
            </w:ins>
          </w:p>
        </w:tc>
      </w:tr>
      <w:tr w:rsidR="00E81BB7" w:rsidRPr="009C223A" w14:paraId="023FFFB2" w14:textId="77777777" w:rsidTr="0412CDA6">
        <w:tc>
          <w:tcPr>
            <w:tcW w:w="950" w:type="pct"/>
            <w:tcBorders>
              <w:top w:val="single" w:sz="4" w:space="0" w:color="1F497D"/>
              <w:left w:val="single" w:sz="4" w:space="0" w:color="1F497D"/>
              <w:bottom w:val="single" w:sz="4" w:space="0" w:color="1F497D"/>
              <w:right w:val="nil"/>
            </w:tcBorders>
          </w:tcPr>
          <w:p w14:paraId="617AD456" w14:textId="77777777" w:rsidR="00B23696" w:rsidRPr="0030469D" w:rsidRDefault="00B96662" w:rsidP="002F7526">
            <w:pPr>
              <w:pStyle w:val="Sinespaciado"/>
              <w:spacing w:before="60" w:after="60"/>
              <w:rPr>
                <w:b/>
                <w:sz w:val="24"/>
                <w:szCs w:val="24"/>
                <w:lang w:val="es-ES"/>
              </w:rPr>
            </w:pPr>
            <w:r w:rsidRPr="0030469D">
              <w:rPr>
                <w:rFonts w:cs="Calibri"/>
                <w:b/>
                <w:bCs/>
                <w:bdr w:val="nil"/>
                <w:lang w:val="es-ES"/>
              </w:rPr>
              <w:t>Solicitante</w:t>
            </w:r>
            <w:r w:rsidRPr="0030469D">
              <w:rPr>
                <w:rFonts w:cs="Calibri"/>
                <w:b/>
                <w:bCs/>
                <w:color w:val="000000"/>
                <w:bdr w:val="nil"/>
                <w:lang w:val="es-ES"/>
              </w:rPr>
              <w:t>:</w:t>
            </w:r>
          </w:p>
        </w:tc>
        <w:tc>
          <w:tcPr>
            <w:tcW w:w="4050" w:type="pct"/>
            <w:tcBorders>
              <w:top w:val="single" w:sz="4" w:space="0" w:color="1F497D"/>
              <w:left w:val="nil"/>
              <w:bottom w:val="single" w:sz="4" w:space="0" w:color="1F497D"/>
              <w:right w:val="single" w:sz="4" w:space="0" w:color="1F497D"/>
            </w:tcBorders>
            <w:shd w:val="clear" w:color="auto" w:fill="F3F3F3"/>
          </w:tcPr>
          <w:p w14:paraId="4030E1C0" w14:textId="77777777" w:rsidR="00B23696" w:rsidRDefault="010ABC34" w:rsidP="002F7526">
            <w:pPr>
              <w:pStyle w:val="Sinespaciado"/>
              <w:spacing w:before="60" w:after="60"/>
              <w:rPr>
                <w:ins w:id="18" w:author="Lina Alejandra Obando Estupiñan" w:date="2025-09-22T14:51:00Z" w16du:dateUtc="2025-09-22T19:51:00Z"/>
                <w:rFonts w:cs="Calibri"/>
                <w:i/>
                <w:iCs/>
                <w:spacing w:val="-2"/>
                <w:bdr w:val="nil"/>
                <w:lang w:val="es-ES"/>
              </w:rPr>
            </w:pPr>
            <w:r w:rsidRPr="0412CDA6">
              <w:rPr>
                <w:rFonts w:cs="Calibri"/>
                <w:i/>
                <w:iCs/>
                <w:spacing w:val="-2"/>
                <w:bdr w:val="nil"/>
                <w:lang w:val="es-ES"/>
              </w:rPr>
              <w:t>Escrib</w:t>
            </w:r>
            <w:r w:rsidR="53AFD0D8" w:rsidRPr="0412CDA6">
              <w:rPr>
                <w:rFonts w:cs="Calibri"/>
                <w:i/>
                <w:iCs/>
                <w:spacing w:val="-2"/>
                <w:bdr w:val="nil"/>
                <w:lang w:val="es-ES"/>
              </w:rPr>
              <w:t>ir</w:t>
            </w:r>
            <w:r w:rsidRPr="0412CDA6">
              <w:rPr>
                <w:rFonts w:cs="Calibri"/>
                <w:i/>
                <w:iCs/>
                <w:spacing w:val="-2"/>
                <w:bdr w:val="nil"/>
                <w:lang w:val="es-ES"/>
              </w:rPr>
              <w:t xml:space="preserve"> el nombre de la organización, el nombre de la persona de contacto y su cargo, la dirección de correo electrónico y el domicilio postal de la organización.</w:t>
            </w:r>
          </w:p>
          <w:p w14:paraId="37B2BFF7" w14:textId="74C6CAD9" w:rsidR="00BC5383" w:rsidRPr="00BC5383" w:rsidRDefault="00BC5383" w:rsidP="002F7526">
            <w:pPr>
              <w:pStyle w:val="Sinespaciado"/>
              <w:spacing w:before="60" w:after="60"/>
              <w:rPr>
                <w:rFonts w:cs="Calibri"/>
                <w:spacing w:val="-2"/>
                <w:bdr w:val="nil"/>
                <w:lang w:val="es-ES"/>
                <w:rPrChange w:id="19" w:author="Lina Alejandra Obando Estupiñan" w:date="2025-09-22T14:51:00Z" w16du:dateUtc="2025-09-22T19:51:00Z">
                  <w:rPr>
                    <w:rFonts w:cs="Calibri"/>
                    <w:i/>
                    <w:iCs/>
                    <w:spacing w:val="-2"/>
                    <w:bdr w:val="nil"/>
                    <w:lang w:val="es-ES"/>
                  </w:rPr>
                </w:rPrChange>
              </w:rPr>
            </w:pPr>
            <w:ins w:id="20" w:author="Lina Alejandra Obando Estupiñan" w:date="2025-09-22T14:51:00Z" w16du:dateUtc="2025-09-22T19:51:00Z">
              <w:r w:rsidRPr="00BC5383">
                <w:rPr>
                  <w:rFonts w:cs="Calibri"/>
                  <w:color w:val="00B050"/>
                  <w:lang w:val="es-ES"/>
                  <w:rPrChange w:id="21" w:author="Lina Alejandra Obando Estupiñan" w:date="2025-09-22T14:52:00Z" w16du:dateUtc="2025-09-22T19:52:00Z">
                    <w:rPr>
                      <w:rFonts w:cs="Calibri"/>
                      <w:spacing w:val="-2"/>
                      <w:bdr w:val="nil"/>
                      <w:lang w:val="es-ES"/>
                    </w:rPr>
                  </w:rPrChange>
                </w:rPr>
                <w:t xml:space="preserve">Ministerio de Ambiente y </w:t>
              </w:r>
            </w:ins>
            <w:ins w:id="22" w:author="Lina Alejandra Obando Estupiñan" w:date="2025-09-22T14:52:00Z" w16du:dateUtc="2025-09-22T19:52:00Z">
              <w:r w:rsidRPr="00BC5383">
                <w:rPr>
                  <w:rFonts w:cs="Calibri"/>
                  <w:color w:val="00B050"/>
                  <w:lang w:val="es-ES"/>
                  <w:rPrChange w:id="23" w:author="Lina Alejandra Obando Estupiñan" w:date="2025-09-22T14:52:00Z" w16du:dateUtc="2025-09-22T19:52:00Z">
                    <w:rPr>
                      <w:rFonts w:cs="Calibri"/>
                      <w:spacing w:val="-2"/>
                      <w:bdr w:val="nil"/>
                      <w:lang w:val="es-ES"/>
                    </w:rPr>
                  </w:rPrChange>
                </w:rPr>
                <w:t>Desarrollo Sostenible</w:t>
              </w:r>
            </w:ins>
          </w:p>
          <w:p w14:paraId="2E515BEB" w14:textId="797DB142" w:rsidR="002F7526" w:rsidRPr="0030469D" w:rsidRDefault="04A16FB9" w:rsidP="0412CDA6">
            <w:pPr>
              <w:pStyle w:val="Sinespaciado"/>
              <w:spacing w:before="60" w:after="60"/>
              <w:rPr>
                <w:rFonts w:cs="Calibri"/>
                <w:lang w:val="es-ES"/>
              </w:rPr>
            </w:pPr>
            <w:r w:rsidRPr="0412CDA6">
              <w:rPr>
                <w:rFonts w:cs="Calibri"/>
                <w:color w:val="00B050"/>
                <w:lang w:val="es-ES"/>
              </w:rPr>
              <w:t>Instituto de Hidrología, Meteorología y Estudios Ambientales (IDEAM)</w:t>
            </w:r>
          </w:p>
        </w:tc>
      </w:tr>
    </w:tbl>
    <w:p w14:paraId="6C41016A" w14:textId="77777777" w:rsidR="00B23696" w:rsidRPr="00940DBB" w:rsidRDefault="00B23696" w:rsidP="00B23696">
      <w:pPr>
        <w:pStyle w:val="Sinespaciado"/>
        <w:rPr>
          <w:lang w:val="es-ES"/>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016"/>
      </w:tblGrid>
      <w:tr w:rsidR="00E81BB7" w:rsidRPr="0030469D" w14:paraId="77BA2BA7" w14:textId="77777777" w:rsidTr="0412CDA6">
        <w:tc>
          <w:tcPr>
            <w:tcW w:w="5000" w:type="pct"/>
            <w:tcBorders>
              <w:top w:val="single" w:sz="4" w:space="0" w:color="1F497D"/>
              <w:left w:val="single" w:sz="4" w:space="0" w:color="1F497D"/>
              <w:bottom w:val="nil"/>
              <w:right w:val="single" w:sz="4" w:space="0" w:color="1F497D"/>
            </w:tcBorders>
          </w:tcPr>
          <w:p w14:paraId="14E030BB" w14:textId="77777777" w:rsidR="00B23696" w:rsidRPr="0030469D" w:rsidRDefault="00B96662" w:rsidP="002F7526">
            <w:pPr>
              <w:tabs>
                <w:tab w:val="left" w:pos="90"/>
              </w:tabs>
              <w:spacing w:before="60" w:after="60" w:line="240" w:lineRule="auto"/>
              <w:rPr>
                <w:lang w:val="es-ES"/>
              </w:rPr>
            </w:pPr>
            <w:r w:rsidRPr="0030469D">
              <w:rPr>
                <w:rFonts w:cs="Calibri"/>
                <w:b/>
                <w:bCs/>
                <w:bdr w:val="nil"/>
                <w:lang w:val="es-ES"/>
              </w:rPr>
              <w:t>Ámbito geográfico:</w:t>
            </w:r>
          </w:p>
        </w:tc>
      </w:tr>
      <w:tr w:rsidR="00E81BB7" w:rsidRPr="009C223A" w14:paraId="70533DB6" w14:textId="77777777" w:rsidTr="0412CDA6">
        <w:tc>
          <w:tcPr>
            <w:tcW w:w="5000" w:type="pct"/>
            <w:tcBorders>
              <w:top w:val="nil"/>
              <w:left w:val="single" w:sz="4" w:space="0" w:color="1F497D"/>
              <w:bottom w:val="single" w:sz="4" w:space="0" w:color="1F497D"/>
              <w:right w:val="single" w:sz="4" w:space="0" w:color="1F497D"/>
            </w:tcBorders>
            <w:shd w:val="clear" w:color="auto" w:fill="F3F3F3"/>
          </w:tcPr>
          <w:p w14:paraId="3C29AEF0" w14:textId="77178029" w:rsidR="00B23696" w:rsidRPr="0030469D" w:rsidRDefault="00B96662" w:rsidP="0412CDA6">
            <w:pPr>
              <w:tabs>
                <w:tab w:val="left" w:pos="90"/>
              </w:tabs>
              <w:spacing w:before="60" w:after="60" w:line="240" w:lineRule="auto"/>
              <w:rPr>
                <w:rFonts w:cs="Calibri"/>
                <w:lang w:val="es-ES"/>
              </w:rPr>
            </w:pPr>
            <w:r w:rsidRPr="0030469D">
              <w:rPr>
                <w:highlight w:val="lightGray"/>
                <w:lang w:val="es-ES"/>
              </w:rPr>
              <w:fldChar w:fldCharType="begin">
                <w:ffData>
                  <w:name w:val="Check2"/>
                  <w:enabled/>
                  <w:calcOnExit w:val="0"/>
                  <w:checkBox>
                    <w:sizeAuto/>
                    <w:default w:val="0"/>
                    <w:checked w:val="0"/>
                  </w:checkBox>
                </w:ffData>
              </w:fldChar>
            </w:r>
            <w:r w:rsidRPr="0030469D">
              <w:rPr>
                <w:highlight w:val="lightGray"/>
                <w:lang w:val="es-ES"/>
              </w:rPr>
              <w:instrText xml:space="preserve"> FORMCHECKBOX </w:instrText>
            </w:r>
            <w:r w:rsidRPr="0030469D">
              <w:rPr>
                <w:highlight w:val="lightGray"/>
                <w:lang w:val="es-ES"/>
              </w:rPr>
            </w:r>
            <w:r w:rsidRPr="0030469D">
              <w:rPr>
                <w:highlight w:val="lightGray"/>
                <w:lang w:val="es-ES"/>
              </w:rPr>
              <w:fldChar w:fldCharType="separate"/>
            </w:r>
            <w:r w:rsidRPr="0030469D">
              <w:rPr>
                <w:highlight w:val="lightGray"/>
                <w:lang w:val="es-ES"/>
              </w:rPr>
              <w:fldChar w:fldCharType="end"/>
            </w:r>
            <w:r w:rsidR="010ABC34" w:rsidRPr="0030469D">
              <w:rPr>
                <w:rFonts w:cs="Calibri"/>
                <w:bdr w:val="nil"/>
                <w:lang w:val="es-ES"/>
              </w:rPr>
              <w:t>Comunitario</w:t>
            </w:r>
            <w:r w:rsidR="010ABC34" w:rsidRPr="0030469D">
              <w:rPr>
                <w:rFonts w:cs="Calibri"/>
                <w:b/>
                <w:bCs/>
                <w:bdr w:val="nil"/>
                <w:lang w:val="es-ES"/>
              </w:rPr>
              <w:t xml:space="preserve"> </w:t>
            </w:r>
            <w:del w:id="24" w:author="Lina Alejandra Obando Estupiñan" w:date="2025-09-22T14:52:00Z" w16du:dateUtc="2025-09-22T19:52:00Z">
              <w:r w:rsidR="6E46A0EF" w:rsidRPr="0412CDA6" w:rsidDel="004A4BEF">
                <w:rPr>
                  <w:rFonts w:cs="Calibri"/>
                  <w:b/>
                  <w:bCs/>
                  <w:color w:val="00B050"/>
                  <w:lang w:val="es-ES"/>
                </w:rPr>
                <w:delText>X</w:delText>
              </w:r>
            </w:del>
          </w:p>
          <w:p w14:paraId="2628FE09" w14:textId="652D6116" w:rsidR="00B23696" w:rsidRPr="0030469D" w:rsidRDefault="004A4BEF" w:rsidP="002F7526">
            <w:pPr>
              <w:tabs>
                <w:tab w:val="left" w:pos="90"/>
              </w:tabs>
              <w:spacing w:before="60" w:after="60" w:line="240" w:lineRule="auto"/>
              <w:rPr>
                <w:lang w:val="es-ES"/>
              </w:rPr>
            </w:pPr>
            <w:ins w:id="25" w:author="Lina Alejandra Obando Estupiñan" w:date="2025-09-22T14:52:00Z" w16du:dateUtc="2025-09-22T19:52:00Z">
              <w:r>
                <w:rPr>
                  <w:highlight w:val="lightGray"/>
                  <w:lang w:val="es-ES"/>
                </w:rPr>
                <w:fldChar w:fldCharType="begin">
                  <w:ffData>
                    <w:name w:val="Check2"/>
                    <w:enabled/>
                    <w:calcOnExit w:val="0"/>
                    <w:checkBox>
                      <w:sizeAuto/>
                      <w:default w:val="0"/>
                    </w:checkBox>
                  </w:ffData>
                </w:fldChar>
              </w:r>
              <w:r>
                <w:rPr>
                  <w:highlight w:val="lightGray"/>
                  <w:lang w:val="es-ES"/>
                </w:rPr>
                <w:instrText xml:space="preserve"> </w:instrText>
              </w:r>
              <w:bookmarkStart w:id="26" w:name="Check2"/>
              <w:r>
                <w:rPr>
                  <w:highlight w:val="lightGray"/>
                  <w:lang w:val="es-ES"/>
                </w:rPr>
                <w:instrText xml:space="preserve">FORMCHECKBOX </w:instrText>
              </w:r>
              <w:r>
                <w:rPr>
                  <w:highlight w:val="lightGray"/>
                  <w:lang w:val="es-ES"/>
                </w:rPr>
              </w:r>
              <w:r>
                <w:rPr>
                  <w:highlight w:val="lightGray"/>
                  <w:lang w:val="es-ES"/>
                </w:rPr>
                <w:fldChar w:fldCharType="separate"/>
              </w:r>
              <w:r>
                <w:rPr>
                  <w:highlight w:val="lightGray"/>
                  <w:lang w:val="es-ES"/>
                </w:rPr>
                <w:fldChar w:fldCharType="end"/>
              </w:r>
            </w:ins>
            <w:bookmarkEnd w:id="26"/>
            <w:del w:id="27" w:author="Lina Alejandra Obando Estupiñan" w:date="2025-09-22T14:52:00Z" w16du:dateUtc="2025-09-22T19:52:00Z">
              <w:r w:rsidR="00B96662" w:rsidRPr="0030469D" w:rsidDel="004A4BEF">
                <w:rPr>
                  <w:highlight w:val="lightGray"/>
                  <w:lang w:val="es-ES"/>
                </w:rPr>
                <w:fldChar w:fldCharType="begin">
                  <w:ffData>
                    <w:name w:val="Check2"/>
                    <w:enabled/>
                    <w:calcOnExit w:val="0"/>
                    <w:checkBox>
                      <w:sizeAuto/>
                      <w:default w:val="0"/>
                      <w:checked w:val="0"/>
                    </w:checkBox>
                  </w:ffData>
                </w:fldChar>
              </w:r>
              <w:r w:rsidR="00B96662" w:rsidRPr="0030469D" w:rsidDel="004A4BEF">
                <w:rPr>
                  <w:highlight w:val="lightGray"/>
                  <w:lang w:val="es-ES"/>
                </w:rPr>
                <w:delInstrText xml:space="preserve"> FORMCHECKBOX </w:delInstrText>
              </w:r>
              <w:r w:rsidR="00B96662" w:rsidRPr="0030469D" w:rsidDel="004A4BEF">
                <w:rPr>
                  <w:highlight w:val="lightGray"/>
                  <w:lang w:val="es-ES"/>
                </w:rPr>
              </w:r>
              <w:r w:rsidR="00B96662" w:rsidRPr="0030469D" w:rsidDel="004A4BEF">
                <w:rPr>
                  <w:highlight w:val="lightGray"/>
                  <w:lang w:val="es-ES"/>
                </w:rPr>
                <w:fldChar w:fldCharType="separate"/>
              </w:r>
              <w:r w:rsidR="00B96662" w:rsidRPr="0030469D" w:rsidDel="004A4BEF">
                <w:rPr>
                  <w:highlight w:val="lightGray"/>
                  <w:lang w:val="es-ES"/>
                </w:rPr>
                <w:fldChar w:fldCharType="end"/>
              </w:r>
            </w:del>
            <w:r w:rsidR="00B96662" w:rsidRPr="0030469D">
              <w:rPr>
                <w:rFonts w:cs="Calibri"/>
                <w:bdr w:val="nil"/>
                <w:lang w:val="es-ES"/>
              </w:rPr>
              <w:t xml:space="preserve"> Subnacional</w:t>
            </w:r>
            <w:r w:rsidR="00940DBB" w:rsidRPr="0030469D">
              <w:rPr>
                <w:rFonts w:cs="Calibri"/>
                <w:bdr w:val="nil"/>
                <w:lang w:val="es-ES"/>
              </w:rPr>
              <w:t xml:space="preserve"> </w:t>
            </w:r>
            <w:ins w:id="28" w:author="Lina Alejandra Obando Estupiñan" w:date="2025-09-22T14:52:00Z" w16du:dateUtc="2025-09-22T19:52:00Z">
              <w:r>
                <w:rPr>
                  <w:rFonts w:cs="Calibri"/>
                  <w:bdr w:val="nil"/>
                  <w:lang w:val="es-ES"/>
                </w:rPr>
                <w:t>x</w:t>
              </w:r>
            </w:ins>
          </w:p>
          <w:p w14:paraId="0DA678BD" w14:textId="77777777" w:rsidR="00B23696" w:rsidRPr="0030469D" w:rsidRDefault="00B96662" w:rsidP="002F7526">
            <w:pPr>
              <w:tabs>
                <w:tab w:val="left" w:pos="90"/>
              </w:tabs>
              <w:spacing w:before="60" w:after="60" w:line="240" w:lineRule="auto"/>
              <w:rPr>
                <w:lang w:val="es-ES"/>
              </w:rPr>
            </w:pPr>
            <w:r w:rsidRPr="0030469D">
              <w:rPr>
                <w:highlight w:val="lightGray"/>
                <w:lang w:val="es-ES"/>
              </w:rPr>
              <w:fldChar w:fldCharType="begin">
                <w:ffData>
                  <w:name w:val="Check2"/>
                  <w:enabled/>
                  <w:calcOnExit w:val="0"/>
                  <w:checkBox>
                    <w:sizeAuto/>
                    <w:default w:val="0"/>
                    <w:checked w:val="0"/>
                  </w:checkBox>
                </w:ffData>
              </w:fldChar>
            </w:r>
            <w:r w:rsidRPr="0030469D">
              <w:rPr>
                <w:highlight w:val="lightGray"/>
                <w:lang w:val="es-ES"/>
              </w:rPr>
              <w:instrText xml:space="preserve"> FORMCHECKBOX </w:instrText>
            </w:r>
            <w:r w:rsidRPr="0030469D">
              <w:rPr>
                <w:highlight w:val="lightGray"/>
                <w:lang w:val="es-ES"/>
              </w:rPr>
            </w:r>
            <w:r w:rsidRPr="0030469D">
              <w:rPr>
                <w:highlight w:val="lightGray"/>
                <w:lang w:val="es-ES"/>
              </w:rPr>
              <w:fldChar w:fldCharType="separate"/>
            </w:r>
            <w:r w:rsidRPr="0030469D">
              <w:rPr>
                <w:highlight w:val="lightGray"/>
                <w:lang w:val="es-ES"/>
              </w:rPr>
              <w:fldChar w:fldCharType="end"/>
            </w:r>
            <w:r w:rsidRPr="0030469D">
              <w:rPr>
                <w:rFonts w:cs="Calibri"/>
                <w:bdr w:val="nil"/>
                <w:lang w:val="es-ES"/>
              </w:rPr>
              <w:t xml:space="preserve"> Nacional</w:t>
            </w:r>
            <w:r w:rsidR="00940DBB" w:rsidRPr="0030469D">
              <w:rPr>
                <w:rFonts w:cs="Calibri"/>
                <w:bdr w:val="nil"/>
                <w:lang w:val="es-ES"/>
              </w:rPr>
              <w:t xml:space="preserve"> </w:t>
            </w:r>
          </w:p>
          <w:p w14:paraId="4672997E" w14:textId="77777777" w:rsidR="00B23696" w:rsidRPr="0030469D" w:rsidRDefault="00B96662" w:rsidP="002F7526">
            <w:pPr>
              <w:tabs>
                <w:tab w:val="left" w:pos="90"/>
              </w:tabs>
              <w:spacing w:before="60" w:after="60" w:line="240" w:lineRule="auto"/>
              <w:rPr>
                <w:lang w:val="es-ES"/>
              </w:rPr>
            </w:pPr>
            <w:r w:rsidRPr="0030469D">
              <w:rPr>
                <w:highlight w:val="lightGray"/>
                <w:lang w:val="es-ES"/>
              </w:rPr>
              <w:fldChar w:fldCharType="begin">
                <w:ffData>
                  <w:name w:val="Check2"/>
                  <w:enabled/>
                  <w:calcOnExit w:val="0"/>
                  <w:checkBox>
                    <w:sizeAuto/>
                    <w:default w:val="0"/>
                  </w:checkBox>
                </w:ffData>
              </w:fldChar>
            </w:r>
            <w:r w:rsidRPr="0030469D">
              <w:rPr>
                <w:highlight w:val="lightGray"/>
                <w:lang w:val="es-ES"/>
              </w:rPr>
              <w:instrText xml:space="preserve"> FORMCHECKBOX </w:instrText>
            </w:r>
            <w:r w:rsidRPr="0030469D">
              <w:rPr>
                <w:highlight w:val="lightGray"/>
                <w:lang w:val="es-ES"/>
              </w:rPr>
            </w:r>
            <w:r w:rsidRPr="0030469D">
              <w:rPr>
                <w:highlight w:val="lightGray"/>
                <w:lang w:val="es-ES"/>
              </w:rPr>
              <w:fldChar w:fldCharType="separate"/>
            </w:r>
            <w:r w:rsidRPr="0030469D">
              <w:rPr>
                <w:highlight w:val="lightGray"/>
                <w:lang w:val="es-ES"/>
              </w:rPr>
              <w:fldChar w:fldCharType="end"/>
            </w:r>
            <w:r w:rsidRPr="0030469D">
              <w:rPr>
                <w:rFonts w:cs="Calibri"/>
                <w:b/>
                <w:bCs/>
                <w:bdr w:val="nil"/>
                <w:lang w:val="es-ES"/>
              </w:rPr>
              <w:t xml:space="preserve"> </w:t>
            </w:r>
            <w:r w:rsidRPr="0030469D">
              <w:rPr>
                <w:rFonts w:cs="Calibri"/>
                <w:bdr w:val="nil"/>
                <w:lang w:val="es-ES"/>
              </w:rPr>
              <w:t>Varios países</w:t>
            </w:r>
          </w:p>
          <w:p w14:paraId="35773E68" w14:textId="77777777" w:rsidR="00B23696" w:rsidRPr="00690ED0" w:rsidRDefault="00B96662" w:rsidP="002F7526">
            <w:pPr>
              <w:pStyle w:val="Sinespaciado"/>
              <w:spacing w:before="60" w:after="60"/>
              <w:rPr>
                <w:rFonts w:cs="Calibri"/>
                <w:i/>
                <w:iCs/>
                <w:bdr w:val="nil"/>
                <w:lang w:val="es-ES"/>
              </w:rPr>
            </w:pPr>
            <w:r w:rsidRPr="00690ED0">
              <w:rPr>
                <w:rFonts w:cs="Calibri"/>
                <w:i/>
                <w:iCs/>
                <w:bdr w:val="nil"/>
                <w:lang w:val="es-ES"/>
              </w:rPr>
              <w:lastRenderedPageBreak/>
              <w:t xml:space="preserve">Si </w:t>
            </w:r>
            <w:r w:rsidR="00880AA6">
              <w:rPr>
                <w:rFonts w:cs="Calibri"/>
                <w:i/>
                <w:iCs/>
                <w:bdr w:val="nil"/>
                <w:lang w:val="es-ES"/>
              </w:rPr>
              <w:t>el concepto de tecnología</w:t>
            </w:r>
            <w:r w:rsidRPr="00690ED0">
              <w:rPr>
                <w:rFonts w:cs="Calibri"/>
                <w:i/>
                <w:iCs/>
                <w:bdr w:val="nil"/>
                <w:lang w:val="es-ES"/>
              </w:rPr>
              <w:t xml:space="preserve"> </w:t>
            </w:r>
            <w:r w:rsidR="00DD402F" w:rsidRPr="00690ED0">
              <w:rPr>
                <w:rFonts w:cs="Calibri"/>
                <w:i/>
                <w:iCs/>
                <w:bdr w:val="nil"/>
                <w:lang w:val="es-ES"/>
              </w:rPr>
              <w:t>tiene</w:t>
            </w:r>
            <w:r w:rsidR="00691E33" w:rsidRPr="00690ED0">
              <w:rPr>
                <w:rFonts w:cs="Calibri"/>
                <w:i/>
                <w:iCs/>
                <w:bdr w:val="nil"/>
                <w:lang w:val="es-ES"/>
              </w:rPr>
              <w:t xml:space="preserve"> carácter</w:t>
            </w:r>
            <w:r w:rsidRPr="00690ED0">
              <w:rPr>
                <w:rFonts w:cs="Calibri"/>
                <w:i/>
                <w:iCs/>
                <w:bdr w:val="nil"/>
                <w:lang w:val="es-ES"/>
              </w:rPr>
              <w:t xml:space="preserve"> subnacional o </w:t>
            </w:r>
            <w:r w:rsidR="00691E33" w:rsidRPr="00690ED0">
              <w:rPr>
                <w:rFonts w:cs="Calibri"/>
                <w:i/>
                <w:iCs/>
                <w:bdr w:val="nil"/>
                <w:lang w:val="es-ES"/>
              </w:rPr>
              <w:t>plurinacional</w:t>
            </w:r>
            <w:r w:rsidRPr="00690ED0">
              <w:rPr>
                <w:rFonts w:cs="Calibri"/>
                <w:i/>
                <w:iCs/>
                <w:bdr w:val="nil"/>
                <w:lang w:val="es-ES"/>
              </w:rPr>
              <w:t xml:space="preserve">, indique las </w:t>
            </w:r>
            <w:r w:rsidR="00691E33" w:rsidRPr="00690ED0">
              <w:rPr>
                <w:rFonts w:cs="Calibri"/>
                <w:i/>
                <w:iCs/>
                <w:bdr w:val="nil"/>
                <w:lang w:val="es-ES"/>
              </w:rPr>
              <w:t xml:space="preserve">zonas geográficas concretas </w:t>
            </w:r>
            <w:r w:rsidRPr="00690ED0">
              <w:rPr>
                <w:rFonts w:cs="Calibri"/>
                <w:i/>
                <w:iCs/>
                <w:bdr w:val="nil"/>
                <w:lang w:val="es-ES"/>
              </w:rPr>
              <w:t>(provincias, estados, países, regiones, etc.).</w:t>
            </w:r>
          </w:p>
          <w:p w14:paraId="3AA1E822" w14:textId="77777777" w:rsidR="002F7526" w:rsidRPr="0030469D" w:rsidRDefault="002F7526" w:rsidP="002F7526">
            <w:pPr>
              <w:pStyle w:val="Sinespaciado"/>
              <w:spacing w:before="60" w:after="60"/>
              <w:rPr>
                <w:lang w:val="es-ES"/>
              </w:rPr>
            </w:pPr>
          </w:p>
        </w:tc>
      </w:tr>
    </w:tbl>
    <w:p w14:paraId="44735565" w14:textId="77777777" w:rsidR="00B23696" w:rsidRPr="00940DBB" w:rsidRDefault="00B23696" w:rsidP="00B23696">
      <w:pPr>
        <w:pStyle w:val="Sinespaciado"/>
        <w:rPr>
          <w:lang w:val="es-ES"/>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016"/>
      </w:tblGrid>
      <w:tr w:rsidR="00E81BB7" w:rsidRPr="009C223A" w14:paraId="6AAC3FF5" w14:textId="77777777" w:rsidTr="0412CDA6">
        <w:tc>
          <w:tcPr>
            <w:tcW w:w="5000" w:type="pct"/>
            <w:tcBorders>
              <w:top w:val="single" w:sz="4" w:space="0" w:color="1F497D"/>
              <w:left w:val="single" w:sz="4" w:space="0" w:color="1F497D"/>
              <w:bottom w:val="nil"/>
              <w:right w:val="single" w:sz="4" w:space="0" w:color="1F497D"/>
            </w:tcBorders>
          </w:tcPr>
          <w:p w14:paraId="179FDB49" w14:textId="77777777" w:rsidR="00B23696" w:rsidRPr="0030469D" w:rsidRDefault="00B96662" w:rsidP="002F7526">
            <w:pPr>
              <w:tabs>
                <w:tab w:val="left" w:pos="90"/>
              </w:tabs>
              <w:spacing w:before="60" w:after="60" w:line="240" w:lineRule="auto"/>
              <w:rPr>
                <w:lang w:val="es-ES"/>
              </w:rPr>
            </w:pPr>
            <w:r w:rsidRPr="0030469D">
              <w:rPr>
                <w:rFonts w:cs="Calibri"/>
                <w:b/>
                <w:bCs/>
                <w:bdr w:val="nil"/>
                <w:lang w:val="es-ES"/>
              </w:rPr>
              <w:t>Enunciado del problema relacionado con el cambio climático</w:t>
            </w:r>
            <w:r w:rsidRPr="0030469D">
              <w:rPr>
                <w:rFonts w:cs="Calibri"/>
                <w:bdr w:val="nil"/>
                <w:lang w:val="es-ES"/>
              </w:rPr>
              <w:t xml:space="preserve"> (</w:t>
            </w:r>
            <w:r w:rsidR="00DD402F" w:rsidRPr="0030469D">
              <w:rPr>
                <w:rFonts w:cs="Calibri"/>
                <w:bdr w:val="nil"/>
                <w:lang w:val="es-ES"/>
              </w:rPr>
              <w:t xml:space="preserve">máximo </w:t>
            </w:r>
            <w:r w:rsidRPr="0030469D">
              <w:rPr>
                <w:rFonts w:cs="Calibri"/>
                <w:bdr w:val="nil"/>
                <w:lang w:val="es-ES"/>
              </w:rPr>
              <w:t>una página):</w:t>
            </w:r>
          </w:p>
        </w:tc>
      </w:tr>
      <w:tr w:rsidR="00E81BB7" w:rsidRPr="009C223A" w14:paraId="2A20A5D0" w14:textId="77777777" w:rsidTr="0412CDA6">
        <w:tc>
          <w:tcPr>
            <w:tcW w:w="5000" w:type="pct"/>
            <w:tcBorders>
              <w:top w:val="nil"/>
              <w:left w:val="single" w:sz="4" w:space="0" w:color="1F497D"/>
              <w:bottom w:val="single" w:sz="4" w:space="0" w:color="1F497D"/>
              <w:right w:val="single" w:sz="4" w:space="0" w:color="1F497D"/>
            </w:tcBorders>
            <w:shd w:val="clear" w:color="auto" w:fill="F3F3F3"/>
          </w:tcPr>
          <w:p w14:paraId="6D1E7BEF" w14:textId="77777777" w:rsidR="00B23696" w:rsidRPr="00690ED0" w:rsidRDefault="010ABC34" w:rsidP="002F7526">
            <w:pPr>
              <w:pStyle w:val="Sinespaciado"/>
              <w:spacing w:before="60" w:after="60"/>
              <w:rPr>
                <w:rFonts w:cs="Calibri"/>
                <w:i/>
                <w:iCs/>
                <w:bdr w:val="nil"/>
                <w:lang w:val="es-ES"/>
              </w:rPr>
            </w:pPr>
            <w:r w:rsidRPr="0412CDA6">
              <w:rPr>
                <w:rFonts w:cs="Calibri"/>
                <w:i/>
                <w:iCs/>
                <w:bdr w:val="nil"/>
                <w:lang w:val="es-ES"/>
              </w:rPr>
              <w:t>Este apartado debe responder a la pregunta «¿cuál es el problema?».</w:t>
            </w:r>
            <w:r w:rsidR="7E794EFC" w:rsidRPr="0412CDA6">
              <w:rPr>
                <w:rFonts w:cs="Calibri"/>
                <w:i/>
                <w:iCs/>
                <w:bdr w:val="nil"/>
                <w:lang w:val="es-ES"/>
              </w:rPr>
              <w:t xml:space="preserve"> </w:t>
            </w:r>
            <w:r w:rsidRPr="0412CDA6">
              <w:rPr>
                <w:rFonts w:cs="Calibri"/>
                <w:i/>
                <w:iCs/>
                <w:bdr w:val="nil"/>
                <w:lang w:val="es-ES"/>
              </w:rPr>
              <w:t>Resum</w:t>
            </w:r>
            <w:r w:rsidR="53AFD0D8" w:rsidRPr="0412CDA6">
              <w:rPr>
                <w:rFonts w:cs="Calibri"/>
                <w:i/>
                <w:iCs/>
                <w:bdr w:val="nil"/>
                <w:lang w:val="es-ES"/>
              </w:rPr>
              <w:t>ir</w:t>
            </w:r>
            <w:r w:rsidRPr="0412CDA6">
              <w:rPr>
                <w:rFonts w:cs="Calibri"/>
                <w:i/>
                <w:iCs/>
                <w:bdr w:val="nil"/>
                <w:lang w:val="es-ES"/>
              </w:rPr>
              <w:t xml:space="preserve"> el problema relacionado con el cambio climático o su</w:t>
            </w:r>
            <w:r w:rsidR="5FAAF3A5" w:rsidRPr="0412CDA6">
              <w:rPr>
                <w:rFonts w:cs="Calibri"/>
                <w:i/>
                <w:iCs/>
                <w:bdr w:val="nil"/>
                <w:lang w:val="es-ES"/>
              </w:rPr>
              <w:t xml:space="preserve"> impacto negativo </w:t>
            </w:r>
            <w:r w:rsidRPr="0412CDA6">
              <w:rPr>
                <w:rFonts w:cs="Calibri"/>
                <w:i/>
                <w:iCs/>
                <w:bdr w:val="nil"/>
                <w:lang w:val="es-ES"/>
              </w:rPr>
              <w:t xml:space="preserve">en el país al que </w:t>
            </w:r>
            <w:r w:rsidR="71963D0A" w:rsidRPr="0412CDA6">
              <w:rPr>
                <w:rFonts w:cs="Calibri"/>
                <w:i/>
                <w:iCs/>
                <w:bdr w:val="nil"/>
                <w:lang w:val="es-ES"/>
              </w:rPr>
              <w:t>el concepto de tecnología</w:t>
            </w:r>
            <w:r w:rsidRPr="0412CDA6">
              <w:rPr>
                <w:rFonts w:cs="Calibri"/>
                <w:i/>
                <w:iCs/>
                <w:bdr w:val="nil"/>
                <w:lang w:val="es-ES"/>
              </w:rPr>
              <w:t xml:space="preserve"> trata de dar respuesta. </w:t>
            </w:r>
          </w:p>
          <w:p w14:paraId="7F08C217" w14:textId="5459C1F8" w:rsidR="00690ED0" w:rsidRPr="0030469D" w:rsidRDefault="1C851987" w:rsidP="0412CDA6">
            <w:pPr>
              <w:pStyle w:val="Sinespaciado"/>
              <w:spacing w:before="60" w:after="60"/>
              <w:jc w:val="both"/>
              <w:rPr>
                <w:rFonts w:cs="Calibri"/>
                <w:color w:val="00B050"/>
                <w:lang w:val="es-ES"/>
              </w:rPr>
            </w:pPr>
            <w:r w:rsidRPr="0412CDA6">
              <w:rPr>
                <w:rFonts w:cs="Calibri"/>
                <w:color w:val="00B050"/>
                <w:lang w:val="es-ES"/>
              </w:rPr>
              <w:t>El cambio climático es una de las principales amenazas para la seguridad alimentaria, la disponibilidad de agua y el bienestar de las comunidades</w:t>
            </w:r>
            <w:ins w:id="29" w:author="Lina Alejandra Obando Estupiñan" w:date="2025-09-22T14:54:00Z" w16du:dateUtc="2025-09-22T19:54:00Z">
              <w:r w:rsidR="005C7093">
                <w:rPr>
                  <w:rFonts w:cs="Calibri"/>
                  <w:color w:val="00B050"/>
                  <w:lang w:val="es-ES"/>
                </w:rPr>
                <w:t xml:space="preserve"> </w:t>
              </w:r>
            </w:ins>
            <w:del w:id="30" w:author="Lina Alejandra Obando Estupiñan" w:date="2025-09-22T14:54:00Z" w16du:dateUtc="2025-09-22T19:54:00Z">
              <w:r w:rsidRPr="0412CDA6" w:rsidDel="005C7093">
                <w:rPr>
                  <w:rFonts w:cs="Calibri"/>
                  <w:color w:val="00B050"/>
                  <w:lang w:val="es-ES"/>
                </w:rPr>
                <w:delText xml:space="preserve"> rurales e indígenas </w:delText>
              </w:r>
            </w:del>
            <w:r w:rsidRPr="0412CDA6">
              <w:rPr>
                <w:rFonts w:cs="Calibri"/>
                <w:color w:val="00B050"/>
                <w:lang w:val="es-ES"/>
              </w:rPr>
              <w:t>en Colombia. Según el Panel Intergubernamental de Expertos sobre Cambio Climático (IPCC, 2022), el aumento de la variabilidad climática se traduce en lluvias más intensas, sequías prolongadas y mayor frecuencia de eventos extremos que afectan directamente la producción agrícola, la infraestructura, los ecosistemas y la salud de las poblaciones más vulnerables. En Colombia, el IDEAM (2017) advierte que los impactos climáticos se intensifican en territorios con limitaciones tecnológicas y con escaso acceso a información climática confiable y oportuna, lo cual incrementa la vulnerabilidad de comunidades rurales e indígenas.</w:t>
            </w:r>
          </w:p>
          <w:p w14:paraId="5A737A52" w14:textId="06A6B071" w:rsidR="00690ED0" w:rsidRPr="0030469D" w:rsidRDefault="1C851987" w:rsidP="0412CDA6">
            <w:pPr>
              <w:pStyle w:val="Sinespaciado"/>
              <w:spacing w:before="60" w:after="60"/>
              <w:jc w:val="both"/>
            </w:pPr>
            <w:r w:rsidRPr="0412CDA6">
              <w:rPr>
                <w:rFonts w:cs="Calibri"/>
                <w:color w:val="00B050"/>
                <w:lang w:val="es-ES"/>
              </w:rPr>
              <w:t xml:space="preserve">A pesar de los avances en la generación de información hidrometeorológica en el país, persiste una brecha tecnológica y de apropiación del conocimiento en zonas </w:t>
            </w:r>
            <w:del w:id="31" w:author="Lina Alejandra Obando Estupiñan" w:date="2025-09-22T14:55:00Z" w16du:dateUtc="2025-09-22T19:55:00Z">
              <w:r w:rsidRPr="0412CDA6" w:rsidDel="00FC14E5">
                <w:rPr>
                  <w:rFonts w:cs="Calibri"/>
                  <w:color w:val="00B050"/>
                  <w:lang w:val="es-ES"/>
                </w:rPr>
                <w:delText>rurales</w:delText>
              </w:r>
            </w:del>
            <w:ins w:id="32" w:author="Lina Alejandra Obando Estupiñan" w:date="2025-09-22T14:55:00Z" w16du:dateUtc="2025-09-22T19:55:00Z">
              <w:r w:rsidR="00FC14E5">
                <w:rPr>
                  <w:rFonts w:cs="Calibri"/>
                  <w:color w:val="00B050"/>
                  <w:lang w:val="es-ES"/>
                </w:rPr>
                <w:t>específicas</w:t>
              </w:r>
            </w:ins>
            <w:r w:rsidRPr="0412CDA6">
              <w:rPr>
                <w:rFonts w:cs="Calibri"/>
                <w:color w:val="00B050"/>
                <w:lang w:val="es-ES"/>
              </w:rPr>
              <w:t xml:space="preserve">, particularmente en el sector educativo. La FAO (2018) señala que muchas instituciones educativas </w:t>
            </w:r>
            <w:del w:id="33" w:author="Lina Alejandra Obando Estupiñan" w:date="2025-10-01T10:20:00Z" w16du:dateUtc="2025-10-01T15:20:00Z">
              <w:r w:rsidRPr="0412CDA6" w:rsidDel="008E0A2F">
                <w:rPr>
                  <w:rFonts w:cs="Calibri"/>
                  <w:color w:val="00B050"/>
                  <w:lang w:val="es-ES"/>
                </w:rPr>
                <w:delText xml:space="preserve">rurales </w:delText>
              </w:r>
            </w:del>
            <w:r w:rsidRPr="0412CDA6">
              <w:rPr>
                <w:rFonts w:cs="Calibri"/>
                <w:color w:val="00B050"/>
                <w:lang w:val="es-ES"/>
              </w:rPr>
              <w:t>carecen de equipos, metodologías y recursos para integrar la información climática en sus procesos pedagógicos, lo que limita la capacidad de docentes y estudiantes para comprender los riesgos climáticos, anticiparse a sus efectos y tomar decisiones informadas que contribuyan a la resiliencia comunitaria.</w:t>
            </w:r>
          </w:p>
          <w:p w14:paraId="5119F7B6" w14:textId="4FB02F14" w:rsidR="00690ED0" w:rsidRDefault="1C851987" w:rsidP="0412CDA6">
            <w:pPr>
              <w:pStyle w:val="Sinespaciado"/>
              <w:spacing w:before="60" w:after="60"/>
              <w:jc w:val="both"/>
              <w:rPr>
                <w:ins w:id="34" w:author="Lina Alejandra Obando Estupiñan" w:date="2025-09-29T14:09:00Z" w16du:dateUtc="2025-09-29T19:09:00Z"/>
                <w:rFonts w:cs="Calibri"/>
                <w:color w:val="00B050"/>
                <w:lang w:val="es-ES"/>
              </w:rPr>
            </w:pPr>
            <w:r w:rsidRPr="0412CDA6">
              <w:rPr>
                <w:rFonts w:cs="Calibri"/>
                <w:color w:val="00B050"/>
                <w:lang w:val="es-ES"/>
              </w:rPr>
              <w:t xml:space="preserve">La falta de acceso a servicios climáticos adaptados a contextos locales contribuye a la vulnerabilidad de las comunidades, que quedan expuestas a pérdidas recurrentes en sus medios de vida (FAO, 2021). Al mismo tiempo, los estudiantes crecen sin herramientas para interpretar el clima y las instituciones educativas no se consolidan como nodos estratégicos de adaptación. Además, el conocimiento científico que producen el IDEAM y otros actores no siempre llega a las aulas en formatos accesibles, ni logra articularse con saberes locales </w:t>
            </w:r>
            <w:del w:id="35" w:author="Lina Alejandra Obando Estupiñan" w:date="2025-10-01T10:25:00Z" w16du:dateUtc="2025-10-01T15:25:00Z">
              <w:r w:rsidRPr="0412CDA6" w:rsidDel="008E0A2F">
                <w:rPr>
                  <w:rFonts w:cs="Calibri"/>
                  <w:color w:val="00B050"/>
                  <w:lang w:val="es-ES"/>
                </w:rPr>
                <w:delText xml:space="preserve">y ancestrales </w:delText>
              </w:r>
            </w:del>
            <w:r w:rsidRPr="0412CDA6">
              <w:rPr>
                <w:rFonts w:cs="Calibri"/>
                <w:color w:val="00B050"/>
                <w:lang w:val="es-ES"/>
              </w:rPr>
              <w:t>(IDEAM, 2018; OMM, 2019).</w:t>
            </w:r>
          </w:p>
          <w:p w14:paraId="2AA36E88" w14:textId="75C60339" w:rsidR="001E6FA5" w:rsidRPr="0030469D" w:rsidDel="00657F34" w:rsidRDefault="001E6FA5" w:rsidP="0412CDA6">
            <w:pPr>
              <w:pStyle w:val="Sinespaciado"/>
              <w:spacing w:before="60" w:after="60"/>
              <w:jc w:val="both"/>
              <w:rPr>
                <w:del w:id="36" w:author="Lina Alejandra Obando Estupiñan" w:date="2025-09-29T14:10:00Z" w16du:dateUtc="2025-09-29T19:10:00Z"/>
                <w:rFonts w:cs="Calibri"/>
                <w:color w:val="00B050"/>
                <w:lang w:val="es-ES"/>
              </w:rPr>
            </w:pPr>
          </w:p>
          <w:p w14:paraId="4585692C" w14:textId="131B0075" w:rsidR="00690ED0" w:rsidRPr="0030469D" w:rsidRDefault="1C851987" w:rsidP="0412CDA6">
            <w:pPr>
              <w:pStyle w:val="Sinespaciado"/>
              <w:spacing w:before="60" w:after="60"/>
              <w:jc w:val="both"/>
              <w:rPr>
                <w:rFonts w:cs="Calibri"/>
                <w:color w:val="00B050"/>
                <w:lang w:val="es-ES"/>
              </w:rPr>
            </w:pPr>
            <w:r w:rsidRPr="0412CDA6">
              <w:rPr>
                <w:rFonts w:cs="Calibri"/>
                <w:color w:val="00B050"/>
                <w:lang w:val="es-ES"/>
              </w:rPr>
              <w:t xml:space="preserve">En este contexto, se hace evidente la necesidad de territorializar y democratizar el acceso a la información climática a través de la educación, fortaleciendo las capacidades de </w:t>
            </w:r>
            <w:del w:id="37" w:author="Lina Alejandra Obando Estupiñan" w:date="2025-09-22T15:31:00Z" w16du:dateUtc="2025-09-22T20:31:00Z">
              <w:r w:rsidRPr="0412CDA6" w:rsidDel="001427BF">
                <w:rPr>
                  <w:rFonts w:cs="Calibri"/>
                  <w:color w:val="00B050"/>
                  <w:lang w:val="es-ES"/>
                </w:rPr>
                <w:delText>colegios rurales e indígenas para</w:delText>
              </w:r>
            </w:del>
            <w:ins w:id="38" w:author="Lina Alejandra Obando Estupiñan" w:date="2025-09-22T15:31:00Z" w16du:dateUtc="2025-09-22T20:31:00Z">
              <w:r w:rsidR="001427BF">
                <w:rPr>
                  <w:rFonts w:cs="Calibri"/>
                  <w:color w:val="00B050"/>
                  <w:lang w:val="es-ES"/>
                </w:rPr>
                <w:t>los Nodos Regionales de Cambio Climático</w:t>
              </w:r>
            </w:ins>
            <w:ins w:id="39" w:author="Lina Alejandra Obando Estupiñan" w:date="2025-10-01T10:28:00Z" w16du:dateUtc="2025-10-01T15:28:00Z">
              <w:r w:rsidR="008E0A2F">
                <w:rPr>
                  <w:rFonts w:cs="Calibri"/>
                  <w:color w:val="00B050"/>
                  <w:lang w:val="es-ES"/>
                </w:rPr>
                <w:t xml:space="preserve"> </w:t>
              </w:r>
            </w:ins>
            <w:ins w:id="40" w:author="Lina Alejandra Obando Estupiñan" w:date="2025-10-01T10:34:00Z" w16du:dateUtc="2025-10-01T15:34:00Z">
              <w:r w:rsidR="005558D5">
                <w:rPr>
                  <w:rFonts w:cs="Calibri"/>
                  <w:color w:val="00B050"/>
                  <w:lang w:val="es-ES"/>
                </w:rPr>
                <w:t>(</w:t>
              </w:r>
            </w:ins>
            <w:ins w:id="41" w:author="Lina Alejandra Obando Estupiñan" w:date="2025-10-01T10:28:00Z" w16du:dateUtc="2025-10-01T15:28:00Z">
              <w:r w:rsidR="008E0A2F">
                <w:rPr>
                  <w:rFonts w:cs="Calibri"/>
                  <w:color w:val="00B050"/>
                  <w:lang w:val="es-ES"/>
                </w:rPr>
                <w:t>articuladamente con los Comités Técnicos Interinstitucionales de Edu</w:t>
              </w:r>
            </w:ins>
            <w:ins w:id="42" w:author="Lina Alejandra Obando Estupiñan" w:date="2025-10-01T10:29:00Z" w16du:dateUtc="2025-10-01T15:29:00Z">
              <w:r w:rsidR="008E0A2F">
                <w:rPr>
                  <w:rFonts w:cs="Calibri"/>
                  <w:color w:val="00B050"/>
                  <w:lang w:val="es-ES"/>
                </w:rPr>
                <w:t>cación Ambiental</w:t>
              </w:r>
            </w:ins>
            <w:ins w:id="43" w:author="Lina Alejandra Obando Estupiñan" w:date="2025-10-01T10:34:00Z" w16du:dateUtc="2025-10-01T15:34:00Z">
              <w:r w:rsidR="005558D5">
                <w:rPr>
                  <w:rFonts w:cs="Calibri"/>
                  <w:color w:val="00B050"/>
                  <w:lang w:val="es-ES"/>
                </w:rPr>
                <w:t>)</w:t>
              </w:r>
            </w:ins>
            <w:ins w:id="44" w:author="Lina Alejandra Obando Estupiñan" w:date="2025-09-23T11:35:00Z" w16du:dateUtc="2025-09-23T16:35:00Z">
              <w:r w:rsidR="000F5BCD">
                <w:rPr>
                  <w:rFonts w:cs="Calibri"/>
                  <w:color w:val="00B050"/>
                  <w:lang w:val="es-ES"/>
                </w:rPr>
                <w:t xml:space="preserve">, siendo estos los </w:t>
              </w:r>
              <w:r w:rsidR="001E7674">
                <w:rPr>
                  <w:rFonts w:cs="Calibri"/>
                  <w:color w:val="00B050"/>
                  <w:lang w:val="es-ES"/>
                </w:rPr>
                <w:t>mecanismos de gobernanza colaborativa,</w:t>
              </w:r>
              <w:r w:rsidR="007701BD">
                <w:rPr>
                  <w:rFonts w:cs="Calibri"/>
                  <w:color w:val="00B050"/>
                  <w:lang w:val="es-ES"/>
                </w:rPr>
                <w:t xml:space="preserve"> </w:t>
              </w:r>
              <w:r w:rsidR="00C43D58">
                <w:rPr>
                  <w:rFonts w:cs="Calibri"/>
                  <w:color w:val="00B050"/>
                  <w:lang w:val="es-ES"/>
                </w:rPr>
                <w:t xml:space="preserve">diseñados para </w:t>
              </w:r>
            </w:ins>
            <w:ins w:id="45" w:author="Lina Alejandra Obando Estupiñan" w:date="2025-09-23T11:36:00Z" w16du:dateUtc="2025-09-23T16:36:00Z">
              <w:r w:rsidR="00BD0635">
                <w:rPr>
                  <w:rFonts w:cs="Calibri"/>
                  <w:color w:val="00B050"/>
                  <w:lang w:val="es-ES"/>
                </w:rPr>
                <w:t xml:space="preserve">garantizar que el 100% del territorio nacional cuente con un plan apropiado al contexto, para la adaptación </w:t>
              </w:r>
              <w:r w:rsidR="003B334B">
                <w:rPr>
                  <w:rFonts w:cs="Calibri"/>
                  <w:color w:val="00B050"/>
                  <w:lang w:val="es-ES"/>
                </w:rPr>
                <w:t>a los impactos del cambio climático y la mitigación de los Gases de Efecto Invernadero</w:t>
              </w:r>
            </w:ins>
            <w:ins w:id="46" w:author="Lina Alejandra Obando Estupiñan" w:date="2025-09-23T11:37:00Z" w16du:dateUtc="2025-09-23T16:37:00Z">
              <w:r w:rsidR="00053C69">
                <w:rPr>
                  <w:rFonts w:cs="Calibri"/>
                  <w:color w:val="00B050"/>
                  <w:lang w:val="es-ES"/>
                </w:rPr>
                <w:t xml:space="preserve"> </w:t>
              </w:r>
            </w:ins>
            <w:customXmlInsRangeStart w:id="47" w:author="Lina Alejandra Obando Estupiñan" w:date="2025-09-23T11:40:00Z"/>
            <w:sdt>
              <w:sdtPr>
                <w:rPr>
                  <w:rFonts w:cs="Calibri"/>
                  <w:color w:val="00B050"/>
                  <w:lang w:val="es-ES"/>
                </w:rPr>
                <w:id w:val="1149021085"/>
                <w:citation/>
              </w:sdtPr>
              <w:sdtEndPr/>
              <w:sdtContent>
                <w:customXmlInsRangeEnd w:id="47"/>
                <w:ins w:id="48" w:author="Lina Alejandra Obando Estupiñan" w:date="2025-09-23T11:40:00Z" w16du:dateUtc="2025-09-23T16:40:00Z">
                  <w:r w:rsidR="00250B17">
                    <w:rPr>
                      <w:rFonts w:cs="Calibri"/>
                      <w:color w:val="00B050"/>
                      <w:lang w:val="es-ES"/>
                    </w:rPr>
                    <w:fldChar w:fldCharType="begin"/>
                  </w:r>
                </w:ins>
                <w:ins w:id="49" w:author="Lina Alejandra Obando Estupiñan" w:date="2025-09-23T11:42:00Z" w16du:dateUtc="2025-09-23T16:42:00Z">
                  <w:r w:rsidR="0057687A">
                    <w:rPr>
                      <w:rFonts w:cs="Calibri"/>
                      <w:color w:val="00B050"/>
                      <w:lang w:val="es-CO"/>
                    </w:rPr>
                    <w:instrText xml:space="preserve">CITATION Roc20 \l 9226 </w:instrText>
                  </w:r>
                </w:ins>
                <w:r w:rsidR="00250B17">
                  <w:rPr>
                    <w:rFonts w:cs="Calibri"/>
                    <w:color w:val="00B050"/>
                    <w:lang w:val="es-ES"/>
                  </w:rPr>
                  <w:fldChar w:fldCharType="separate"/>
                </w:r>
                <w:ins w:id="50" w:author="Lina Alejandra Obando Estupiñan" w:date="2025-09-23T11:40:00Z" w16du:dateUtc="2025-09-23T16:40:00Z">
                  <w:r w:rsidR="00250B17">
                    <w:rPr>
                      <w:rFonts w:cs="Calibri"/>
                      <w:color w:val="00B050"/>
                      <w:lang w:val="es-ES"/>
                    </w:rPr>
                    <w:fldChar w:fldCharType="end"/>
                  </w:r>
                </w:ins>
                <w:customXmlInsRangeStart w:id="51" w:author="Lina Alejandra Obando Estupiñan" w:date="2025-09-23T11:40:00Z"/>
              </w:sdtContent>
            </w:sdt>
            <w:customXmlInsRangeEnd w:id="51"/>
            <w:del w:id="52" w:author="Lina Alejandra Obando Estupiñan" w:date="2025-09-23T11:37:00Z" w16du:dateUtc="2025-09-23T16:37:00Z">
              <w:r w:rsidRPr="0412CDA6" w:rsidDel="00956987">
                <w:rPr>
                  <w:rFonts w:cs="Calibri"/>
                  <w:color w:val="00B050"/>
                  <w:lang w:val="es-ES"/>
                </w:rPr>
                <w:delText xml:space="preserve"> convertirse</w:delText>
              </w:r>
            </w:del>
            <w:ins w:id="53" w:author="Lina Alejandra Obando Estupiñan" w:date="2025-09-23T11:37:00Z" w16du:dateUtc="2025-09-23T16:37:00Z">
              <w:r w:rsidR="00956987">
                <w:rPr>
                  <w:rFonts w:cs="Calibri"/>
                  <w:color w:val="00B050"/>
                  <w:lang w:val="es-ES"/>
                </w:rPr>
                <w:t>, convirtiéndose así</w:t>
              </w:r>
            </w:ins>
            <w:r w:rsidRPr="0412CDA6">
              <w:rPr>
                <w:rFonts w:cs="Calibri"/>
                <w:color w:val="00B050"/>
                <w:lang w:val="es-ES"/>
              </w:rPr>
              <w:t xml:space="preserve"> en espacios de innovación, participación y apropiación tecnológica</w:t>
            </w:r>
            <w:ins w:id="54" w:author="Lina Alejandra Obando Estupiñan" w:date="2025-10-01T10:27:00Z" w16du:dateUtc="2025-10-01T15:27:00Z">
              <w:r w:rsidR="008E0A2F">
                <w:rPr>
                  <w:rFonts w:cs="Calibri"/>
                  <w:color w:val="00B050"/>
                  <w:lang w:val="es-ES"/>
                </w:rPr>
                <w:t xml:space="preserve"> </w:t>
              </w:r>
            </w:ins>
            <w:customXmlInsRangeStart w:id="55" w:author="Lina Alejandra Obando Estupiñan" w:date="2025-10-01T10:27:00Z"/>
            <w:sdt>
              <w:sdtPr>
                <w:rPr>
                  <w:rFonts w:cs="Calibri"/>
                  <w:color w:val="00B050"/>
                  <w:lang w:val="es-ES"/>
                </w:rPr>
                <w:id w:val="-643200093"/>
                <w:citation/>
              </w:sdtPr>
              <w:sdtContent>
                <w:customXmlInsRangeEnd w:id="55"/>
                <w:ins w:id="56" w:author="Lina Alejandra Obando Estupiñan" w:date="2025-10-01T10:27:00Z" w16du:dateUtc="2025-10-01T15:27:00Z">
                  <w:r w:rsidR="008E0A2F">
                    <w:rPr>
                      <w:rFonts w:cs="Calibri"/>
                      <w:color w:val="00B050"/>
                      <w:lang w:val="es-ES"/>
                    </w:rPr>
                    <w:fldChar w:fldCharType="begin"/>
                  </w:r>
                  <w:r w:rsidR="008E0A2F">
                    <w:rPr>
                      <w:rFonts w:cs="Calibri"/>
                      <w:color w:val="00B050"/>
                      <w:lang w:val="es-CO"/>
                    </w:rPr>
                    <w:instrText xml:space="preserve"> CITATION Roc20 \l 9226 </w:instrText>
                  </w:r>
                </w:ins>
                <w:r w:rsidR="008E0A2F">
                  <w:rPr>
                    <w:rFonts w:cs="Calibri"/>
                    <w:color w:val="00B050"/>
                    <w:lang w:val="es-ES"/>
                  </w:rPr>
                  <w:fldChar w:fldCharType="separate"/>
                </w:r>
                <w:ins w:id="57" w:author="Lina Alejandra Obando Estupiñan" w:date="2025-10-01T10:27:00Z" w16du:dateUtc="2025-10-01T15:27:00Z">
                  <w:r w:rsidR="008E0A2F" w:rsidRPr="008E0A2F">
                    <w:rPr>
                      <w:rFonts w:cs="Calibri"/>
                      <w:noProof/>
                      <w:color w:val="00B050"/>
                      <w:lang w:val="es-CO"/>
                      <w:rPrChange w:id="58" w:author="Lina Alejandra Obando Estupiñan" w:date="2025-10-01T10:27:00Z" w16du:dateUtc="2025-10-01T15:27:00Z">
                        <w:rPr/>
                      </w:rPrChange>
                    </w:rPr>
                    <w:t>(Rodríguez Granados, Adrázola, Landesman, Devis Posada, &amp; Calderon Peña, 2020)</w:t>
                  </w:r>
                  <w:r w:rsidR="008E0A2F">
                    <w:rPr>
                      <w:rFonts w:cs="Calibri"/>
                      <w:color w:val="00B050"/>
                      <w:lang w:val="es-ES"/>
                    </w:rPr>
                    <w:fldChar w:fldCharType="end"/>
                  </w:r>
                </w:ins>
                <w:customXmlInsRangeStart w:id="59" w:author="Lina Alejandra Obando Estupiñan" w:date="2025-10-01T10:27:00Z"/>
              </w:sdtContent>
            </w:sdt>
            <w:customXmlInsRangeEnd w:id="59"/>
            <w:r w:rsidRPr="0412CDA6">
              <w:rPr>
                <w:rFonts w:cs="Calibri"/>
                <w:color w:val="00B050"/>
                <w:lang w:val="es-ES"/>
              </w:rPr>
              <w:t>. Atender esta brecha permitirá no solo mejorar la comprensión del cambio climático en nuevas generaciones, sino también consolidar redes locales de observadores del clima que fortalezcan la gestión del riesgo, la gobernanza del agua y la adaptación comunitaria.</w:t>
            </w:r>
          </w:p>
        </w:tc>
      </w:tr>
    </w:tbl>
    <w:p w14:paraId="4185D476" w14:textId="77777777" w:rsidR="00B23696" w:rsidRPr="00940DBB" w:rsidRDefault="00B23696" w:rsidP="00233C7E">
      <w:pPr>
        <w:pStyle w:val="Sinespaciado"/>
        <w:rPr>
          <w:lang w:val="es-ES"/>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016"/>
      </w:tblGrid>
      <w:tr w:rsidR="00E81BB7" w:rsidRPr="009C223A" w14:paraId="662CAE46" w14:textId="77777777" w:rsidTr="0412CDA6">
        <w:tc>
          <w:tcPr>
            <w:tcW w:w="5000" w:type="pct"/>
            <w:tcBorders>
              <w:top w:val="single" w:sz="4" w:space="0" w:color="1F497D"/>
              <w:left w:val="single" w:sz="4" w:space="0" w:color="1F497D"/>
              <w:bottom w:val="nil"/>
              <w:right w:val="single" w:sz="4" w:space="0" w:color="1F497D"/>
            </w:tcBorders>
          </w:tcPr>
          <w:p w14:paraId="463479AD" w14:textId="77777777" w:rsidR="00B23696" w:rsidRPr="0030469D" w:rsidRDefault="00B96662" w:rsidP="002F7526">
            <w:pPr>
              <w:tabs>
                <w:tab w:val="left" w:pos="90"/>
              </w:tabs>
              <w:spacing w:before="60" w:after="60" w:line="240" w:lineRule="auto"/>
              <w:rPr>
                <w:lang w:val="es-ES"/>
              </w:rPr>
            </w:pPr>
            <w:r w:rsidRPr="0030469D">
              <w:rPr>
                <w:rFonts w:cs="Calibri"/>
                <w:b/>
                <w:bCs/>
                <w:bdr w:val="nil"/>
                <w:lang w:val="es-ES"/>
              </w:rPr>
              <w:t>Iniciativas previas y</w:t>
            </w:r>
            <w:r w:rsidR="004A7E95" w:rsidRPr="0030469D">
              <w:rPr>
                <w:rFonts w:cs="Calibri"/>
                <w:b/>
                <w:bCs/>
                <w:bdr w:val="nil"/>
                <w:lang w:val="es-ES"/>
              </w:rPr>
              <w:t xml:space="preserve"> en curso para resolver el</w:t>
            </w:r>
            <w:r w:rsidRPr="0030469D">
              <w:rPr>
                <w:rFonts w:cs="Calibri"/>
                <w:b/>
                <w:bCs/>
                <w:bdr w:val="nil"/>
                <w:lang w:val="es-ES"/>
              </w:rPr>
              <w:t xml:space="preserve"> problema </w:t>
            </w:r>
            <w:r w:rsidRPr="0030469D">
              <w:rPr>
                <w:rFonts w:cs="Calibri"/>
                <w:bdr w:val="nil"/>
                <w:lang w:val="es-ES"/>
              </w:rPr>
              <w:t>(</w:t>
            </w:r>
            <w:r w:rsidR="00DD402F" w:rsidRPr="0030469D">
              <w:rPr>
                <w:rFonts w:cs="Calibri"/>
                <w:bdr w:val="nil"/>
                <w:lang w:val="es-ES"/>
              </w:rPr>
              <w:t xml:space="preserve">máximo </w:t>
            </w:r>
            <w:r w:rsidRPr="0030469D">
              <w:rPr>
                <w:rFonts w:cs="Calibri"/>
                <w:bdr w:val="nil"/>
                <w:lang w:val="es-ES"/>
              </w:rPr>
              <w:t>media página):</w:t>
            </w:r>
          </w:p>
        </w:tc>
      </w:tr>
      <w:tr w:rsidR="00E81BB7" w:rsidRPr="009C223A" w14:paraId="6B6251BD" w14:textId="77777777" w:rsidTr="0412CDA6">
        <w:tc>
          <w:tcPr>
            <w:tcW w:w="5000" w:type="pct"/>
            <w:tcBorders>
              <w:top w:val="nil"/>
              <w:left w:val="single" w:sz="4" w:space="0" w:color="1F497D"/>
              <w:bottom w:val="single" w:sz="4" w:space="0" w:color="1F497D"/>
              <w:right w:val="single" w:sz="4" w:space="0" w:color="1F497D"/>
            </w:tcBorders>
            <w:shd w:val="clear" w:color="auto" w:fill="F3F3F3"/>
          </w:tcPr>
          <w:p w14:paraId="5B2697C2" w14:textId="77777777" w:rsidR="00B23696" w:rsidRPr="00A5197C" w:rsidRDefault="010ABC34" w:rsidP="002F7526">
            <w:pPr>
              <w:tabs>
                <w:tab w:val="left" w:pos="90"/>
              </w:tabs>
              <w:spacing w:before="60" w:after="60" w:line="240" w:lineRule="auto"/>
              <w:rPr>
                <w:rFonts w:cs="Calibri"/>
                <w:i/>
                <w:iCs/>
                <w:bdr w:val="nil"/>
                <w:lang w:val="es-ES"/>
              </w:rPr>
            </w:pPr>
            <w:r w:rsidRPr="0412CDA6">
              <w:rPr>
                <w:rFonts w:cs="Calibri"/>
                <w:i/>
                <w:iCs/>
                <w:bdr w:val="nil"/>
                <w:lang w:val="es-ES"/>
              </w:rPr>
              <w:t xml:space="preserve">Este apartado debe responder a la pregunta «¿qué medidas se han </w:t>
            </w:r>
            <w:r w:rsidR="5FAAF3A5" w:rsidRPr="0412CDA6">
              <w:rPr>
                <w:rFonts w:cs="Calibri"/>
                <w:i/>
                <w:iCs/>
                <w:bdr w:val="nil"/>
                <w:lang w:val="es-ES"/>
              </w:rPr>
              <w:t xml:space="preserve">aplicado </w:t>
            </w:r>
            <w:r w:rsidRPr="0412CDA6">
              <w:rPr>
                <w:rFonts w:cs="Calibri"/>
                <w:i/>
                <w:iCs/>
                <w:bdr w:val="nil"/>
                <w:lang w:val="es-ES"/>
              </w:rPr>
              <w:t xml:space="preserve">o se están </w:t>
            </w:r>
            <w:r w:rsidR="5FAAF3A5" w:rsidRPr="0412CDA6">
              <w:rPr>
                <w:rFonts w:cs="Calibri"/>
                <w:i/>
                <w:iCs/>
                <w:bdr w:val="nil"/>
                <w:lang w:val="es-ES"/>
              </w:rPr>
              <w:t xml:space="preserve">aplicando </w:t>
            </w:r>
            <w:r w:rsidRPr="0412CDA6">
              <w:rPr>
                <w:rFonts w:cs="Calibri"/>
                <w:i/>
                <w:iCs/>
                <w:bdr w:val="nil"/>
                <w:lang w:val="es-ES"/>
              </w:rPr>
              <w:t>para afrontar el problema?» Describ</w:t>
            </w:r>
            <w:r w:rsidR="53AFD0D8" w:rsidRPr="0412CDA6">
              <w:rPr>
                <w:rFonts w:cs="Calibri"/>
                <w:i/>
                <w:iCs/>
                <w:bdr w:val="nil"/>
                <w:lang w:val="es-ES"/>
              </w:rPr>
              <w:t>ir</w:t>
            </w:r>
            <w:r w:rsidRPr="0412CDA6">
              <w:rPr>
                <w:rFonts w:cs="Calibri"/>
                <w:i/>
                <w:iCs/>
                <w:bdr w:val="nil"/>
                <w:lang w:val="es-ES"/>
              </w:rPr>
              <w:t xml:space="preserve"> aquí los procesos, proyectos o iniciativas previos o en curso </w:t>
            </w:r>
            <w:r w:rsidRPr="0412CDA6">
              <w:rPr>
                <w:rFonts w:cs="Calibri"/>
                <w:i/>
                <w:iCs/>
                <w:bdr w:val="nil"/>
                <w:lang w:val="es-ES"/>
              </w:rPr>
              <w:lastRenderedPageBreak/>
              <w:t xml:space="preserve">que se hayan implementado en el país o la región con miras a solucionar el problema climático descrito anteriormente. </w:t>
            </w:r>
          </w:p>
          <w:p w14:paraId="7FE90982" w14:textId="3143E513" w:rsidR="002F7526" w:rsidRPr="0030469D" w:rsidRDefault="4886E68B" w:rsidP="0412CDA6">
            <w:pPr>
              <w:pStyle w:val="Sinespaciado"/>
              <w:spacing w:before="60" w:after="60"/>
              <w:jc w:val="both"/>
              <w:rPr>
                <w:rFonts w:cs="Calibri"/>
                <w:color w:val="00B050"/>
                <w:lang w:val="es-ES"/>
              </w:rPr>
            </w:pPr>
            <w:r w:rsidRPr="0412CDA6">
              <w:rPr>
                <w:rFonts w:cs="Calibri"/>
                <w:color w:val="00B050"/>
                <w:lang w:val="es-ES"/>
              </w:rPr>
              <w:t xml:space="preserve">En Colombia se han desarrollado diversas iniciativas orientadas a reducir la vulnerabilidad frente al cambio climático mediante el fortalecimiento de la información climática y la adaptación local. Entre ellas se destaca el Proyecto ENANDES (2021–2025), ejecutado por el IDEAM, implementado por la Organización Meteorológica Mundial - OMM y con recursos del Fondo de Adaptación, que ha impulsado la creación de Mesas Agroclimáticas Comunitarias (MAC) ENANDES, como espacios de </w:t>
            </w:r>
            <w:proofErr w:type="spellStart"/>
            <w:r w:rsidRPr="0412CDA6">
              <w:rPr>
                <w:rFonts w:cs="Calibri"/>
                <w:color w:val="00B050"/>
                <w:lang w:val="es-ES"/>
              </w:rPr>
              <w:t>co-producción</w:t>
            </w:r>
            <w:proofErr w:type="spellEnd"/>
            <w:r w:rsidRPr="0412CDA6">
              <w:rPr>
                <w:rFonts w:cs="Calibri"/>
                <w:color w:val="00B050"/>
                <w:lang w:val="es-ES"/>
              </w:rPr>
              <w:t xml:space="preserve"> de servicios climáticos entre instituciones, comunidades campesinas e indígenas. Estas mesas han permitido integrar pronósticos oficiales, observaciones comunitarias y saberes locales, generando boletines agroclimáticos y fortaleciendo capacidades de anticipación y planificación en los territorios.</w:t>
            </w:r>
          </w:p>
          <w:p w14:paraId="406B1795" w14:textId="47E6CA2E" w:rsidR="002F7526" w:rsidRPr="0030469D" w:rsidRDefault="4886E68B" w:rsidP="0412CDA6">
            <w:pPr>
              <w:pStyle w:val="Sinespaciado"/>
              <w:spacing w:before="60" w:after="60"/>
              <w:jc w:val="both"/>
              <w:rPr>
                <w:rFonts w:cs="Calibri"/>
                <w:color w:val="00B050"/>
                <w:lang w:val="es-ES"/>
              </w:rPr>
            </w:pPr>
            <w:r w:rsidRPr="0412CDA6">
              <w:rPr>
                <w:rFonts w:cs="Calibri"/>
                <w:color w:val="00B050"/>
                <w:lang w:val="es-ES"/>
              </w:rPr>
              <w:t>De manera complementaria, se han puesto en marcha experiencias de monitoreo participativo de lluvias y bioindicadores del clima, programas educativos ambientales como los Proyectos Ambientales Escolares (PRAE), Fortalecimiento del Sistemas de Alertas Tempranas Comunitarias SATC Comunitario, y esfuerzos interinstitucionales como el Plan Nacional de Adaptación al Cambio Climático (PNACC) y la Política de Gestión Integral del Recurso Hídrico, que buscan incorporar la dimensión climática en el ordenamiento y la gestión territorial.</w:t>
            </w:r>
          </w:p>
          <w:p w14:paraId="7298CFA1" w14:textId="28901535" w:rsidR="002F7526" w:rsidRPr="0030469D" w:rsidRDefault="4886E68B" w:rsidP="00663171">
            <w:pPr>
              <w:pStyle w:val="Sinespaciado"/>
              <w:spacing w:before="60" w:after="60"/>
              <w:jc w:val="both"/>
              <w:pPrChange w:id="60" w:author="Lina Alejandra Obando Estupiñan" w:date="2025-09-29T14:11:00Z" w16du:dateUtc="2025-09-29T19:11:00Z">
                <w:pPr>
                  <w:pStyle w:val="Sinespaciado"/>
                  <w:tabs>
                    <w:tab w:val="left" w:pos="90"/>
                  </w:tabs>
                  <w:spacing w:before="60" w:after="60"/>
                  <w:jc w:val="both"/>
                </w:pPr>
              </w:pPrChange>
            </w:pPr>
            <w:r w:rsidRPr="0412CDA6">
              <w:rPr>
                <w:rFonts w:cs="Calibri"/>
                <w:color w:val="00B050"/>
                <w:lang w:val="es-ES"/>
              </w:rPr>
              <w:t>Si bien estas iniciativas han generado aprendizajes valiosos, persisten brechas tecnológicas en instituciones educativas</w:t>
            </w:r>
            <w:del w:id="61" w:author="Lina Alejandra Obando Estupiñan" w:date="2025-09-29T14:10:00Z" w16du:dateUtc="2025-09-29T19:10:00Z">
              <w:r w:rsidRPr="0412CDA6" w:rsidDel="00B00CC5">
                <w:rPr>
                  <w:rFonts w:cs="Calibri"/>
                  <w:color w:val="00B050"/>
                  <w:lang w:val="es-ES"/>
                </w:rPr>
                <w:delText xml:space="preserve"> rurales e indígenas</w:delText>
              </w:r>
            </w:del>
            <w:r w:rsidRPr="0412CDA6">
              <w:rPr>
                <w:rFonts w:cs="Calibri"/>
                <w:color w:val="00B050"/>
                <w:lang w:val="es-ES"/>
              </w:rPr>
              <w:t xml:space="preserve">, donde los estudiantes carecen de acceso a herramientas y metodologías que les permitan apropiarse del conocimiento climático y aplicarlo en sus comunidades. </w:t>
            </w:r>
            <w:ins w:id="62" w:author="Lina Alejandra Obando Estupiñan" w:date="2025-09-29T14:10:00Z" w16du:dateUtc="2025-09-29T19:10:00Z">
              <w:r w:rsidR="00B00CC5">
                <w:rPr>
                  <w:rFonts w:cs="Calibri"/>
                  <w:color w:val="00B050"/>
                  <w:lang w:val="es-ES"/>
                </w:rPr>
                <w:t xml:space="preserve">Por lo tanto, y teniendo en cuenta que </w:t>
              </w:r>
            </w:ins>
            <w:ins w:id="63" w:author="Lina Alejandra Obando Estupiñan" w:date="2025-09-29T14:11:00Z" w16du:dateUtc="2025-09-29T19:11:00Z">
              <w:r w:rsidR="009A10A8">
                <w:rPr>
                  <w:rFonts w:cs="Calibri"/>
                  <w:color w:val="00B050"/>
                  <w:lang w:val="es-ES"/>
                </w:rPr>
                <w:t>e</w:t>
              </w:r>
            </w:ins>
            <w:ins w:id="64" w:author="Lina Alejandra Obando Estupiñan" w:date="2025-09-29T14:10:00Z" w16du:dateUtc="2025-09-29T19:10:00Z">
              <w:r w:rsidR="00B00CC5">
                <w:rPr>
                  <w:rFonts w:cs="Calibri"/>
                  <w:color w:val="00B050"/>
                  <w:lang w:val="es-ES"/>
                </w:rPr>
                <w:t>l principal arreglo institucional y de gobernanza para la mitigación y adaptación al cambio climático en Colombia, es el Sistema Nacional de Cambio Climático (</w:t>
              </w:r>
              <w:proofErr w:type="spellStart"/>
              <w:r w:rsidR="00B00CC5">
                <w:rPr>
                  <w:rFonts w:cs="Calibri"/>
                  <w:color w:val="00B050"/>
                  <w:lang w:val="es-ES"/>
                </w:rPr>
                <w:t>Sisclima</w:t>
              </w:r>
              <w:proofErr w:type="spellEnd"/>
              <w:r w:rsidR="00B00CC5">
                <w:rPr>
                  <w:rFonts w:cs="Calibri"/>
                  <w:color w:val="00B050"/>
                  <w:lang w:val="es-ES"/>
                </w:rPr>
                <w:t>), el cual es el encargado de coordinar, articular, formular, hacer seguimiento y evaluar las políticas, normas, estrategias, planes, programas, proyectos, acciones y medidas en torno a la acción climática del país</w:t>
              </w:r>
            </w:ins>
            <w:ins w:id="65" w:author="Lina Alejandra Obando Estupiñan" w:date="2025-09-29T14:11:00Z" w16du:dateUtc="2025-09-29T19:11:00Z">
              <w:r w:rsidR="009A10A8">
                <w:rPr>
                  <w:rFonts w:cs="Calibri"/>
                  <w:color w:val="00B050"/>
                  <w:lang w:val="es-ES"/>
                </w:rPr>
                <w:t xml:space="preserve">, y bajo el cual se </w:t>
              </w:r>
            </w:ins>
            <w:ins w:id="66" w:author="Lina Alejandra Obando Estupiñan" w:date="2025-09-29T14:10:00Z" w16du:dateUtc="2025-09-29T19:10:00Z">
              <w:r w:rsidR="00B00CC5">
                <w:rPr>
                  <w:rFonts w:cs="Calibri"/>
                  <w:color w:val="00B050"/>
                  <w:lang w:val="es-ES"/>
                </w:rPr>
                <w:t xml:space="preserve">crean dos órganos </w:t>
              </w:r>
              <w:proofErr w:type="spellStart"/>
              <w:r w:rsidR="00B00CC5">
                <w:rPr>
                  <w:rFonts w:cs="Calibri"/>
                  <w:color w:val="00B050"/>
                  <w:lang w:val="es-ES"/>
                </w:rPr>
                <w:t>multiactor</w:t>
              </w:r>
            </w:ins>
            <w:proofErr w:type="spellEnd"/>
            <w:ins w:id="67" w:author="Lina Alejandra Obando Estupiñan" w:date="2025-10-01T10:42:00Z" w16du:dateUtc="2025-10-01T15:42:00Z">
              <w:r w:rsidR="005864A0">
                <w:rPr>
                  <w:rFonts w:cs="Calibri"/>
                  <w:color w:val="00B050"/>
                  <w:lang w:val="es-ES"/>
                </w:rPr>
                <w:t xml:space="preserve">, </w:t>
              </w:r>
            </w:ins>
            <w:ins w:id="68" w:author="Lina Alejandra Obando Estupiñan" w:date="2025-09-29T14:10:00Z" w16du:dateUtc="2025-09-29T19:10:00Z">
              <w:r w:rsidR="00B00CC5">
                <w:rPr>
                  <w:rFonts w:cs="Calibri"/>
                  <w:color w:val="00B050"/>
                  <w:lang w:val="es-ES"/>
                </w:rPr>
                <w:t>la Comisión Intersectorial de Cambio Climático (CICC) y los Nodos Regionales de Cambio Climático (NRCC)</w:t>
              </w:r>
            </w:ins>
            <w:ins w:id="69" w:author="Lina Alejandra Obando Estupiñan" w:date="2025-09-29T14:11:00Z" w16du:dateUtc="2025-09-29T19:11:00Z">
              <w:r w:rsidR="00663171">
                <w:rPr>
                  <w:rFonts w:cs="Calibri"/>
                  <w:color w:val="00B050"/>
                  <w:lang w:val="es-ES"/>
                </w:rPr>
                <w:t xml:space="preserve">, </w:t>
              </w:r>
            </w:ins>
            <w:del w:id="70" w:author="Lina Alejandra Obando Estupiñan" w:date="2025-09-29T14:11:00Z" w16du:dateUtc="2025-09-29T19:11:00Z">
              <w:r w:rsidRPr="0412CDA6" w:rsidDel="00663171">
                <w:rPr>
                  <w:rFonts w:cs="Calibri"/>
                  <w:color w:val="00B050"/>
                  <w:lang w:val="es-ES"/>
                </w:rPr>
                <w:delText>E</w:delText>
              </w:r>
            </w:del>
            <w:ins w:id="71" w:author="Lina Alejandra Obando Estupiñan" w:date="2025-09-29T14:11:00Z" w16du:dateUtc="2025-09-29T19:11:00Z">
              <w:r w:rsidR="00663171">
                <w:rPr>
                  <w:rFonts w:cs="Calibri"/>
                  <w:color w:val="00B050"/>
                  <w:lang w:val="es-ES"/>
                </w:rPr>
                <w:t>este</w:t>
              </w:r>
            </w:ins>
            <w:del w:id="72" w:author="Lina Alejandra Obando Estupiñan" w:date="2025-09-29T14:11:00Z" w16du:dateUtc="2025-09-29T19:11:00Z">
              <w:r w:rsidRPr="0412CDA6" w:rsidDel="00663171">
                <w:rPr>
                  <w:rFonts w:cs="Calibri"/>
                  <w:color w:val="00B050"/>
                  <w:lang w:val="es-ES"/>
                </w:rPr>
                <w:delText>l nu</w:delText>
              </w:r>
            </w:del>
            <w:ins w:id="73" w:author="Lina Alejandra Obando Estupiñan" w:date="2025-09-29T14:11:00Z" w16du:dateUtc="2025-09-29T19:11:00Z">
              <w:r w:rsidR="00663171">
                <w:rPr>
                  <w:rFonts w:cs="Calibri"/>
                  <w:color w:val="00B050"/>
                  <w:lang w:val="es-ES"/>
                </w:rPr>
                <w:t xml:space="preserve"> nu</w:t>
              </w:r>
            </w:ins>
            <w:r w:rsidRPr="0412CDA6">
              <w:rPr>
                <w:rFonts w:cs="Calibri"/>
                <w:color w:val="00B050"/>
                <w:lang w:val="es-ES"/>
              </w:rPr>
              <w:t xml:space="preserve">evo proyecto se plantea como un complemento a </w:t>
            </w:r>
            <w:del w:id="74" w:author="Lina Alejandra Obando Estupiñan" w:date="2025-09-29T14:11:00Z" w16du:dateUtc="2025-09-29T19:11:00Z">
              <w:r w:rsidRPr="0412CDA6" w:rsidDel="00663171">
                <w:rPr>
                  <w:rFonts w:cs="Calibri"/>
                  <w:color w:val="00B050"/>
                  <w:lang w:val="es-ES"/>
                </w:rPr>
                <w:delText xml:space="preserve">estos </w:delText>
              </w:r>
            </w:del>
            <w:ins w:id="75" w:author="Lina Alejandra Obando Estupiñan" w:date="2025-09-29T14:11:00Z" w16du:dateUtc="2025-09-29T19:11:00Z">
              <w:r w:rsidR="00663171">
                <w:rPr>
                  <w:rFonts w:cs="Calibri"/>
                  <w:color w:val="00B050"/>
                  <w:lang w:val="es-ES"/>
                </w:rPr>
                <w:t xml:space="preserve">los </w:t>
              </w:r>
            </w:ins>
            <w:r w:rsidRPr="0412CDA6">
              <w:rPr>
                <w:rFonts w:cs="Calibri"/>
                <w:color w:val="00B050"/>
                <w:lang w:val="es-ES"/>
              </w:rPr>
              <w:t>esfuerzos</w:t>
            </w:r>
            <w:ins w:id="76" w:author="Lina Alejandra Obando Estupiñan" w:date="2025-09-29T14:11:00Z" w16du:dateUtc="2025-09-29T19:11:00Z">
              <w:r w:rsidR="00663171">
                <w:rPr>
                  <w:rFonts w:cs="Calibri"/>
                  <w:color w:val="00B050"/>
                  <w:lang w:val="es-ES"/>
                </w:rPr>
                <w:t xml:space="preserve"> mencionados anteriormente y ya llevados a </w:t>
              </w:r>
            </w:ins>
            <w:ins w:id="77" w:author="Lina Alejandra Obando Estupiñan" w:date="2025-09-29T14:12:00Z" w16du:dateUtc="2025-09-29T19:12:00Z">
              <w:r w:rsidR="00663171">
                <w:rPr>
                  <w:rFonts w:cs="Calibri"/>
                  <w:color w:val="00B050"/>
                  <w:lang w:val="es-ES"/>
                </w:rPr>
                <w:t>cabo</w:t>
              </w:r>
            </w:ins>
            <w:r w:rsidRPr="0412CDA6">
              <w:rPr>
                <w:rFonts w:cs="Calibri"/>
                <w:color w:val="00B050"/>
                <w:lang w:val="es-ES"/>
              </w:rPr>
              <w:t>, orientado a llevar tecnologías y metodologías a</w:t>
            </w:r>
            <w:ins w:id="78" w:author="Lina Alejandra Obando Estupiñan" w:date="2025-09-29T14:12:00Z" w16du:dateUtc="2025-09-29T19:12:00Z">
              <w:r w:rsidR="005734F1">
                <w:rPr>
                  <w:rFonts w:cs="Calibri"/>
                  <w:color w:val="00B050"/>
                  <w:lang w:val="es-ES"/>
                </w:rPr>
                <w:t xml:space="preserve"> instituciones educativas por medio de la articulación con los Nodos Regionales de Cambio Climático (NRCC)</w:t>
              </w:r>
            </w:ins>
            <w:ins w:id="79" w:author="Lina Alejandra Obando Estupiñan" w:date="2025-10-01T10:43:00Z" w16du:dateUtc="2025-10-01T15:43:00Z">
              <w:r w:rsidR="005864A0">
                <w:rPr>
                  <w:rFonts w:cs="Calibri"/>
                  <w:color w:val="00B050"/>
                  <w:lang w:val="es-ES"/>
                </w:rPr>
                <w:t xml:space="preserve"> y los Comités Interinstitucionales de Educación Ambiental (CIDEA)</w:t>
              </w:r>
            </w:ins>
            <w:del w:id="80" w:author="Lina Alejandra Obando Estupiñan" w:date="2025-09-29T14:12:00Z" w16du:dateUtc="2025-09-29T19:12:00Z">
              <w:r w:rsidRPr="0412CDA6" w:rsidDel="005734F1">
                <w:rPr>
                  <w:rFonts w:cs="Calibri"/>
                  <w:color w:val="00B050"/>
                  <w:lang w:val="es-ES"/>
                </w:rPr>
                <w:delText xml:space="preserve"> colegios</w:delText>
              </w:r>
            </w:del>
            <w:r w:rsidRPr="0412CDA6">
              <w:rPr>
                <w:rFonts w:cs="Calibri"/>
                <w:color w:val="00B050"/>
                <w:lang w:val="es-ES"/>
              </w:rPr>
              <w:t>, consolidándolos como espacios estratégicos para la educación climática y la acción adaptativa.</w:t>
            </w:r>
          </w:p>
        </w:tc>
      </w:tr>
    </w:tbl>
    <w:p w14:paraId="35E6C269" w14:textId="77777777" w:rsidR="00B23696" w:rsidRPr="00940DBB" w:rsidRDefault="00B23696" w:rsidP="00B23696">
      <w:pPr>
        <w:pStyle w:val="Sinespaciado"/>
        <w:rPr>
          <w:lang w:val="es-ES"/>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016"/>
      </w:tblGrid>
      <w:tr w:rsidR="00E81BB7" w:rsidRPr="009C223A" w14:paraId="1FE74A8D" w14:textId="77777777" w:rsidTr="0412CDA6">
        <w:tc>
          <w:tcPr>
            <w:tcW w:w="5000" w:type="pct"/>
            <w:tcBorders>
              <w:top w:val="single" w:sz="4" w:space="0" w:color="1F497D"/>
              <w:left w:val="single" w:sz="4" w:space="0" w:color="1F497D"/>
              <w:bottom w:val="nil"/>
              <w:right w:val="single" w:sz="4" w:space="0" w:color="1F497D"/>
            </w:tcBorders>
          </w:tcPr>
          <w:p w14:paraId="70BD0EA2" w14:textId="77777777" w:rsidR="00B23696" w:rsidRPr="0030469D" w:rsidRDefault="00B96662" w:rsidP="002F7526">
            <w:pPr>
              <w:tabs>
                <w:tab w:val="left" w:pos="90"/>
              </w:tabs>
              <w:spacing w:before="60" w:after="60" w:line="240" w:lineRule="auto"/>
              <w:rPr>
                <w:lang w:val="es-ES"/>
              </w:rPr>
            </w:pPr>
            <w:r w:rsidRPr="0030469D">
              <w:rPr>
                <w:rFonts w:cs="Calibri"/>
                <w:b/>
                <w:bCs/>
                <w:bdr w:val="nil"/>
                <w:lang w:val="es-ES"/>
              </w:rPr>
              <w:t>Barreras tecnológicas específicas</w:t>
            </w:r>
            <w:r w:rsidRPr="0030469D">
              <w:rPr>
                <w:rStyle w:val="Refdenotaalpie"/>
                <w:b/>
                <w:lang w:val="es-ES"/>
              </w:rPr>
              <w:footnoteReference w:id="1"/>
            </w:r>
            <w:r w:rsidRPr="0030469D">
              <w:rPr>
                <w:rFonts w:cs="Calibri"/>
                <w:b/>
                <w:bCs/>
                <w:bdr w:val="nil"/>
                <w:lang w:val="es-ES"/>
              </w:rPr>
              <w:t xml:space="preserve"> </w:t>
            </w:r>
            <w:r w:rsidRPr="0030469D">
              <w:rPr>
                <w:rFonts w:cs="Calibri"/>
                <w:bdr w:val="nil"/>
                <w:lang w:val="es-ES"/>
              </w:rPr>
              <w:t>(</w:t>
            </w:r>
            <w:r w:rsidR="00DD402F" w:rsidRPr="0030469D">
              <w:rPr>
                <w:rFonts w:cs="Calibri"/>
                <w:bdr w:val="nil"/>
                <w:lang w:val="es-ES"/>
              </w:rPr>
              <w:t xml:space="preserve">máximo </w:t>
            </w:r>
            <w:r w:rsidRPr="0030469D">
              <w:rPr>
                <w:rFonts w:cs="Calibri"/>
                <w:bdr w:val="nil"/>
                <w:lang w:val="es-ES"/>
              </w:rPr>
              <w:t>una página):</w:t>
            </w:r>
          </w:p>
        </w:tc>
      </w:tr>
      <w:tr w:rsidR="00E81BB7" w:rsidRPr="009C223A" w14:paraId="624D9ACA" w14:textId="77777777" w:rsidTr="0412CDA6">
        <w:tc>
          <w:tcPr>
            <w:tcW w:w="5000" w:type="pct"/>
            <w:tcBorders>
              <w:top w:val="nil"/>
              <w:left w:val="single" w:sz="4" w:space="0" w:color="1F497D"/>
              <w:bottom w:val="single" w:sz="4" w:space="0" w:color="1F497D"/>
              <w:right w:val="single" w:sz="4" w:space="0" w:color="1F497D"/>
            </w:tcBorders>
            <w:shd w:val="clear" w:color="auto" w:fill="F3F3F3"/>
          </w:tcPr>
          <w:p w14:paraId="0723B3B4" w14:textId="77777777" w:rsidR="00B23696" w:rsidRPr="005E762B" w:rsidRDefault="010ABC34" w:rsidP="002F7526">
            <w:pPr>
              <w:pStyle w:val="Sinespaciado"/>
              <w:spacing w:before="60" w:after="60"/>
              <w:rPr>
                <w:rFonts w:cs="Calibri"/>
                <w:i/>
                <w:iCs/>
                <w:bdr w:val="nil"/>
                <w:lang w:val="es-ES"/>
              </w:rPr>
            </w:pPr>
            <w:r w:rsidRPr="0412CDA6">
              <w:rPr>
                <w:rFonts w:cs="Calibri"/>
                <w:i/>
                <w:iCs/>
                <w:bdr w:val="nil"/>
                <w:lang w:val="es-ES"/>
              </w:rPr>
              <w:t xml:space="preserve">Este apartado debe responder a las preguntas «¿qué barreras tecnológicas obstaculizan las iniciativas nacionales descritas anteriormente?» y «¿cómo complementará tales iniciativas </w:t>
            </w:r>
            <w:r w:rsidR="71963D0A" w:rsidRPr="0412CDA6">
              <w:rPr>
                <w:rFonts w:cs="Calibri"/>
                <w:i/>
                <w:iCs/>
                <w:bdr w:val="nil"/>
                <w:lang w:val="es-ES"/>
              </w:rPr>
              <w:t>el concepto de tecnología</w:t>
            </w:r>
            <w:r w:rsidRPr="0412CDA6">
              <w:rPr>
                <w:rFonts w:cs="Calibri"/>
                <w:i/>
                <w:iCs/>
                <w:bdr w:val="nil"/>
                <w:lang w:val="es-ES"/>
              </w:rPr>
              <w:t>?». Partiendo del enunciado del problema y teniendo en cuenta las iniciativas en curso descritas anteriormente, describ</w:t>
            </w:r>
            <w:r w:rsidR="53AFD0D8" w:rsidRPr="0412CDA6">
              <w:rPr>
                <w:rFonts w:cs="Calibri"/>
                <w:i/>
                <w:iCs/>
                <w:bdr w:val="nil"/>
                <w:lang w:val="es-ES"/>
              </w:rPr>
              <w:t>ir</w:t>
            </w:r>
            <w:r w:rsidRPr="0412CDA6">
              <w:rPr>
                <w:rFonts w:cs="Calibri"/>
                <w:i/>
                <w:iCs/>
                <w:bdr w:val="nil"/>
                <w:lang w:val="es-ES"/>
              </w:rPr>
              <w:t xml:space="preserve"> las barreras tecnológicas específicas a las que se enfrenta el solicitante al identificar, evaluar o aplicar tecnologías climáticas con el propósito de dar respuesta al enunciado del problema. Las barreras</w:t>
            </w:r>
            <w:r w:rsidR="35A09BDC" w:rsidRPr="0412CDA6">
              <w:rPr>
                <w:rFonts w:cs="Calibri"/>
                <w:i/>
                <w:iCs/>
                <w:bdr w:val="nil"/>
                <w:lang w:val="es-ES"/>
              </w:rPr>
              <w:t xml:space="preserve"> </w:t>
            </w:r>
            <w:r w:rsidR="70306C1E" w:rsidRPr="0412CDA6">
              <w:rPr>
                <w:rFonts w:cs="Calibri"/>
                <w:i/>
                <w:iCs/>
                <w:bdr w:val="nil"/>
                <w:lang w:val="es-ES"/>
              </w:rPr>
              <w:t xml:space="preserve">enunciadas </w:t>
            </w:r>
            <w:r w:rsidRPr="0412CDA6">
              <w:rPr>
                <w:rFonts w:cs="Calibri"/>
                <w:i/>
                <w:iCs/>
                <w:bdr w:val="nil"/>
                <w:lang w:val="es-ES"/>
              </w:rPr>
              <w:t xml:space="preserve">deben circunscribirse al </w:t>
            </w:r>
            <w:r w:rsidR="3F7D9043" w:rsidRPr="0412CDA6">
              <w:rPr>
                <w:rFonts w:cs="Calibri"/>
                <w:i/>
                <w:iCs/>
                <w:bdr w:val="nil"/>
                <w:lang w:val="es-ES"/>
              </w:rPr>
              <w:t>ámbito de aplicación</w:t>
            </w:r>
            <w:r w:rsidRPr="0412CDA6">
              <w:rPr>
                <w:rFonts w:cs="Calibri"/>
                <w:i/>
                <w:iCs/>
                <w:bdr w:val="nil"/>
                <w:lang w:val="es-ES"/>
              </w:rPr>
              <w:t xml:space="preserve"> de</w:t>
            </w:r>
            <w:r w:rsidR="71963D0A" w:rsidRPr="0412CDA6">
              <w:rPr>
                <w:rFonts w:cs="Calibri"/>
                <w:i/>
                <w:iCs/>
                <w:bdr w:val="nil"/>
                <w:lang w:val="es-ES"/>
              </w:rPr>
              <w:t>l concepto de tecnología</w:t>
            </w:r>
            <w:r w:rsidR="11CA8279" w:rsidRPr="0412CDA6">
              <w:rPr>
                <w:rFonts w:cs="Calibri"/>
                <w:i/>
                <w:iCs/>
                <w:bdr w:val="nil"/>
                <w:lang w:val="es-ES"/>
              </w:rPr>
              <w:t xml:space="preserve"> </w:t>
            </w:r>
            <w:r w:rsidRPr="0412CDA6">
              <w:rPr>
                <w:rFonts w:cs="Calibri"/>
                <w:i/>
                <w:iCs/>
                <w:bdr w:val="nil"/>
                <w:lang w:val="es-ES"/>
              </w:rPr>
              <w:t xml:space="preserve">(descrita </w:t>
            </w:r>
            <w:r w:rsidR="506685F7" w:rsidRPr="0412CDA6">
              <w:rPr>
                <w:rFonts w:cs="Calibri"/>
                <w:i/>
                <w:iCs/>
                <w:bdr w:val="nil"/>
                <w:lang w:val="es-ES"/>
              </w:rPr>
              <w:t>más adelante</w:t>
            </w:r>
            <w:r w:rsidRPr="0412CDA6">
              <w:rPr>
                <w:rFonts w:cs="Calibri"/>
                <w:i/>
                <w:iCs/>
                <w:bdr w:val="nil"/>
                <w:lang w:val="es-ES"/>
              </w:rPr>
              <w:t xml:space="preserve">). </w:t>
            </w:r>
          </w:p>
          <w:p w14:paraId="10DB1F92" w14:textId="462D04FA" w:rsidR="002F7526" w:rsidRPr="0030469D" w:rsidRDefault="30674046" w:rsidP="0412CDA6">
            <w:pPr>
              <w:pStyle w:val="Sinespaciado"/>
              <w:spacing w:before="60" w:after="60"/>
              <w:jc w:val="both"/>
              <w:rPr>
                <w:rFonts w:cs="Calibri"/>
                <w:color w:val="00B050"/>
                <w:lang w:val="es-ES"/>
              </w:rPr>
            </w:pPr>
            <w:r w:rsidRPr="0412CDA6">
              <w:rPr>
                <w:rFonts w:cs="Calibri"/>
                <w:color w:val="00B050"/>
                <w:lang w:val="es-CO"/>
              </w:rPr>
              <w:t xml:space="preserve">A pesar de los avances alcanzados en servicios climáticos en el Cauca a través de proyectos como ENANDES, persisten barreras tecnológicas que limitan la apropiación y el uso efectivo de la información climática, </w:t>
            </w:r>
            <w:ins w:id="81" w:author="Lina Alejandra Obando Estupiñan" w:date="2025-09-29T14:13:00Z" w16du:dateUtc="2025-09-29T19:13:00Z">
              <w:r w:rsidR="000E63EB">
                <w:rPr>
                  <w:rFonts w:cs="Calibri"/>
                  <w:color w:val="00B050"/>
                  <w:lang w:val="es-CO"/>
                </w:rPr>
                <w:t xml:space="preserve">en diversas instancias </w:t>
              </w:r>
            </w:ins>
            <w:ins w:id="82" w:author="Lina Alejandra Obando Estupiñan" w:date="2025-09-29T14:19:00Z" w16du:dateUtc="2025-09-29T19:19:00Z">
              <w:r w:rsidR="00FF38A0">
                <w:rPr>
                  <w:rFonts w:cs="Calibri"/>
                  <w:color w:val="00B050"/>
                  <w:lang w:val="es-CO"/>
                </w:rPr>
                <w:t>de la arquitectura del SISCLIMA</w:t>
              </w:r>
              <w:r w:rsidR="001F3440">
                <w:rPr>
                  <w:rFonts w:cs="Calibri"/>
                  <w:color w:val="00B050"/>
                  <w:lang w:val="es-CO"/>
                </w:rPr>
                <w:t xml:space="preserve">, especialmente en el </w:t>
              </w:r>
              <w:r w:rsidR="001F3440">
                <w:rPr>
                  <w:rFonts w:cs="Calibri"/>
                  <w:color w:val="00B050"/>
                  <w:lang w:val="es-CO"/>
                </w:rPr>
                <w:lastRenderedPageBreak/>
                <w:t>sector educativo inicial, medio y básico.</w:t>
              </w:r>
            </w:ins>
            <w:del w:id="83" w:author="Lina Alejandra Obando Estupiñan" w:date="2025-09-29T14:19:00Z" w16du:dateUtc="2025-09-29T19:19:00Z">
              <w:r w:rsidRPr="0412CDA6" w:rsidDel="001F3440">
                <w:rPr>
                  <w:rFonts w:cs="Calibri"/>
                  <w:color w:val="00B050"/>
                  <w:lang w:val="es-CO"/>
                </w:rPr>
                <w:delText>especialmente en instituciones educativas rurales e indígenas.</w:delText>
              </w:r>
            </w:del>
            <w:r w:rsidRPr="0412CDA6">
              <w:rPr>
                <w:rFonts w:cs="Calibri"/>
                <w:color w:val="00B050"/>
                <w:lang w:val="es-CO"/>
              </w:rPr>
              <w:t xml:space="preserve"> Estas barreras se reflejan tanto en el acceso como en la capacidad para aplicar tecnologías de monitoreo, análisis y comunicación de servicios climáticos (IDEAM, 2018; OMM, 2019).</w:t>
            </w:r>
          </w:p>
          <w:p w14:paraId="7B1A73A6" w14:textId="6E57B1DE" w:rsidR="002F7526" w:rsidRPr="0030469D" w:rsidRDefault="30674046" w:rsidP="0412CDA6">
            <w:pPr>
              <w:pStyle w:val="Sinespaciado"/>
              <w:spacing w:before="60" w:after="60"/>
              <w:jc w:val="both"/>
              <w:rPr>
                <w:rFonts w:cs="Calibri"/>
                <w:color w:val="00B050"/>
                <w:lang w:val="es-ES"/>
              </w:rPr>
            </w:pPr>
            <w:r w:rsidRPr="0412CDA6">
              <w:rPr>
                <w:rFonts w:cs="Calibri"/>
                <w:color w:val="00B050"/>
                <w:lang w:val="es-CO"/>
              </w:rPr>
              <w:t>En primer lugar, existe una brecha en infraestructura tecnológica: muc</w:t>
            </w:r>
            <w:ins w:id="84" w:author="Lina Alejandra Obando Estupiñan" w:date="2025-09-29T14:20:00Z" w16du:dateUtc="2025-09-29T19:20:00Z">
              <w:r w:rsidR="00C908B4">
                <w:rPr>
                  <w:rFonts w:cs="Calibri"/>
                  <w:color w:val="00B050"/>
                  <w:lang w:val="es-CO"/>
                </w:rPr>
                <w:t xml:space="preserve">has </w:t>
              </w:r>
              <w:r w:rsidR="002E5B28">
                <w:rPr>
                  <w:rFonts w:cs="Calibri"/>
                  <w:color w:val="00B050"/>
                  <w:lang w:val="es-CO"/>
                </w:rPr>
                <w:t>instituciones</w:t>
              </w:r>
              <w:r w:rsidR="00C908B4">
                <w:rPr>
                  <w:rFonts w:cs="Calibri"/>
                  <w:color w:val="00B050"/>
                  <w:lang w:val="es-CO"/>
                </w:rPr>
                <w:t xml:space="preserve"> educativas </w:t>
              </w:r>
            </w:ins>
            <w:del w:id="85" w:author="Lina Alejandra Obando Estupiñan" w:date="2025-09-29T14:20:00Z" w16du:dateUtc="2025-09-29T19:20:00Z">
              <w:r w:rsidRPr="0412CDA6" w:rsidDel="00C908B4">
                <w:rPr>
                  <w:rFonts w:cs="Calibri"/>
                  <w:color w:val="00B050"/>
                  <w:lang w:val="es-CO"/>
                </w:rPr>
                <w:delText xml:space="preserve">hos colegios rurales </w:delText>
              </w:r>
            </w:del>
            <w:r w:rsidRPr="0412CDA6">
              <w:rPr>
                <w:rFonts w:cs="Calibri"/>
                <w:color w:val="00B050"/>
                <w:lang w:val="es-CO"/>
              </w:rPr>
              <w:t xml:space="preserve">carecen de estaciones meteorológicas escolares, sensores básicos o herramientas digitales que permitan recopilar y procesar datos climáticos en tiempo real. La ausencia de </w:t>
            </w:r>
            <w:ins w:id="86" w:author="Lina Alejandra Obando Estupiñan" w:date="2025-09-29T14:20:00Z" w16du:dateUtc="2025-09-29T19:20:00Z">
              <w:r w:rsidR="002E5B28">
                <w:rPr>
                  <w:rFonts w:cs="Calibri"/>
                  <w:color w:val="00B050"/>
                  <w:lang w:val="es-CO"/>
                </w:rPr>
                <w:t xml:space="preserve">conocimiento por la </w:t>
              </w:r>
            </w:ins>
            <w:ins w:id="87" w:author="Lina Alejandra Obando Estupiñan" w:date="2025-10-01T10:47:00Z" w16du:dateUtc="2025-10-01T15:47:00Z">
              <w:r w:rsidR="005864A0">
                <w:rPr>
                  <w:rFonts w:cs="Calibri"/>
                  <w:color w:val="00B050"/>
                  <w:lang w:val="es-CO"/>
                </w:rPr>
                <w:t>limitada</w:t>
              </w:r>
            </w:ins>
            <w:ins w:id="88" w:author="Lina Alejandra Obando Estupiñan" w:date="2025-09-29T14:20:00Z" w16du:dateUtc="2025-09-29T19:20:00Z">
              <w:r w:rsidR="002E5B28">
                <w:rPr>
                  <w:rFonts w:cs="Calibri"/>
                  <w:color w:val="00B050"/>
                  <w:lang w:val="es-CO"/>
                </w:rPr>
                <w:t xml:space="preserve"> difusión de l</w:t>
              </w:r>
            </w:ins>
            <w:ins w:id="89" w:author="Lina Alejandra Obando Estupiñan" w:date="2025-09-29T14:21:00Z" w16du:dateUtc="2025-09-29T19:21:00Z">
              <w:r w:rsidR="002E5B28">
                <w:rPr>
                  <w:rFonts w:cs="Calibri"/>
                  <w:color w:val="00B050"/>
                  <w:lang w:val="es-CO"/>
                </w:rPr>
                <w:t>as herramientas elaboradas en institut</w:t>
              </w:r>
              <w:r w:rsidR="00B156BC">
                <w:rPr>
                  <w:rFonts w:cs="Calibri"/>
                  <w:color w:val="00B050"/>
                  <w:lang w:val="es-CO"/>
                </w:rPr>
                <w:t xml:space="preserve">os de investigación como el IDEAM y el poco acceso a </w:t>
              </w:r>
            </w:ins>
            <w:r w:rsidRPr="0412CDA6">
              <w:rPr>
                <w:rFonts w:cs="Calibri"/>
                <w:color w:val="00B050"/>
                <w:lang w:val="es-CO"/>
              </w:rPr>
              <w:t>equipos de bajo costo y fácil mantenimiento</w:t>
            </w:r>
            <w:ins w:id="90" w:author="Lina Alejandra Obando Estupiñan" w:date="2025-10-01T10:48:00Z" w16du:dateUtc="2025-10-01T15:48:00Z">
              <w:r w:rsidR="005864A0">
                <w:rPr>
                  <w:rFonts w:cs="Calibri"/>
                  <w:color w:val="00B050"/>
                  <w:lang w:val="es-CO"/>
                </w:rPr>
                <w:t>,</w:t>
              </w:r>
            </w:ins>
            <w:r w:rsidRPr="0412CDA6">
              <w:rPr>
                <w:rFonts w:cs="Calibri"/>
                <w:color w:val="00B050"/>
                <w:lang w:val="es-CO"/>
              </w:rPr>
              <w:t xml:space="preserve"> restringe la posibilidad de que estudiantes y docentes participen activamente en redes de monitoreo climático (FAO, 2021; UNESCO, 2017).</w:t>
            </w:r>
          </w:p>
          <w:p w14:paraId="265DE6AA" w14:textId="1917F66C" w:rsidR="002F7526" w:rsidRPr="0030469D" w:rsidRDefault="30674046" w:rsidP="0412CDA6">
            <w:pPr>
              <w:pStyle w:val="Sinespaciado"/>
              <w:spacing w:before="60" w:after="60"/>
              <w:jc w:val="both"/>
              <w:rPr>
                <w:rFonts w:cs="Calibri"/>
                <w:color w:val="00B050"/>
                <w:lang w:val="es-ES"/>
              </w:rPr>
            </w:pPr>
            <w:r w:rsidRPr="0412CDA6">
              <w:rPr>
                <w:rFonts w:cs="Calibri"/>
                <w:color w:val="00B050"/>
                <w:lang w:val="es-CO"/>
              </w:rPr>
              <w:t>Otra barrera es la escasa apropiación metodológica y pedagógica de la información climática en entornos escolares. Actualmente no existen metodologías sistemáticas que integren las tecnologías climáticas en los currículos educativos, lo que impide consolidar a los colegios como espacios de formación práctica en adaptación y gestión del riesgo climático (Ministerio de Educación Nacional de Colombia, 2020; IPCC, 2022).</w:t>
            </w:r>
          </w:p>
          <w:p w14:paraId="1C10388B" w14:textId="7C76FB0B" w:rsidR="002F7526" w:rsidRPr="0030469D" w:rsidRDefault="30674046" w:rsidP="0412CDA6">
            <w:pPr>
              <w:pStyle w:val="Sinespaciado"/>
              <w:spacing w:before="60" w:after="60"/>
              <w:jc w:val="both"/>
              <w:rPr>
                <w:rFonts w:cs="Calibri"/>
                <w:color w:val="00B050"/>
                <w:lang w:val="es-ES"/>
              </w:rPr>
            </w:pPr>
            <w:r w:rsidRPr="0412CDA6">
              <w:rPr>
                <w:rFonts w:cs="Calibri"/>
                <w:color w:val="00B050"/>
                <w:lang w:val="es-CO"/>
              </w:rPr>
              <w:t>Finalmente, se presentan déficits en capacidades técnicas locales para operar, interpretar y dar valor a las herramientas tecnológicas disponibles. Docentes y estudiantes carecen de formación en el uso de equipos, software y metodologías de análisis climático, lo que genera dependencia de expertos externos y limita la sostenibilidad de las iniciativas (IDEAM, 2017; FAO, 2018).</w:t>
            </w:r>
          </w:p>
          <w:p w14:paraId="7FB1C7DE" w14:textId="1D2A2414" w:rsidR="002F7526" w:rsidRPr="0030469D" w:rsidRDefault="30674046" w:rsidP="0412CDA6">
            <w:pPr>
              <w:pStyle w:val="Sinespaciado"/>
              <w:spacing w:before="60" w:after="60"/>
              <w:jc w:val="both"/>
            </w:pPr>
            <w:r w:rsidRPr="0412CDA6">
              <w:rPr>
                <w:rFonts w:cs="Calibri"/>
                <w:color w:val="00B050"/>
                <w:lang w:val="es-CO"/>
              </w:rPr>
              <w:t>El concepto de tecnología propuesto busca complementar y superar estas barreras mediante la dotación de herramientas de monitoreo adaptadas a contextos escolares (pluviómetros, estaciones meteorológicas escolares de bajo costo, software de visualización de datos) y la creación de metodologías pedagógicas que articulen los servicios climáticos con las actividades académicas a través de los</w:t>
            </w:r>
            <w:ins w:id="91" w:author="Lina Alejandra Obando Estupiñan" w:date="2025-10-01T10:48:00Z" w16du:dateUtc="2025-10-01T15:48:00Z">
              <w:r w:rsidR="005864A0">
                <w:rPr>
                  <w:rFonts w:cs="Calibri"/>
                  <w:color w:val="00B050"/>
                  <w:lang w:val="es-CO"/>
                </w:rPr>
                <w:t xml:space="preserve"> Comités Interinstitucionales de Educación </w:t>
              </w:r>
            </w:ins>
            <w:ins w:id="92" w:author="Lina Alejandra Obando Estupiñan" w:date="2025-10-01T10:49:00Z" w16du:dateUtc="2025-10-01T15:49:00Z">
              <w:r w:rsidR="005864A0">
                <w:rPr>
                  <w:rFonts w:cs="Calibri"/>
                  <w:color w:val="00B050"/>
                  <w:lang w:val="es-CO"/>
                </w:rPr>
                <w:t>Ambiental, aterrizando su ejecución y desarrollo en los</w:t>
              </w:r>
            </w:ins>
            <w:r w:rsidRPr="0412CDA6">
              <w:rPr>
                <w:rFonts w:cs="Calibri"/>
                <w:color w:val="00B050"/>
                <w:lang w:val="es-CO"/>
              </w:rPr>
              <w:t xml:space="preserve"> PRAE–PEC. De esta manera, </w:t>
            </w:r>
            <w:del w:id="93" w:author="Lina Alejandra Obando Estupiñan" w:date="2025-10-01T10:49:00Z" w16du:dateUtc="2025-10-01T15:49:00Z">
              <w:r w:rsidRPr="0412CDA6" w:rsidDel="005864A0">
                <w:rPr>
                  <w:rFonts w:cs="Calibri"/>
                  <w:color w:val="00B050"/>
                  <w:lang w:val="es-CO"/>
                </w:rPr>
                <w:delText xml:space="preserve">los </w:delText>
              </w:r>
            </w:del>
            <w:ins w:id="94" w:author="Lina Alejandra Obando Estupiñan" w:date="2025-10-01T10:49:00Z" w16du:dateUtc="2025-10-01T15:49:00Z">
              <w:r w:rsidR="005864A0">
                <w:rPr>
                  <w:rFonts w:cs="Calibri"/>
                  <w:color w:val="00B050"/>
                  <w:lang w:val="es-CO"/>
                </w:rPr>
                <w:t>las instituciones educativas</w:t>
              </w:r>
            </w:ins>
            <w:del w:id="95" w:author="Lina Alejandra Obando Estupiñan" w:date="2025-10-01T10:49:00Z" w16du:dateUtc="2025-10-01T15:49:00Z">
              <w:r w:rsidRPr="0412CDA6" w:rsidDel="005864A0">
                <w:rPr>
                  <w:rFonts w:cs="Calibri"/>
                  <w:color w:val="00B050"/>
                  <w:lang w:val="es-CO"/>
                </w:rPr>
                <w:delText>colegios</w:delText>
              </w:r>
            </w:del>
            <w:r w:rsidRPr="0412CDA6">
              <w:rPr>
                <w:rFonts w:cs="Calibri"/>
                <w:color w:val="00B050"/>
                <w:lang w:val="es-CO"/>
              </w:rPr>
              <w:t xml:space="preserve"> se convierten en núcleos locales de innovación climática, fortaleciendo la apropiación comunitaria y garantizando la sostenibilidad de los servicios climáticos más allá de la ejecución de proyectos puntuales.</w:t>
            </w:r>
          </w:p>
        </w:tc>
      </w:tr>
    </w:tbl>
    <w:p w14:paraId="56381D0F" w14:textId="77777777" w:rsidR="00B23696" w:rsidRDefault="00B23696" w:rsidP="00B23696">
      <w:pPr>
        <w:pStyle w:val="Sinespaciado"/>
        <w:rPr>
          <w:lang w:val="es-ES"/>
        </w:rPr>
      </w:pPr>
    </w:p>
    <w:tbl>
      <w:tblPr>
        <w:tblW w:w="5000" w:type="pct"/>
        <w:tblBorders>
          <w:top w:val="single" w:sz="4" w:space="0" w:color="44546A"/>
          <w:left w:val="single" w:sz="4" w:space="0" w:color="44546A"/>
          <w:bottom w:val="single" w:sz="4" w:space="0" w:color="44546A"/>
          <w:right w:val="single" w:sz="4" w:space="0" w:color="44546A"/>
        </w:tblBorders>
        <w:tblLayout w:type="fixed"/>
        <w:tblLook w:val="04A0" w:firstRow="1" w:lastRow="0" w:firstColumn="1" w:lastColumn="0" w:noHBand="0" w:noVBand="1"/>
      </w:tblPr>
      <w:tblGrid>
        <w:gridCol w:w="9016"/>
      </w:tblGrid>
      <w:tr w:rsidR="002F7526" w:rsidRPr="00AE6F57" w14:paraId="728D825A" w14:textId="77777777" w:rsidTr="0412CDA6">
        <w:trPr>
          <w:trHeight w:val="340"/>
        </w:trPr>
        <w:tc>
          <w:tcPr>
            <w:tcW w:w="5000" w:type="pct"/>
          </w:tcPr>
          <w:p w14:paraId="41BFB4F2" w14:textId="77777777" w:rsidR="002F7526" w:rsidRPr="00486326" w:rsidRDefault="002F7526" w:rsidP="00047D76">
            <w:pPr>
              <w:spacing w:before="60" w:after="60" w:line="240" w:lineRule="auto"/>
            </w:pPr>
            <w:proofErr w:type="spellStart"/>
            <w:r w:rsidRPr="20EE3CAE">
              <w:rPr>
                <w:b/>
                <w:bCs/>
              </w:rPr>
              <w:t>Sector</w:t>
            </w:r>
            <w:r w:rsidR="00880AA6" w:rsidRPr="20EE3CAE">
              <w:rPr>
                <w:b/>
                <w:bCs/>
              </w:rPr>
              <w:t>e</w:t>
            </w:r>
            <w:r w:rsidRPr="20EE3CAE">
              <w:rPr>
                <w:b/>
                <w:bCs/>
              </w:rPr>
              <w:t>s</w:t>
            </w:r>
            <w:proofErr w:type="spellEnd"/>
            <w:r w:rsidRPr="20EE3CAE">
              <w:rPr>
                <w:b/>
                <w:bCs/>
              </w:rPr>
              <w:t>:</w:t>
            </w:r>
          </w:p>
        </w:tc>
      </w:tr>
      <w:tr w:rsidR="002F7526" w:rsidRPr="00AE6F57" w14:paraId="45ED39AF" w14:textId="77777777" w:rsidTr="0412CDA6">
        <w:tc>
          <w:tcPr>
            <w:tcW w:w="5000" w:type="pct"/>
            <w:shd w:val="clear" w:color="auto" w:fill="F2F2F2" w:themeFill="background1" w:themeFillShade="F2"/>
          </w:tcPr>
          <w:p w14:paraId="39CE99C0" w14:textId="77777777" w:rsidR="002F7526" w:rsidRPr="00486326" w:rsidRDefault="002F7526" w:rsidP="20EE3CAE">
            <w:pPr>
              <w:spacing w:before="60" w:after="60" w:line="240" w:lineRule="auto"/>
              <w:rPr>
                <w:i/>
                <w:iCs/>
              </w:rPr>
            </w:pPr>
            <w:r w:rsidRPr="20EE3CAE">
              <w:rPr>
                <w:i/>
                <w:iCs/>
              </w:rPr>
              <w:t>Please indicate the main sector(s) related to the technology concept:</w:t>
            </w:r>
          </w:p>
        </w:tc>
      </w:tr>
      <w:tr w:rsidR="002F7526" w:rsidRPr="009C223A" w14:paraId="0B72755A" w14:textId="77777777" w:rsidTr="0412CDA6">
        <w:trPr>
          <w:trHeight w:val="1681"/>
        </w:trPr>
        <w:tc>
          <w:tcPr>
            <w:tcW w:w="5000" w:type="pct"/>
            <w:shd w:val="clear" w:color="auto" w:fill="F2F2F2" w:themeFill="background1" w:themeFillShade="F2"/>
          </w:tcPr>
          <w:tbl>
            <w:tblPr>
              <w:tblW w:w="0" w:type="auto"/>
              <w:tblLayout w:type="fixed"/>
              <w:tblLook w:val="04A0" w:firstRow="1" w:lastRow="0" w:firstColumn="1" w:lastColumn="0" w:noHBand="0" w:noVBand="1"/>
            </w:tblPr>
            <w:tblGrid>
              <w:gridCol w:w="2200"/>
              <w:gridCol w:w="2200"/>
              <w:gridCol w:w="2200"/>
              <w:gridCol w:w="2200"/>
            </w:tblGrid>
            <w:tr w:rsidR="002F7526" w:rsidRPr="009C223A" w14:paraId="1D604E70" w14:textId="77777777" w:rsidTr="0412CDA6">
              <w:trPr>
                <w:trHeight w:val="657"/>
              </w:trPr>
              <w:tc>
                <w:tcPr>
                  <w:tcW w:w="2200" w:type="dxa"/>
                </w:tcPr>
                <w:p w14:paraId="38CACDBC" w14:textId="274C187E" w:rsidR="002F7526" w:rsidRPr="00486326" w:rsidRDefault="002F7526" w:rsidP="0412CDA6">
                  <w:pPr>
                    <w:spacing w:before="60" w:after="60" w:line="240" w:lineRule="auto"/>
                    <w:ind w:left="369" w:hanging="369"/>
                    <w:rPr>
                      <w:rFonts w:cs="Calibri"/>
                    </w:rPr>
                  </w:pPr>
                  <w:r w:rsidRPr="00486326">
                    <w:fldChar w:fldCharType="begin">
                      <w:ffData>
                        <w:name w:val="Check2"/>
                        <w:enabled/>
                        <w:calcOnExit w:val="0"/>
                        <w:checkBox>
                          <w:sizeAuto/>
                          <w:default w:val="0"/>
                          <w:checked w:val="0"/>
                        </w:checkBox>
                      </w:ffData>
                    </w:fldChar>
                  </w:r>
                  <w:r w:rsidRPr="00486326">
                    <w:instrText xml:space="preserve"> FORMCHECKBOX </w:instrText>
                  </w:r>
                  <w:r w:rsidRPr="00486326">
                    <w:fldChar w:fldCharType="separate"/>
                  </w:r>
                  <w:r w:rsidRPr="00486326">
                    <w:fldChar w:fldCharType="end"/>
                  </w:r>
                  <w:r w:rsidR="7A2F5B5A" w:rsidRPr="00486326">
                    <w:t xml:space="preserve">  Agricultur</w:t>
                  </w:r>
                  <w:r w:rsidR="71963D0A">
                    <w:t>a</w:t>
                  </w:r>
                  <w:r w:rsidR="6083946D" w:rsidRPr="0412CDA6">
                    <w:rPr>
                      <w:rFonts w:cs="Calibri"/>
                      <w:color w:val="00B050"/>
                      <w:lang w:val="es-ES"/>
                    </w:rPr>
                    <w:t xml:space="preserve"> X</w:t>
                  </w:r>
                </w:p>
              </w:tc>
              <w:tc>
                <w:tcPr>
                  <w:tcW w:w="2200" w:type="dxa"/>
                </w:tcPr>
                <w:p w14:paraId="574372FF" w14:textId="77777777" w:rsidR="002F7526" w:rsidRPr="00486326" w:rsidRDefault="002F7526" w:rsidP="20EE3CAE">
                  <w:pPr>
                    <w:spacing w:before="60" w:after="60" w:line="240" w:lineRule="auto"/>
                    <w:ind w:left="369" w:hanging="369"/>
                  </w:pPr>
                  <w:r w:rsidRPr="00486326">
                    <w:fldChar w:fldCharType="begin">
                      <w:ffData>
                        <w:name w:val="Check2"/>
                        <w:enabled/>
                        <w:calcOnExit w:val="0"/>
                        <w:checkBox>
                          <w:sizeAuto/>
                          <w:default w:val="0"/>
                          <w:checked w:val="0"/>
                        </w:checkBox>
                      </w:ffData>
                    </w:fldChar>
                  </w:r>
                  <w:r w:rsidRPr="00486326">
                    <w:instrText xml:space="preserve"> FORMCHECKBOX </w:instrText>
                  </w:r>
                  <w:r w:rsidRPr="00486326">
                    <w:fldChar w:fldCharType="separate"/>
                  </w:r>
                  <w:r w:rsidRPr="00486326">
                    <w:fldChar w:fldCharType="end"/>
                  </w:r>
                  <w:r w:rsidRPr="20EE3CAE">
                    <w:t xml:space="preserve">  </w:t>
                  </w:r>
                  <w:proofErr w:type="spellStart"/>
                  <w:r w:rsidR="00880AA6" w:rsidRPr="20EE3CAE">
                    <w:t>Gestión</w:t>
                  </w:r>
                  <w:proofErr w:type="spellEnd"/>
                  <w:r w:rsidR="00880AA6" w:rsidRPr="20EE3CAE">
                    <w:t xml:space="preserve"> de zonas </w:t>
                  </w:r>
                  <w:proofErr w:type="spellStart"/>
                  <w:r w:rsidR="00880AA6" w:rsidRPr="20EE3CAE">
                    <w:t>costeras</w:t>
                  </w:r>
                  <w:proofErr w:type="spellEnd"/>
                </w:p>
              </w:tc>
              <w:tc>
                <w:tcPr>
                  <w:tcW w:w="2200" w:type="dxa"/>
                </w:tcPr>
                <w:p w14:paraId="519F8856" w14:textId="7C50F904" w:rsidR="002F7526" w:rsidRPr="0081494D" w:rsidRDefault="002F7526" w:rsidP="0412CDA6">
                  <w:pPr>
                    <w:spacing w:before="60" w:after="60" w:line="240" w:lineRule="auto"/>
                    <w:ind w:left="369" w:hanging="369"/>
                    <w:rPr>
                      <w:rFonts w:cs="Calibri"/>
                      <w:lang w:val="es-ES"/>
                    </w:rPr>
                  </w:pPr>
                  <w:r w:rsidRPr="00486326">
                    <w:fldChar w:fldCharType="begin">
                      <w:ffData>
                        <w:name w:val="Check2"/>
                        <w:enabled/>
                        <w:calcOnExit w:val="0"/>
                        <w:checkBox>
                          <w:sizeAuto/>
                          <w:default w:val="0"/>
                          <w:checked w:val="0"/>
                        </w:checkBox>
                      </w:ffData>
                    </w:fldChar>
                  </w:r>
                  <w:r w:rsidRPr="0081494D">
                    <w:rPr>
                      <w:lang w:val="es-ES"/>
                    </w:rPr>
                    <w:instrText xml:space="preserve"> FORMCHECKBOX </w:instrText>
                  </w:r>
                  <w:r w:rsidRPr="00486326">
                    <w:fldChar w:fldCharType="separate"/>
                  </w:r>
                  <w:r w:rsidRPr="00486326">
                    <w:fldChar w:fldCharType="end"/>
                  </w:r>
                  <w:r w:rsidR="7A2F5B5A" w:rsidRPr="0081494D">
                    <w:rPr>
                      <w:lang w:val="es-ES"/>
                    </w:rPr>
                    <w:t xml:space="preserve">  </w:t>
                  </w:r>
                  <w:r w:rsidR="71963D0A" w:rsidRPr="0081494D">
                    <w:rPr>
                      <w:lang w:val="es-ES"/>
                    </w:rPr>
                    <w:t>Reducción del riesgo de d</w:t>
                  </w:r>
                  <w:r w:rsidR="71963D0A">
                    <w:rPr>
                      <w:lang w:val="es-ES"/>
                    </w:rPr>
                    <w:t>esastres</w:t>
                  </w:r>
                  <w:r w:rsidR="0F1B33F9" w:rsidRPr="0412CDA6">
                    <w:rPr>
                      <w:rFonts w:cs="Calibri"/>
                      <w:color w:val="00B050"/>
                      <w:lang w:val="es-ES"/>
                    </w:rPr>
                    <w:t xml:space="preserve"> X</w:t>
                  </w:r>
                </w:p>
              </w:tc>
              <w:tc>
                <w:tcPr>
                  <w:tcW w:w="2200" w:type="dxa"/>
                </w:tcPr>
                <w:p w14:paraId="703E3410" w14:textId="5566E3E8" w:rsidR="002F7526" w:rsidRPr="0081494D" w:rsidRDefault="002F7526" w:rsidP="0412CDA6">
                  <w:pPr>
                    <w:spacing w:before="60" w:after="60" w:line="240" w:lineRule="auto"/>
                    <w:ind w:left="369" w:hanging="369"/>
                    <w:rPr>
                      <w:rFonts w:cs="Calibri"/>
                      <w:lang w:val="es-ES"/>
                    </w:rPr>
                  </w:pPr>
                  <w:r w:rsidRPr="00486326">
                    <w:fldChar w:fldCharType="begin">
                      <w:ffData>
                        <w:name w:val="Check2"/>
                        <w:enabled/>
                        <w:calcOnExit w:val="0"/>
                        <w:checkBox>
                          <w:sizeAuto/>
                          <w:default w:val="0"/>
                          <w:checked w:val="0"/>
                        </w:checkBox>
                      </w:ffData>
                    </w:fldChar>
                  </w:r>
                  <w:r w:rsidRPr="0081494D">
                    <w:rPr>
                      <w:lang w:val="es-ES"/>
                    </w:rPr>
                    <w:instrText xml:space="preserve"> FORMCHECKBOX </w:instrText>
                  </w:r>
                  <w:r w:rsidRPr="00486326">
                    <w:fldChar w:fldCharType="separate"/>
                  </w:r>
                  <w:r w:rsidRPr="00486326">
                    <w:fldChar w:fldCharType="end"/>
                  </w:r>
                  <w:r w:rsidR="7A2F5B5A" w:rsidRPr="0081494D">
                    <w:rPr>
                      <w:lang w:val="es-ES"/>
                    </w:rPr>
                    <w:t xml:space="preserve">  </w:t>
                  </w:r>
                  <w:r w:rsidR="71963D0A" w:rsidRPr="0081494D">
                    <w:rPr>
                      <w:lang w:val="es-ES"/>
                    </w:rPr>
                    <w:t>Seguridad alimentaria</w:t>
                  </w:r>
                  <w:r w:rsidR="7F11A863" w:rsidRPr="0412CDA6">
                    <w:rPr>
                      <w:rFonts w:cs="Calibri"/>
                      <w:color w:val="00B050"/>
                      <w:lang w:val="es-ES"/>
                    </w:rPr>
                    <w:t xml:space="preserve"> X</w:t>
                  </w:r>
                </w:p>
              </w:tc>
            </w:tr>
            <w:tr w:rsidR="002F7526" w:rsidRPr="009C223A" w14:paraId="556684ED" w14:textId="77777777" w:rsidTr="0412CDA6">
              <w:trPr>
                <w:trHeight w:val="657"/>
              </w:trPr>
              <w:tc>
                <w:tcPr>
                  <w:tcW w:w="2200" w:type="dxa"/>
                </w:tcPr>
                <w:p w14:paraId="12ADE5A6" w14:textId="1AE3DA43" w:rsidR="002F7526" w:rsidRPr="0081494D" w:rsidRDefault="002F7526" w:rsidP="0412CDA6">
                  <w:pPr>
                    <w:spacing w:before="60" w:after="60" w:line="240" w:lineRule="auto"/>
                    <w:ind w:left="369" w:hanging="369"/>
                    <w:rPr>
                      <w:rFonts w:cs="Calibri"/>
                      <w:lang w:val="es-ES"/>
                    </w:rPr>
                  </w:pPr>
                  <w:r w:rsidRPr="00486326">
                    <w:fldChar w:fldCharType="begin">
                      <w:ffData>
                        <w:name w:val="Check2"/>
                        <w:enabled/>
                        <w:calcOnExit w:val="0"/>
                        <w:checkBox>
                          <w:sizeAuto/>
                          <w:default w:val="0"/>
                          <w:checked w:val="0"/>
                        </w:checkBox>
                      </w:ffData>
                    </w:fldChar>
                  </w:r>
                  <w:r w:rsidRPr="0081494D">
                    <w:rPr>
                      <w:lang w:val="es-ES"/>
                    </w:rPr>
                    <w:instrText xml:space="preserve"> FORMCHECKBOX </w:instrText>
                  </w:r>
                  <w:r w:rsidRPr="00486326">
                    <w:fldChar w:fldCharType="separate"/>
                  </w:r>
                  <w:r w:rsidRPr="00486326">
                    <w:fldChar w:fldCharType="end"/>
                  </w:r>
                  <w:r w:rsidR="7A2F5B5A" w:rsidRPr="0081494D">
                    <w:rPr>
                      <w:lang w:val="es-ES"/>
                    </w:rPr>
                    <w:t xml:space="preserve">  </w:t>
                  </w:r>
                  <w:r w:rsidR="71963D0A" w:rsidRPr="0081494D">
                    <w:rPr>
                      <w:lang w:val="es-ES"/>
                    </w:rPr>
                    <w:t>Bosques</w:t>
                  </w:r>
                  <w:r w:rsidR="16CD9B17" w:rsidRPr="0412CDA6">
                    <w:rPr>
                      <w:rFonts w:cs="Calibri"/>
                      <w:color w:val="00B050"/>
                      <w:lang w:val="es-ES"/>
                    </w:rPr>
                    <w:t xml:space="preserve"> X</w:t>
                  </w:r>
                </w:p>
              </w:tc>
              <w:tc>
                <w:tcPr>
                  <w:tcW w:w="2200" w:type="dxa"/>
                </w:tcPr>
                <w:p w14:paraId="344FC54E" w14:textId="77777777" w:rsidR="002F7526" w:rsidRPr="0081494D" w:rsidRDefault="002F7526" w:rsidP="00047D76">
                  <w:pPr>
                    <w:spacing w:before="60" w:after="60" w:line="240" w:lineRule="auto"/>
                    <w:ind w:left="369" w:hanging="369"/>
                    <w:rPr>
                      <w:lang w:val="es-ES"/>
                    </w:rPr>
                  </w:pPr>
                  <w:r w:rsidRPr="00486326">
                    <w:fldChar w:fldCharType="begin">
                      <w:ffData>
                        <w:name w:val="Check2"/>
                        <w:enabled/>
                        <w:calcOnExit w:val="0"/>
                        <w:checkBox>
                          <w:sizeAuto/>
                          <w:default w:val="0"/>
                          <w:checked w:val="0"/>
                        </w:checkBox>
                      </w:ffData>
                    </w:fldChar>
                  </w:r>
                  <w:r w:rsidRPr="0081494D">
                    <w:rPr>
                      <w:lang w:val="es-ES"/>
                    </w:rPr>
                    <w:instrText xml:space="preserve"> FORMCHECKBOX </w:instrText>
                  </w:r>
                  <w:r w:rsidRPr="00486326">
                    <w:fldChar w:fldCharType="separate"/>
                  </w:r>
                  <w:r w:rsidRPr="00486326">
                    <w:fldChar w:fldCharType="end"/>
                  </w:r>
                  <w:r w:rsidRPr="0081494D">
                    <w:rPr>
                      <w:lang w:val="es-ES"/>
                    </w:rPr>
                    <w:t xml:space="preserve">  </w:t>
                  </w:r>
                  <w:r w:rsidR="00880AA6" w:rsidRPr="0081494D">
                    <w:rPr>
                      <w:lang w:val="es-ES"/>
                    </w:rPr>
                    <w:t>Salud Pública</w:t>
                  </w:r>
                </w:p>
              </w:tc>
              <w:tc>
                <w:tcPr>
                  <w:tcW w:w="2200" w:type="dxa"/>
                </w:tcPr>
                <w:p w14:paraId="73511D6C" w14:textId="77777777" w:rsidR="002F7526" w:rsidRPr="0081494D" w:rsidRDefault="002F7526" w:rsidP="00047D76">
                  <w:pPr>
                    <w:spacing w:before="60" w:after="60" w:line="240" w:lineRule="auto"/>
                    <w:ind w:left="369" w:hanging="369"/>
                    <w:rPr>
                      <w:lang w:val="es-ES"/>
                    </w:rPr>
                  </w:pPr>
                  <w:r w:rsidRPr="00486326">
                    <w:fldChar w:fldCharType="begin">
                      <w:ffData>
                        <w:name w:val="Check2"/>
                        <w:enabled/>
                        <w:calcOnExit w:val="0"/>
                        <w:checkBox>
                          <w:sizeAuto/>
                          <w:default w:val="0"/>
                          <w:checked w:val="0"/>
                        </w:checkBox>
                      </w:ffData>
                    </w:fldChar>
                  </w:r>
                  <w:r w:rsidRPr="0081494D">
                    <w:rPr>
                      <w:lang w:val="es-ES"/>
                    </w:rPr>
                    <w:instrText xml:space="preserve"> FORMCHECKBOX </w:instrText>
                  </w:r>
                  <w:r w:rsidRPr="00486326">
                    <w:fldChar w:fldCharType="separate"/>
                  </w:r>
                  <w:r w:rsidRPr="00486326">
                    <w:fldChar w:fldCharType="end"/>
                  </w:r>
                  <w:r w:rsidRPr="0081494D">
                    <w:rPr>
                      <w:lang w:val="es-ES"/>
                    </w:rPr>
                    <w:t xml:space="preserve">  </w:t>
                  </w:r>
                  <w:r w:rsidR="00880AA6" w:rsidRPr="0081494D">
                    <w:rPr>
                      <w:lang w:val="es-ES"/>
                    </w:rPr>
                    <w:t>Marina y pesca</w:t>
                  </w:r>
                </w:p>
              </w:tc>
              <w:tc>
                <w:tcPr>
                  <w:tcW w:w="2200" w:type="dxa"/>
                </w:tcPr>
                <w:p w14:paraId="09E29B25" w14:textId="4659B33B" w:rsidR="002F7526" w:rsidRPr="0081494D" w:rsidRDefault="002F7526" w:rsidP="0412CDA6">
                  <w:pPr>
                    <w:spacing w:before="60" w:after="60" w:line="240" w:lineRule="auto"/>
                    <w:ind w:left="369" w:hanging="369"/>
                    <w:rPr>
                      <w:rFonts w:cs="Calibri"/>
                      <w:lang w:val="es-ES"/>
                    </w:rPr>
                  </w:pPr>
                  <w:r w:rsidRPr="00486326">
                    <w:fldChar w:fldCharType="begin">
                      <w:ffData>
                        <w:name w:val="Check2"/>
                        <w:enabled/>
                        <w:calcOnExit w:val="0"/>
                        <w:checkBox>
                          <w:sizeAuto/>
                          <w:default w:val="0"/>
                          <w:checked w:val="0"/>
                        </w:checkBox>
                      </w:ffData>
                    </w:fldChar>
                  </w:r>
                  <w:r w:rsidRPr="0081494D">
                    <w:rPr>
                      <w:lang w:val="es-ES"/>
                    </w:rPr>
                    <w:instrText xml:space="preserve"> FORMCHECKBOX </w:instrText>
                  </w:r>
                  <w:r w:rsidRPr="00486326">
                    <w:fldChar w:fldCharType="separate"/>
                  </w:r>
                  <w:r w:rsidRPr="00486326">
                    <w:fldChar w:fldCharType="end"/>
                  </w:r>
                  <w:r w:rsidR="7A2F5B5A" w:rsidRPr="0081494D">
                    <w:rPr>
                      <w:lang w:val="es-ES"/>
                    </w:rPr>
                    <w:t xml:space="preserve">  </w:t>
                  </w:r>
                  <w:r w:rsidR="71963D0A" w:rsidRPr="0081494D">
                    <w:rPr>
                      <w:spacing w:val="-6"/>
                      <w:lang w:val="es-ES"/>
                    </w:rPr>
                    <w:t>Desarrollo rural</w:t>
                  </w:r>
                  <w:r w:rsidR="7A2F5B5A" w:rsidRPr="0081494D">
                    <w:rPr>
                      <w:spacing w:val="-6"/>
                      <w:lang w:val="es-ES"/>
                    </w:rPr>
                    <w:t xml:space="preserve"> (resilienc</w:t>
                  </w:r>
                  <w:r w:rsidR="71963D0A" w:rsidRPr="0081494D">
                    <w:rPr>
                      <w:spacing w:val="-6"/>
                      <w:lang w:val="es-ES"/>
                    </w:rPr>
                    <w:t>ia</w:t>
                  </w:r>
                  <w:r w:rsidR="7A2F5B5A" w:rsidRPr="0081494D">
                    <w:rPr>
                      <w:spacing w:val="-6"/>
                      <w:lang w:val="es-ES"/>
                    </w:rPr>
                    <w:t>)</w:t>
                  </w:r>
                  <w:r w:rsidR="3569E65E" w:rsidRPr="0412CDA6">
                    <w:rPr>
                      <w:rFonts w:cs="Calibri"/>
                      <w:color w:val="00B050"/>
                      <w:lang w:val="es-ES"/>
                    </w:rPr>
                    <w:t xml:space="preserve"> X</w:t>
                  </w:r>
                </w:p>
              </w:tc>
            </w:tr>
            <w:tr w:rsidR="002F7526" w:rsidRPr="009C223A" w14:paraId="6E508ECA" w14:textId="77777777" w:rsidTr="0412CDA6">
              <w:trPr>
                <w:trHeight w:val="657"/>
              </w:trPr>
              <w:tc>
                <w:tcPr>
                  <w:tcW w:w="2200" w:type="dxa"/>
                </w:tcPr>
                <w:p w14:paraId="59065190" w14:textId="77777777" w:rsidR="002F7526" w:rsidRPr="0081494D" w:rsidRDefault="002F7526" w:rsidP="00047D76">
                  <w:pPr>
                    <w:spacing w:before="60" w:after="60" w:line="240" w:lineRule="auto"/>
                    <w:ind w:left="369" w:hanging="369"/>
                    <w:rPr>
                      <w:lang w:val="es-ES"/>
                    </w:rPr>
                  </w:pPr>
                  <w:r w:rsidRPr="00486326">
                    <w:fldChar w:fldCharType="begin">
                      <w:ffData>
                        <w:name w:val="Check2"/>
                        <w:enabled/>
                        <w:calcOnExit w:val="0"/>
                        <w:checkBox>
                          <w:sizeAuto/>
                          <w:default w:val="0"/>
                          <w:checked w:val="0"/>
                        </w:checkBox>
                      </w:ffData>
                    </w:fldChar>
                  </w:r>
                  <w:r w:rsidRPr="0081494D">
                    <w:rPr>
                      <w:lang w:val="es-ES"/>
                    </w:rPr>
                    <w:instrText xml:space="preserve"> FORMCHECKBOX </w:instrText>
                  </w:r>
                  <w:r w:rsidRPr="00486326">
                    <w:fldChar w:fldCharType="separate"/>
                  </w:r>
                  <w:r w:rsidRPr="00486326">
                    <w:fldChar w:fldCharType="end"/>
                  </w:r>
                  <w:r w:rsidRPr="0081494D">
                    <w:rPr>
                      <w:lang w:val="es-ES"/>
                    </w:rPr>
                    <w:t xml:space="preserve">  </w:t>
                  </w:r>
                  <w:r w:rsidR="00880AA6" w:rsidRPr="0081494D">
                    <w:rPr>
                      <w:spacing w:val="-12"/>
                      <w:lang w:val="es-ES"/>
                    </w:rPr>
                    <w:t>Desarrollo urbano</w:t>
                  </w:r>
                  <w:r w:rsidRPr="0081494D">
                    <w:rPr>
                      <w:spacing w:val="-12"/>
                      <w:lang w:val="es-ES"/>
                    </w:rPr>
                    <w:t xml:space="preserve"> </w:t>
                  </w:r>
                  <w:r w:rsidRPr="0081494D">
                    <w:rPr>
                      <w:spacing w:val="-10"/>
                      <w:lang w:val="es-ES"/>
                    </w:rPr>
                    <w:t>(resilienc</w:t>
                  </w:r>
                  <w:r w:rsidR="00880AA6" w:rsidRPr="0081494D">
                    <w:rPr>
                      <w:spacing w:val="-10"/>
                      <w:lang w:val="es-ES"/>
                    </w:rPr>
                    <w:t>ia</w:t>
                  </w:r>
                  <w:r w:rsidRPr="0081494D">
                    <w:rPr>
                      <w:spacing w:val="-10"/>
                      <w:lang w:val="es-ES"/>
                    </w:rPr>
                    <w:t>)</w:t>
                  </w:r>
                </w:p>
              </w:tc>
              <w:tc>
                <w:tcPr>
                  <w:tcW w:w="2200" w:type="dxa"/>
                </w:tcPr>
                <w:p w14:paraId="6273D681" w14:textId="2A4033B8" w:rsidR="002F7526" w:rsidRPr="0081494D" w:rsidRDefault="002F7526" w:rsidP="0412CDA6">
                  <w:pPr>
                    <w:spacing w:before="60" w:after="60" w:line="240" w:lineRule="auto"/>
                    <w:ind w:left="369" w:hanging="369"/>
                    <w:rPr>
                      <w:rFonts w:cs="Calibri"/>
                      <w:lang w:val="es-ES"/>
                    </w:rPr>
                  </w:pPr>
                  <w:r w:rsidRPr="00486326">
                    <w:fldChar w:fldCharType="begin">
                      <w:ffData>
                        <w:name w:val="Check2"/>
                        <w:enabled/>
                        <w:calcOnExit w:val="0"/>
                        <w:checkBox>
                          <w:sizeAuto/>
                          <w:default w:val="0"/>
                          <w:checked w:val="0"/>
                        </w:checkBox>
                      </w:ffData>
                    </w:fldChar>
                  </w:r>
                  <w:r w:rsidRPr="0081494D">
                    <w:rPr>
                      <w:lang w:val="es-ES"/>
                    </w:rPr>
                    <w:instrText xml:space="preserve"> FORMCHECKBOX </w:instrText>
                  </w:r>
                  <w:r w:rsidRPr="00486326">
                    <w:fldChar w:fldCharType="separate"/>
                  </w:r>
                  <w:r w:rsidRPr="00486326">
                    <w:fldChar w:fldCharType="end"/>
                  </w:r>
                  <w:r w:rsidR="7A2F5B5A" w:rsidRPr="0081494D">
                    <w:rPr>
                      <w:lang w:val="es-ES"/>
                    </w:rPr>
                    <w:t xml:space="preserve">  </w:t>
                  </w:r>
                  <w:r w:rsidR="71963D0A" w:rsidRPr="0081494D">
                    <w:rPr>
                      <w:lang w:val="es-ES"/>
                    </w:rPr>
                    <w:t>Gestión de</w:t>
                  </w:r>
                  <w:r w:rsidR="3ACBCF01">
                    <w:rPr>
                      <w:lang w:val="es-ES"/>
                    </w:rPr>
                    <w:t>l</w:t>
                  </w:r>
                  <w:r w:rsidR="71963D0A" w:rsidRPr="0081494D">
                    <w:rPr>
                      <w:lang w:val="es-ES"/>
                    </w:rPr>
                    <w:t xml:space="preserve"> agua</w:t>
                  </w:r>
                  <w:r w:rsidR="2BF9DEC0" w:rsidRPr="0412CDA6">
                    <w:rPr>
                      <w:rFonts w:cs="Calibri"/>
                      <w:color w:val="00B050"/>
                      <w:lang w:val="es-ES"/>
                    </w:rPr>
                    <w:t xml:space="preserve"> X</w:t>
                  </w:r>
                </w:p>
              </w:tc>
              <w:tc>
                <w:tcPr>
                  <w:tcW w:w="2200" w:type="dxa"/>
                </w:tcPr>
                <w:p w14:paraId="10F900DC" w14:textId="77777777" w:rsidR="002F7526" w:rsidRPr="0081494D" w:rsidRDefault="002F7526" w:rsidP="00047D76">
                  <w:pPr>
                    <w:spacing w:before="60" w:after="60" w:line="240" w:lineRule="auto"/>
                    <w:ind w:left="369" w:hanging="369"/>
                    <w:rPr>
                      <w:lang w:val="es-ES"/>
                    </w:rPr>
                  </w:pPr>
                </w:p>
              </w:tc>
              <w:tc>
                <w:tcPr>
                  <w:tcW w:w="2200" w:type="dxa"/>
                </w:tcPr>
                <w:p w14:paraId="3BA2C446" w14:textId="77777777" w:rsidR="002F7526" w:rsidRPr="0081494D" w:rsidRDefault="002F7526" w:rsidP="00047D76">
                  <w:pPr>
                    <w:spacing w:before="60" w:after="60" w:line="240" w:lineRule="auto"/>
                    <w:ind w:left="369" w:hanging="369"/>
                    <w:rPr>
                      <w:lang w:val="es-ES"/>
                    </w:rPr>
                  </w:pPr>
                </w:p>
              </w:tc>
            </w:tr>
          </w:tbl>
          <w:p w14:paraId="2382C1A9" w14:textId="77777777" w:rsidR="002F7526" w:rsidRPr="0081494D" w:rsidRDefault="00880AA6" w:rsidP="00047D76">
            <w:pPr>
              <w:spacing w:before="60" w:after="60" w:line="240" w:lineRule="auto"/>
              <w:rPr>
                <w:i/>
                <w:iCs/>
                <w:lang w:val="es-ES"/>
              </w:rPr>
            </w:pPr>
            <w:r w:rsidRPr="0081494D">
              <w:rPr>
                <w:i/>
                <w:iCs/>
                <w:lang w:val="es-ES"/>
              </w:rPr>
              <w:t>Por favor, incluya otros sectores relevantes</w:t>
            </w:r>
            <w:r w:rsidR="002F7526" w:rsidRPr="0081494D">
              <w:rPr>
                <w:i/>
                <w:iCs/>
                <w:lang w:val="es-ES"/>
              </w:rPr>
              <w:t>:</w:t>
            </w:r>
          </w:p>
          <w:p w14:paraId="6A4C47FC" w14:textId="77777777" w:rsidR="002F7526" w:rsidRPr="0081494D" w:rsidRDefault="002F7526" w:rsidP="00047D76">
            <w:pPr>
              <w:spacing w:before="60" w:after="60" w:line="240" w:lineRule="auto"/>
              <w:rPr>
                <w:lang w:val="es-ES"/>
              </w:rPr>
            </w:pPr>
          </w:p>
        </w:tc>
      </w:tr>
    </w:tbl>
    <w:p w14:paraId="410CB943" w14:textId="77777777" w:rsidR="00B23696" w:rsidRPr="00940DBB" w:rsidRDefault="00B23696" w:rsidP="00B23696">
      <w:pPr>
        <w:pStyle w:val="Sinespaciado"/>
        <w:rPr>
          <w:lang w:val="es-ES"/>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16"/>
      </w:tblGrid>
      <w:tr w:rsidR="00E81BB7" w:rsidRPr="0030469D" w14:paraId="5921D09C" w14:textId="77777777" w:rsidTr="0412CDA6">
        <w:tc>
          <w:tcPr>
            <w:tcW w:w="5000" w:type="pct"/>
          </w:tcPr>
          <w:p w14:paraId="202C28B1" w14:textId="77777777" w:rsidR="00B23696" w:rsidRPr="0030469D" w:rsidRDefault="00600862" w:rsidP="00486326">
            <w:pPr>
              <w:spacing w:before="60" w:after="60" w:line="240" w:lineRule="auto"/>
              <w:rPr>
                <w:b/>
                <w:lang w:val="es-ES"/>
              </w:rPr>
            </w:pPr>
            <w:r w:rsidRPr="0030469D">
              <w:rPr>
                <w:rFonts w:cs="Calibri"/>
                <w:b/>
                <w:bCs/>
                <w:bdr w:val="nil"/>
                <w:lang w:val="es-ES"/>
              </w:rPr>
              <w:t xml:space="preserve">Catalizadores </w:t>
            </w:r>
            <w:r w:rsidR="00B96662" w:rsidRPr="0030469D">
              <w:rPr>
                <w:rFonts w:cs="Calibri"/>
                <w:b/>
                <w:bCs/>
                <w:bdr w:val="nil"/>
                <w:lang w:val="es-ES"/>
              </w:rPr>
              <w:t>y enfoques transversales:</w:t>
            </w:r>
          </w:p>
        </w:tc>
      </w:tr>
      <w:tr w:rsidR="00E81BB7" w:rsidRPr="0030469D" w14:paraId="1FD1D974" w14:textId="77777777" w:rsidTr="0412CDA6">
        <w:tc>
          <w:tcPr>
            <w:tcW w:w="5000" w:type="pct"/>
            <w:shd w:val="clear" w:color="auto" w:fill="F2F2F2" w:themeFill="background1" w:themeFillShade="F2"/>
          </w:tcPr>
          <w:p w14:paraId="014CE75D" w14:textId="77777777" w:rsidR="00B23696" w:rsidRPr="005444BC" w:rsidRDefault="00B96662" w:rsidP="00486326">
            <w:pPr>
              <w:spacing w:before="60" w:after="60" w:line="240" w:lineRule="auto"/>
              <w:rPr>
                <w:i/>
                <w:iCs/>
                <w:lang w:val="es-ES"/>
              </w:rPr>
            </w:pPr>
            <w:r w:rsidRPr="005444BC">
              <w:rPr>
                <w:rFonts w:cs="Calibri"/>
                <w:i/>
                <w:iCs/>
                <w:bdr w:val="nil"/>
                <w:lang w:val="es-ES"/>
              </w:rPr>
              <w:t>Indi</w:t>
            </w:r>
            <w:r w:rsidR="00DD402F" w:rsidRPr="005444BC">
              <w:rPr>
                <w:rFonts w:cs="Calibri"/>
                <w:i/>
                <w:iCs/>
                <w:bdr w:val="nil"/>
                <w:lang w:val="es-ES"/>
              </w:rPr>
              <w:t>car</w:t>
            </w:r>
            <w:r w:rsidRPr="005444BC">
              <w:rPr>
                <w:rFonts w:cs="Calibri"/>
                <w:i/>
                <w:iCs/>
                <w:bdr w:val="nil"/>
                <w:lang w:val="es-ES"/>
              </w:rPr>
              <w:t xml:space="preserve"> los principales </w:t>
            </w:r>
            <w:r w:rsidR="00600862" w:rsidRPr="005444BC">
              <w:rPr>
                <w:rFonts w:cs="Calibri"/>
                <w:i/>
                <w:iCs/>
                <w:bdr w:val="nil"/>
                <w:lang w:val="es-ES"/>
              </w:rPr>
              <w:t xml:space="preserve">catalizadores </w:t>
            </w:r>
            <w:r w:rsidRPr="005444BC">
              <w:rPr>
                <w:rFonts w:cs="Calibri"/>
                <w:i/>
                <w:iCs/>
                <w:bdr w:val="nil"/>
                <w:lang w:val="es-ES"/>
              </w:rPr>
              <w:t xml:space="preserve">y enfoques transversales: </w:t>
            </w:r>
          </w:p>
          <w:tbl>
            <w:tblPr>
              <w:tblW w:w="0" w:type="auto"/>
              <w:tblLook w:val="04A0" w:firstRow="1" w:lastRow="0" w:firstColumn="1" w:lastColumn="0" w:noHBand="0" w:noVBand="1"/>
            </w:tblPr>
            <w:tblGrid>
              <w:gridCol w:w="2211"/>
              <w:gridCol w:w="2191"/>
              <w:gridCol w:w="2195"/>
              <w:gridCol w:w="2203"/>
            </w:tblGrid>
            <w:tr w:rsidR="00E81BB7" w:rsidRPr="0030469D" w14:paraId="165BF66D" w14:textId="77777777" w:rsidTr="0412CDA6">
              <w:tc>
                <w:tcPr>
                  <w:tcW w:w="2252" w:type="dxa"/>
                </w:tcPr>
                <w:p w14:paraId="7E548378" w14:textId="022D54C7" w:rsidR="00B23696" w:rsidRPr="0030469D" w:rsidRDefault="00B96662" w:rsidP="0412CDA6">
                  <w:pPr>
                    <w:spacing w:before="60" w:after="60" w:line="240" w:lineRule="auto"/>
                    <w:ind w:left="369" w:hanging="369"/>
                    <w:rPr>
                      <w:rFonts w:cs="Calibri"/>
                      <w:lang w:val="es-ES"/>
                    </w:rPr>
                  </w:pPr>
                  <w:r w:rsidRPr="0030469D">
                    <w:rPr>
                      <w:lang w:val="es-ES"/>
                    </w:rPr>
                    <w:fldChar w:fldCharType="begin">
                      <w:ffData>
                        <w:name w:val="Check2"/>
                        <w:enabled/>
                        <w:calcOnExit w:val="0"/>
                        <w:checkBox>
                          <w:sizeAuto/>
                          <w:default w:val="0"/>
                          <w:checked w:val="0"/>
                        </w:checkBox>
                      </w:ffData>
                    </w:fldChar>
                  </w:r>
                  <w:r w:rsidRPr="0030469D">
                    <w:rPr>
                      <w:lang w:val="es-ES"/>
                    </w:rPr>
                    <w:instrText xml:space="preserve"> FORMCHECKBOX </w:instrText>
                  </w:r>
                  <w:r w:rsidRPr="0030469D">
                    <w:rPr>
                      <w:lang w:val="es-ES"/>
                    </w:rPr>
                  </w:r>
                  <w:r w:rsidRPr="0030469D">
                    <w:rPr>
                      <w:lang w:val="es-ES"/>
                    </w:rPr>
                    <w:fldChar w:fldCharType="separate"/>
                  </w:r>
                  <w:r w:rsidRPr="0030469D">
                    <w:rPr>
                      <w:lang w:val="es-ES"/>
                    </w:rPr>
                    <w:fldChar w:fldCharType="end"/>
                  </w:r>
                  <w:r w:rsidR="7E794EFC" w:rsidRPr="0030469D">
                    <w:rPr>
                      <w:rFonts w:cs="Calibri"/>
                      <w:bdr w:val="nil"/>
                      <w:lang w:val="es-ES"/>
                    </w:rPr>
                    <w:t xml:space="preserve"> </w:t>
                  </w:r>
                  <w:r w:rsidR="010ABC34" w:rsidRPr="0030469D">
                    <w:rPr>
                      <w:rFonts w:cs="Calibri"/>
                      <w:bdr w:val="nil"/>
                      <w:lang w:val="es-ES"/>
                    </w:rPr>
                    <w:t>Comunicación y sensibilización</w:t>
                  </w:r>
                  <w:r w:rsidR="7ABFF270" w:rsidRPr="0412CDA6">
                    <w:rPr>
                      <w:rFonts w:cs="Calibri"/>
                      <w:color w:val="00B050"/>
                      <w:lang w:val="es-ES"/>
                    </w:rPr>
                    <w:t xml:space="preserve"> X</w:t>
                  </w:r>
                </w:p>
              </w:tc>
              <w:tc>
                <w:tcPr>
                  <w:tcW w:w="2253" w:type="dxa"/>
                </w:tcPr>
                <w:p w14:paraId="0B4484A4" w14:textId="77777777" w:rsidR="00B23696" w:rsidRPr="0030469D" w:rsidRDefault="00B96662" w:rsidP="005E762B">
                  <w:pPr>
                    <w:spacing w:before="60" w:after="60" w:line="240" w:lineRule="auto"/>
                    <w:ind w:left="369" w:hanging="369"/>
                    <w:rPr>
                      <w:lang w:val="es-ES"/>
                    </w:rPr>
                  </w:pPr>
                  <w:r w:rsidRPr="0030469D">
                    <w:rPr>
                      <w:lang w:val="es-ES"/>
                    </w:rPr>
                    <w:fldChar w:fldCharType="begin">
                      <w:ffData>
                        <w:name w:val="Check2"/>
                        <w:enabled/>
                        <w:calcOnExit w:val="0"/>
                        <w:checkBox>
                          <w:sizeAuto/>
                          <w:default w:val="0"/>
                          <w:checked w:val="0"/>
                        </w:checkBox>
                      </w:ffData>
                    </w:fldChar>
                  </w:r>
                  <w:r w:rsidRPr="0030469D">
                    <w:rPr>
                      <w:lang w:val="es-ES"/>
                    </w:rPr>
                    <w:instrText xml:space="preserve"> FORMCHECKBOX </w:instrText>
                  </w:r>
                  <w:r w:rsidRPr="0030469D">
                    <w:rPr>
                      <w:lang w:val="es-ES"/>
                    </w:rPr>
                  </w:r>
                  <w:r w:rsidRPr="0030469D">
                    <w:rPr>
                      <w:lang w:val="es-ES"/>
                    </w:rPr>
                    <w:fldChar w:fldCharType="separate"/>
                  </w:r>
                  <w:r w:rsidRPr="0030469D">
                    <w:rPr>
                      <w:lang w:val="es-ES"/>
                    </w:rPr>
                    <w:fldChar w:fldCharType="end"/>
                  </w:r>
                  <w:r w:rsidR="00940DBB" w:rsidRPr="0030469D">
                    <w:rPr>
                      <w:rFonts w:cs="Calibri"/>
                      <w:bdr w:val="nil"/>
                      <w:lang w:val="es-ES"/>
                    </w:rPr>
                    <w:t xml:space="preserve"> </w:t>
                  </w:r>
                  <w:r w:rsidRPr="0030469D">
                    <w:rPr>
                      <w:rFonts w:cs="Calibri"/>
                      <w:bdr w:val="nil"/>
                      <w:lang w:val="es-ES"/>
                    </w:rPr>
                    <w:t xml:space="preserve">Aspectos económicos y </w:t>
                  </w:r>
                  <w:r w:rsidRPr="0030469D">
                    <w:rPr>
                      <w:rFonts w:cs="Calibri"/>
                      <w:bdr w:val="nil"/>
                      <w:lang w:val="es-ES"/>
                    </w:rPr>
                    <w:lastRenderedPageBreak/>
                    <w:t>toma de decisiones financieras</w:t>
                  </w:r>
                </w:p>
              </w:tc>
              <w:tc>
                <w:tcPr>
                  <w:tcW w:w="2253" w:type="dxa"/>
                </w:tcPr>
                <w:p w14:paraId="5EA131C3" w14:textId="77777777" w:rsidR="00B23696" w:rsidRPr="0030469D" w:rsidRDefault="00B96662" w:rsidP="005E762B">
                  <w:pPr>
                    <w:spacing w:before="60" w:after="60" w:line="240" w:lineRule="auto"/>
                    <w:ind w:left="369" w:hanging="369"/>
                    <w:rPr>
                      <w:lang w:val="es-ES"/>
                    </w:rPr>
                  </w:pPr>
                  <w:r w:rsidRPr="0030469D">
                    <w:rPr>
                      <w:lang w:val="es-ES"/>
                    </w:rPr>
                    <w:lastRenderedPageBreak/>
                    <w:fldChar w:fldCharType="begin">
                      <w:ffData>
                        <w:name w:val="Check2"/>
                        <w:enabled/>
                        <w:calcOnExit w:val="0"/>
                        <w:checkBox>
                          <w:sizeAuto/>
                          <w:default w:val="0"/>
                          <w:checked w:val="0"/>
                        </w:checkBox>
                      </w:ffData>
                    </w:fldChar>
                  </w:r>
                  <w:r w:rsidRPr="0030469D">
                    <w:rPr>
                      <w:lang w:val="es-ES"/>
                    </w:rPr>
                    <w:instrText xml:space="preserve"> FORMCHECKBOX </w:instrText>
                  </w:r>
                  <w:r w:rsidRPr="0030469D">
                    <w:rPr>
                      <w:lang w:val="es-ES"/>
                    </w:rPr>
                  </w:r>
                  <w:r w:rsidRPr="0030469D">
                    <w:rPr>
                      <w:lang w:val="es-ES"/>
                    </w:rPr>
                    <w:fldChar w:fldCharType="separate"/>
                  </w:r>
                  <w:r w:rsidRPr="0030469D">
                    <w:rPr>
                      <w:lang w:val="es-ES"/>
                    </w:rPr>
                    <w:fldChar w:fldCharType="end"/>
                  </w:r>
                  <w:r w:rsidR="00940DBB" w:rsidRPr="0030469D">
                    <w:rPr>
                      <w:rFonts w:cs="Calibri"/>
                      <w:bdr w:val="nil"/>
                      <w:lang w:val="es-ES"/>
                    </w:rPr>
                    <w:t xml:space="preserve"> </w:t>
                  </w:r>
                  <w:r w:rsidRPr="0030469D">
                    <w:rPr>
                      <w:rFonts w:cs="Calibri"/>
                      <w:bdr w:val="nil"/>
                      <w:lang w:val="es-ES"/>
                    </w:rPr>
                    <w:t>Gobernanza y planificación</w:t>
                  </w:r>
                </w:p>
              </w:tc>
              <w:tc>
                <w:tcPr>
                  <w:tcW w:w="2253" w:type="dxa"/>
                </w:tcPr>
                <w:p w14:paraId="68FEE9CB" w14:textId="5EE76C9A" w:rsidR="00B23696" w:rsidRPr="0030469D" w:rsidRDefault="00B96662" w:rsidP="0412CDA6">
                  <w:pPr>
                    <w:spacing w:before="60" w:after="60" w:line="240" w:lineRule="auto"/>
                    <w:ind w:left="369" w:hanging="369"/>
                    <w:rPr>
                      <w:rFonts w:cs="Calibri"/>
                      <w:lang w:val="es-ES"/>
                    </w:rPr>
                  </w:pPr>
                  <w:r w:rsidRPr="0030469D">
                    <w:rPr>
                      <w:lang w:val="es-ES"/>
                    </w:rPr>
                    <w:fldChar w:fldCharType="begin">
                      <w:ffData>
                        <w:name w:val="Check2"/>
                        <w:enabled/>
                        <w:calcOnExit w:val="0"/>
                        <w:checkBox>
                          <w:sizeAuto/>
                          <w:default w:val="0"/>
                          <w:checked w:val="0"/>
                        </w:checkBox>
                      </w:ffData>
                    </w:fldChar>
                  </w:r>
                  <w:r w:rsidRPr="0030469D">
                    <w:rPr>
                      <w:lang w:val="es-ES"/>
                    </w:rPr>
                    <w:instrText xml:space="preserve"> FORMCHECKBOX </w:instrText>
                  </w:r>
                  <w:r w:rsidRPr="0030469D">
                    <w:rPr>
                      <w:lang w:val="es-ES"/>
                    </w:rPr>
                  </w:r>
                  <w:r w:rsidRPr="0030469D">
                    <w:rPr>
                      <w:lang w:val="es-ES"/>
                    </w:rPr>
                    <w:fldChar w:fldCharType="separate"/>
                  </w:r>
                  <w:r w:rsidRPr="0030469D">
                    <w:rPr>
                      <w:lang w:val="es-ES"/>
                    </w:rPr>
                    <w:fldChar w:fldCharType="end"/>
                  </w:r>
                  <w:r w:rsidR="7E794EFC" w:rsidRPr="0030469D">
                    <w:rPr>
                      <w:rFonts w:cs="Calibri"/>
                      <w:bdr w:val="nil"/>
                      <w:lang w:val="es-ES"/>
                    </w:rPr>
                    <w:t xml:space="preserve"> </w:t>
                  </w:r>
                  <w:r w:rsidR="010ABC34" w:rsidRPr="0030469D">
                    <w:rPr>
                      <w:rFonts w:cs="Calibri"/>
                      <w:bdr w:val="nil"/>
                      <w:lang w:val="es-ES"/>
                    </w:rPr>
                    <w:t>Comunitarios</w:t>
                  </w:r>
                  <w:r w:rsidR="641179A0" w:rsidRPr="0412CDA6">
                    <w:rPr>
                      <w:rFonts w:cs="Calibri"/>
                      <w:color w:val="00B050"/>
                      <w:lang w:val="es-ES"/>
                    </w:rPr>
                    <w:t xml:space="preserve"> X</w:t>
                  </w:r>
                </w:p>
              </w:tc>
            </w:tr>
            <w:tr w:rsidR="00E81BB7" w:rsidRPr="0030469D" w14:paraId="47CB952A" w14:textId="77777777" w:rsidTr="0412CDA6">
              <w:tc>
                <w:tcPr>
                  <w:tcW w:w="2252" w:type="dxa"/>
                </w:tcPr>
                <w:p w14:paraId="610979BB" w14:textId="54E34DF7" w:rsidR="00B23696" w:rsidRPr="0030469D" w:rsidRDefault="00B96662" w:rsidP="0412CDA6">
                  <w:pPr>
                    <w:spacing w:before="60" w:after="60" w:line="240" w:lineRule="auto"/>
                    <w:ind w:left="369" w:hanging="369"/>
                    <w:rPr>
                      <w:rFonts w:cs="Calibri"/>
                      <w:lang w:val="es-ES"/>
                    </w:rPr>
                  </w:pPr>
                  <w:r w:rsidRPr="0030469D">
                    <w:rPr>
                      <w:lang w:val="es-ES"/>
                    </w:rPr>
                    <w:fldChar w:fldCharType="begin">
                      <w:ffData>
                        <w:name w:val="Check2"/>
                        <w:enabled/>
                        <w:calcOnExit w:val="0"/>
                        <w:checkBox>
                          <w:sizeAuto/>
                          <w:default w:val="0"/>
                          <w:checked w:val="0"/>
                        </w:checkBox>
                      </w:ffData>
                    </w:fldChar>
                  </w:r>
                  <w:r w:rsidRPr="0030469D">
                    <w:rPr>
                      <w:lang w:val="es-ES"/>
                    </w:rPr>
                    <w:instrText xml:space="preserve"> FORMCHECKBOX </w:instrText>
                  </w:r>
                  <w:r w:rsidRPr="0030469D">
                    <w:rPr>
                      <w:lang w:val="es-ES"/>
                    </w:rPr>
                  </w:r>
                  <w:r w:rsidRPr="0030469D">
                    <w:rPr>
                      <w:lang w:val="es-ES"/>
                    </w:rPr>
                    <w:fldChar w:fldCharType="separate"/>
                  </w:r>
                  <w:r w:rsidRPr="0030469D">
                    <w:rPr>
                      <w:lang w:val="es-ES"/>
                    </w:rPr>
                    <w:fldChar w:fldCharType="end"/>
                  </w:r>
                  <w:r w:rsidR="7E794EFC" w:rsidRPr="0030469D">
                    <w:rPr>
                      <w:rFonts w:cs="Calibri"/>
                      <w:bdr w:val="nil"/>
                      <w:lang w:val="es-ES"/>
                    </w:rPr>
                    <w:t xml:space="preserve"> </w:t>
                  </w:r>
                  <w:r w:rsidR="010ABC34" w:rsidRPr="0030469D">
                    <w:rPr>
                      <w:rFonts w:cs="Calibri"/>
                      <w:bdr w:val="nil"/>
                      <w:lang w:val="es-ES"/>
                    </w:rPr>
                    <w:t>Reducción del riesgo de desastres</w:t>
                  </w:r>
                  <w:r w:rsidR="71ACAAF2" w:rsidRPr="0412CDA6">
                    <w:rPr>
                      <w:rFonts w:cs="Calibri"/>
                      <w:color w:val="00B050"/>
                      <w:lang w:val="es-ES"/>
                    </w:rPr>
                    <w:t xml:space="preserve"> X</w:t>
                  </w:r>
                </w:p>
              </w:tc>
              <w:tc>
                <w:tcPr>
                  <w:tcW w:w="2253" w:type="dxa"/>
                </w:tcPr>
                <w:p w14:paraId="438FD55F" w14:textId="77777777" w:rsidR="00B23696" w:rsidRPr="0030469D" w:rsidRDefault="00B96662" w:rsidP="005E762B">
                  <w:pPr>
                    <w:spacing w:before="60" w:after="60" w:line="240" w:lineRule="auto"/>
                    <w:ind w:left="369" w:hanging="369"/>
                    <w:rPr>
                      <w:lang w:val="es-ES"/>
                    </w:rPr>
                  </w:pPr>
                  <w:r w:rsidRPr="0030469D">
                    <w:rPr>
                      <w:lang w:val="es-ES"/>
                    </w:rPr>
                    <w:fldChar w:fldCharType="begin">
                      <w:ffData>
                        <w:name w:val="Check2"/>
                        <w:enabled/>
                        <w:calcOnExit w:val="0"/>
                        <w:checkBox>
                          <w:sizeAuto/>
                          <w:default w:val="0"/>
                          <w:checked w:val="0"/>
                        </w:checkBox>
                      </w:ffData>
                    </w:fldChar>
                  </w:r>
                  <w:r w:rsidRPr="0030469D">
                    <w:rPr>
                      <w:lang w:val="es-ES"/>
                    </w:rPr>
                    <w:instrText xml:space="preserve"> FORMCHECKBOX </w:instrText>
                  </w:r>
                  <w:r w:rsidRPr="0030469D">
                    <w:rPr>
                      <w:lang w:val="es-ES"/>
                    </w:rPr>
                  </w:r>
                  <w:r w:rsidRPr="0030469D">
                    <w:rPr>
                      <w:lang w:val="es-ES"/>
                    </w:rPr>
                    <w:fldChar w:fldCharType="separate"/>
                  </w:r>
                  <w:r w:rsidRPr="0030469D">
                    <w:rPr>
                      <w:lang w:val="es-ES"/>
                    </w:rPr>
                    <w:fldChar w:fldCharType="end"/>
                  </w:r>
                  <w:r w:rsidR="00940DBB" w:rsidRPr="0030469D">
                    <w:rPr>
                      <w:rFonts w:cs="Calibri"/>
                      <w:bdr w:val="nil"/>
                      <w:lang w:val="es-ES"/>
                    </w:rPr>
                    <w:t xml:space="preserve"> </w:t>
                  </w:r>
                  <w:r w:rsidRPr="0030469D">
                    <w:rPr>
                      <w:rFonts w:cs="Calibri"/>
                      <w:bdr w:val="nil"/>
                      <w:lang w:val="es-ES"/>
                    </w:rPr>
                    <w:t>Ecosistemas y diversidad biológica</w:t>
                  </w:r>
                </w:p>
              </w:tc>
              <w:tc>
                <w:tcPr>
                  <w:tcW w:w="2253" w:type="dxa"/>
                </w:tcPr>
                <w:p w14:paraId="7FF98090" w14:textId="26975B51" w:rsidR="00B23696" w:rsidRPr="0030469D" w:rsidRDefault="00B96662" w:rsidP="0412CDA6">
                  <w:pPr>
                    <w:spacing w:before="60" w:after="60" w:line="240" w:lineRule="auto"/>
                    <w:ind w:left="369" w:hanging="369"/>
                    <w:rPr>
                      <w:rFonts w:cs="Calibri"/>
                      <w:lang w:val="es-ES"/>
                    </w:rPr>
                  </w:pPr>
                  <w:r w:rsidRPr="0030469D">
                    <w:rPr>
                      <w:lang w:val="es-ES"/>
                    </w:rPr>
                    <w:fldChar w:fldCharType="begin">
                      <w:ffData>
                        <w:name w:val="Check2"/>
                        <w:enabled/>
                        <w:calcOnExit w:val="0"/>
                        <w:checkBox>
                          <w:sizeAuto/>
                          <w:default w:val="0"/>
                          <w:checked w:val="0"/>
                        </w:checkBox>
                      </w:ffData>
                    </w:fldChar>
                  </w:r>
                  <w:r w:rsidRPr="0030469D">
                    <w:rPr>
                      <w:lang w:val="es-ES"/>
                    </w:rPr>
                    <w:instrText xml:space="preserve"> FORMCHECKBOX </w:instrText>
                  </w:r>
                  <w:r w:rsidRPr="0030469D">
                    <w:rPr>
                      <w:lang w:val="es-ES"/>
                    </w:rPr>
                  </w:r>
                  <w:r w:rsidRPr="0030469D">
                    <w:rPr>
                      <w:lang w:val="es-ES"/>
                    </w:rPr>
                    <w:fldChar w:fldCharType="separate"/>
                  </w:r>
                  <w:r w:rsidRPr="0030469D">
                    <w:rPr>
                      <w:lang w:val="es-ES"/>
                    </w:rPr>
                    <w:fldChar w:fldCharType="end"/>
                  </w:r>
                  <w:r w:rsidR="7E794EFC" w:rsidRPr="0030469D">
                    <w:rPr>
                      <w:rFonts w:cs="Calibri"/>
                      <w:bdr w:val="nil"/>
                      <w:lang w:val="es-ES"/>
                    </w:rPr>
                    <w:t xml:space="preserve"> </w:t>
                  </w:r>
                  <w:r w:rsidR="010ABC34" w:rsidRPr="0030469D">
                    <w:rPr>
                      <w:rFonts w:cs="Calibri"/>
                      <w:bdr w:val="nil"/>
                      <w:lang w:val="es-ES"/>
                    </w:rPr>
                    <w:t>Género</w:t>
                  </w:r>
                  <w:r w:rsidR="7A78332E" w:rsidRPr="0412CDA6">
                    <w:rPr>
                      <w:rFonts w:cs="Calibri"/>
                      <w:color w:val="00B050"/>
                      <w:lang w:val="es-ES"/>
                    </w:rPr>
                    <w:t xml:space="preserve"> X</w:t>
                  </w:r>
                </w:p>
              </w:tc>
              <w:tc>
                <w:tcPr>
                  <w:tcW w:w="2253" w:type="dxa"/>
                </w:tcPr>
                <w:p w14:paraId="21C61976" w14:textId="77777777" w:rsidR="00B23696" w:rsidRPr="0030469D" w:rsidRDefault="00B23696" w:rsidP="005E762B">
                  <w:pPr>
                    <w:spacing w:before="60" w:after="60" w:line="240" w:lineRule="auto"/>
                    <w:ind w:left="369" w:hanging="369"/>
                    <w:rPr>
                      <w:lang w:val="es-ES"/>
                    </w:rPr>
                  </w:pPr>
                </w:p>
              </w:tc>
            </w:tr>
          </w:tbl>
          <w:p w14:paraId="6826492B" w14:textId="77777777" w:rsidR="00B23696" w:rsidRPr="0030469D" w:rsidRDefault="00B23696" w:rsidP="00486326">
            <w:pPr>
              <w:spacing w:before="60" w:after="60" w:line="240" w:lineRule="auto"/>
              <w:rPr>
                <w:lang w:val="es-ES"/>
              </w:rPr>
            </w:pPr>
          </w:p>
        </w:tc>
      </w:tr>
    </w:tbl>
    <w:p w14:paraId="50900105" w14:textId="77777777" w:rsidR="00B23696" w:rsidRPr="00940DBB" w:rsidRDefault="00B23696" w:rsidP="00B23696">
      <w:pPr>
        <w:pStyle w:val="Sinespaciado"/>
        <w:rPr>
          <w:lang w:val="es-ES"/>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016"/>
      </w:tblGrid>
      <w:tr w:rsidR="00E81BB7" w:rsidRPr="009C223A" w14:paraId="452A163D" w14:textId="77777777" w:rsidTr="0412CDA6">
        <w:tc>
          <w:tcPr>
            <w:tcW w:w="5000" w:type="pct"/>
            <w:tcBorders>
              <w:top w:val="single" w:sz="4" w:space="0" w:color="1F497D"/>
              <w:left w:val="single" w:sz="4" w:space="0" w:color="1F497D"/>
              <w:bottom w:val="nil"/>
              <w:right w:val="single" w:sz="4" w:space="0" w:color="1F497D"/>
            </w:tcBorders>
          </w:tcPr>
          <w:p w14:paraId="3F83FA67" w14:textId="77777777" w:rsidR="00B23696" w:rsidRPr="0030469D" w:rsidRDefault="00880AA6" w:rsidP="00ED21FC">
            <w:pPr>
              <w:tabs>
                <w:tab w:val="left" w:pos="90"/>
              </w:tabs>
              <w:spacing w:before="60" w:after="60" w:line="240" w:lineRule="auto"/>
              <w:rPr>
                <w:lang w:val="es-ES"/>
              </w:rPr>
            </w:pPr>
            <w:r>
              <w:rPr>
                <w:rFonts w:cs="Calibri"/>
                <w:b/>
                <w:bCs/>
                <w:bdr w:val="nil"/>
                <w:lang w:val="es-ES"/>
              </w:rPr>
              <w:t>Concepto de tecnología</w:t>
            </w:r>
            <w:r w:rsidR="00B96662" w:rsidRPr="0030469D">
              <w:rPr>
                <w:rFonts w:cs="Calibri"/>
                <w:b/>
                <w:bCs/>
                <w:bdr w:val="nil"/>
                <w:lang w:val="es-ES"/>
              </w:rPr>
              <w:t xml:space="preserve"> que se solicita</w:t>
            </w:r>
            <w:r w:rsidR="00B96662" w:rsidRPr="0030469D">
              <w:rPr>
                <w:rFonts w:cs="Calibri"/>
                <w:bdr w:val="nil"/>
                <w:lang w:val="es-ES"/>
              </w:rPr>
              <w:t xml:space="preserve"> (</w:t>
            </w:r>
            <w:r w:rsidR="00DD402F" w:rsidRPr="0030469D">
              <w:rPr>
                <w:rFonts w:cs="Calibri"/>
                <w:bdr w:val="nil"/>
                <w:lang w:val="es-ES"/>
              </w:rPr>
              <w:t xml:space="preserve">máximo </w:t>
            </w:r>
            <w:r w:rsidR="00B96662" w:rsidRPr="0030469D">
              <w:rPr>
                <w:rFonts w:cs="Calibri"/>
                <w:bdr w:val="nil"/>
                <w:lang w:val="es-ES"/>
              </w:rPr>
              <w:t>una página):</w:t>
            </w:r>
          </w:p>
        </w:tc>
      </w:tr>
      <w:tr w:rsidR="00E81BB7" w:rsidRPr="009C223A" w14:paraId="5EBBED7F" w14:textId="77777777" w:rsidTr="0412CDA6">
        <w:tc>
          <w:tcPr>
            <w:tcW w:w="5000" w:type="pct"/>
            <w:tcBorders>
              <w:top w:val="nil"/>
              <w:left w:val="single" w:sz="4" w:space="0" w:color="1F497D"/>
              <w:bottom w:val="single" w:sz="4" w:space="0" w:color="1F497D"/>
              <w:right w:val="single" w:sz="4" w:space="0" w:color="1F497D"/>
            </w:tcBorders>
            <w:shd w:val="clear" w:color="auto" w:fill="F3F3F3"/>
          </w:tcPr>
          <w:p w14:paraId="7AA3ED4F" w14:textId="77777777" w:rsidR="00B23696" w:rsidRPr="005E762B" w:rsidRDefault="00B96662" w:rsidP="00ED21FC">
            <w:pPr>
              <w:tabs>
                <w:tab w:val="left" w:pos="90"/>
              </w:tabs>
              <w:spacing w:before="60" w:after="60" w:line="240" w:lineRule="auto"/>
              <w:rPr>
                <w:i/>
                <w:iCs/>
                <w:noProof/>
                <w:lang w:val="es-ES"/>
              </w:rPr>
            </w:pPr>
            <w:r w:rsidRPr="005E762B">
              <w:rPr>
                <w:rFonts w:cs="Calibri"/>
                <w:i/>
                <w:iCs/>
                <w:noProof/>
                <w:bdr w:val="nil"/>
                <w:lang w:val="es-ES"/>
              </w:rPr>
              <w:t>A partir del enunciado del problema, las iniciativas previas y en curso, y las barreras tecnológicas, describ</w:t>
            </w:r>
            <w:r w:rsidR="00DD402F" w:rsidRPr="005E762B">
              <w:rPr>
                <w:rFonts w:cs="Calibri"/>
                <w:i/>
                <w:iCs/>
                <w:noProof/>
                <w:bdr w:val="nil"/>
                <w:lang w:val="es-ES"/>
              </w:rPr>
              <w:t>ir</w:t>
            </w:r>
            <w:r w:rsidRPr="005E762B">
              <w:rPr>
                <w:rFonts w:cs="Calibri"/>
                <w:i/>
                <w:iCs/>
                <w:noProof/>
                <w:bdr w:val="nil"/>
                <w:lang w:val="es-ES"/>
              </w:rPr>
              <w:t xml:space="preserve"> </w:t>
            </w:r>
            <w:r w:rsidR="00880AA6">
              <w:rPr>
                <w:rFonts w:cs="Calibri"/>
                <w:i/>
                <w:iCs/>
                <w:noProof/>
                <w:bdr w:val="nil"/>
                <w:lang w:val="es-ES"/>
              </w:rPr>
              <w:t>el concepto de tecnología</w:t>
            </w:r>
            <w:r w:rsidRPr="005E762B">
              <w:rPr>
                <w:rFonts w:cs="Calibri"/>
                <w:i/>
                <w:iCs/>
                <w:noProof/>
                <w:bdr w:val="nil"/>
                <w:lang w:val="es-ES"/>
              </w:rPr>
              <w:t xml:space="preserve"> que se solicita. Est</w:t>
            </w:r>
            <w:r w:rsidR="00880AA6">
              <w:rPr>
                <w:rFonts w:cs="Calibri"/>
                <w:i/>
                <w:iCs/>
                <w:noProof/>
                <w:bdr w:val="nil"/>
                <w:lang w:val="es-ES"/>
              </w:rPr>
              <w:t>e</w:t>
            </w:r>
            <w:r w:rsidRPr="005E762B">
              <w:rPr>
                <w:rFonts w:cs="Calibri"/>
                <w:i/>
                <w:iCs/>
                <w:noProof/>
                <w:bdr w:val="nil"/>
                <w:lang w:val="es-ES"/>
              </w:rPr>
              <w:t xml:space="preserve"> debe contribuir de manera evidente a la adaptación al cambio climático, de acuerdo con el enunciado del problema, y a la superación de las barreras tecnológicas específicas. </w:t>
            </w:r>
          </w:p>
          <w:p w14:paraId="7DD3F704" w14:textId="77777777" w:rsidR="00B23696" w:rsidRPr="005E762B" w:rsidRDefault="00B23696" w:rsidP="00ED21FC">
            <w:pPr>
              <w:pStyle w:val="Sinespaciado"/>
              <w:spacing w:before="60" w:after="60"/>
              <w:rPr>
                <w:i/>
                <w:iCs/>
                <w:noProof/>
                <w:lang w:val="es-ES"/>
              </w:rPr>
            </w:pPr>
          </w:p>
          <w:p w14:paraId="47B85674" w14:textId="77777777" w:rsidR="00B23696" w:rsidRPr="005E762B" w:rsidRDefault="00B96662" w:rsidP="00ED21FC">
            <w:pPr>
              <w:tabs>
                <w:tab w:val="left" w:pos="90"/>
              </w:tabs>
              <w:spacing w:before="60" w:after="60" w:line="240" w:lineRule="auto"/>
              <w:rPr>
                <w:i/>
                <w:iCs/>
                <w:noProof/>
                <w:lang w:val="es-ES"/>
              </w:rPr>
            </w:pPr>
            <w:r w:rsidRPr="005E762B">
              <w:rPr>
                <w:rFonts w:cs="Calibri"/>
                <w:i/>
                <w:iCs/>
                <w:noProof/>
                <w:bdr w:val="nil"/>
                <w:lang w:val="es-ES"/>
              </w:rPr>
              <w:t xml:space="preserve">La descripción </w:t>
            </w:r>
            <w:r w:rsidR="00880AA6">
              <w:rPr>
                <w:rFonts w:cs="Calibri"/>
                <w:i/>
                <w:iCs/>
                <w:noProof/>
                <w:bdr w:val="nil"/>
                <w:lang w:val="es-ES"/>
              </w:rPr>
              <w:t>del concepto de tecnología</w:t>
            </w:r>
            <w:r w:rsidRPr="005E762B">
              <w:rPr>
                <w:rFonts w:cs="Calibri"/>
                <w:i/>
                <w:iCs/>
                <w:noProof/>
                <w:bdr w:val="nil"/>
                <w:lang w:val="es-ES"/>
              </w:rPr>
              <w:t xml:space="preserve"> —cuyo ámbito de aplicación debe establecerse con claridad— ha de estructurarse de la siguiente manera: </w:t>
            </w:r>
          </w:p>
          <w:p w14:paraId="05D97FAE" w14:textId="77777777" w:rsidR="00B23696" w:rsidRPr="005E762B" w:rsidRDefault="00B96662" w:rsidP="00ED21FC">
            <w:pPr>
              <w:pStyle w:val="Prrafodelista"/>
              <w:numPr>
                <w:ilvl w:val="0"/>
                <w:numId w:val="11"/>
              </w:numPr>
              <w:tabs>
                <w:tab w:val="left" w:pos="90"/>
              </w:tabs>
              <w:spacing w:before="60" w:after="60"/>
              <w:rPr>
                <w:rFonts w:ascii="Calibri" w:hAnsi="Calibri"/>
                <w:i/>
                <w:iCs/>
                <w:noProof/>
                <w:sz w:val="22"/>
                <w:szCs w:val="22"/>
                <w:lang w:val="es-ES"/>
              </w:rPr>
            </w:pPr>
            <w:r w:rsidRPr="005E762B">
              <w:rPr>
                <w:rFonts w:ascii="Calibri" w:eastAsia="Calibri" w:hAnsi="Calibri" w:cs="Calibri"/>
                <w:i/>
                <w:iCs/>
                <w:noProof/>
                <w:sz w:val="22"/>
                <w:szCs w:val="22"/>
                <w:bdr w:val="nil"/>
                <w:lang w:val="es-ES"/>
              </w:rPr>
              <w:t>Objetivo general</w:t>
            </w:r>
          </w:p>
          <w:p w14:paraId="0403DA08" w14:textId="77777777" w:rsidR="00B23696" w:rsidRPr="005E762B" w:rsidRDefault="00B96662" w:rsidP="00ED21FC">
            <w:pPr>
              <w:pStyle w:val="Prrafodelista"/>
              <w:numPr>
                <w:ilvl w:val="0"/>
                <w:numId w:val="11"/>
              </w:numPr>
              <w:tabs>
                <w:tab w:val="left" w:pos="90"/>
              </w:tabs>
              <w:spacing w:before="60" w:after="60"/>
              <w:rPr>
                <w:rFonts w:ascii="Calibri" w:eastAsia="Calibri" w:hAnsi="Calibri" w:cs="Arial"/>
                <w:i/>
                <w:iCs/>
                <w:noProof/>
                <w:sz w:val="22"/>
                <w:szCs w:val="22"/>
                <w:lang w:val="es-ES"/>
              </w:rPr>
            </w:pPr>
            <w:r w:rsidRPr="005E762B">
              <w:rPr>
                <w:rFonts w:ascii="Calibri" w:eastAsia="Calibri" w:hAnsi="Calibri" w:cs="Calibri"/>
                <w:i/>
                <w:iCs/>
                <w:noProof/>
                <w:sz w:val="22"/>
                <w:szCs w:val="22"/>
                <w:bdr w:val="nil"/>
                <w:lang w:val="es-ES"/>
              </w:rPr>
              <w:t xml:space="preserve">Conjuntos de actividades que se prevé que </w:t>
            </w:r>
            <w:r w:rsidR="00880AA6">
              <w:rPr>
                <w:rFonts w:ascii="Calibri" w:eastAsia="Calibri" w:hAnsi="Calibri" w:cs="Calibri"/>
                <w:i/>
                <w:iCs/>
                <w:noProof/>
                <w:sz w:val="22"/>
                <w:szCs w:val="22"/>
                <w:bdr w:val="nil"/>
                <w:lang w:val="es-ES"/>
              </w:rPr>
              <w:t xml:space="preserve">se </w:t>
            </w:r>
            <w:r w:rsidR="00813975" w:rsidRPr="005E762B">
              <w:rPr>
                <w:rFonts w:ascii="Calibri" w:eastAsia="Calibri" w:hAnsi="Calibri" w:cs="Calibri"/>
                <w:i/>
                <w:iCs/>
                <w:noProof/>
                <w:sz w:val="22"/>
                <w:szCs w:val="22"/>
                <w:bdr w:val="nil"/>
                <w:lang w:val="es-ES"/>
              </w:rPr>
              <w:t>ejecute</w:t>
            </w:r>
            <w:r w:rsidR="00880AA6">
              <w:rPr>
                <w:rFonts w:ascii="Calibri" w:eastAsia="Calibri" w:hAnsi="Calibri" w:cs="Calibri"/>
                <w:i/>
                <w:iCs/>
                <w:noProof/>
                <w:sz w:val="22"/>
                <w:szCs w:val="22"/>
                <w:bdr w:val="nil"/>
                <w:lang w:val="es-ES"/>
              </w:rPr>
              <w:t>n</w:t>
            </w:r>
            <w:r w:rsidR="00813975" w:rsidRPr="005E762B">
              <w:rPr>
                <w:rFonts w:ascii="Calibri" w:eastAsia="Calibri" w:hAnsi="Calibri" w:cs="Calibri"/>
                <w:i/>
                <w:iCs/>
                <w:noProof/>
                <w:sz w:val="22"/>
                <w:szCs w:val="22"/>
                <w:bdr w:val="nil"/>
                <w:lang w:val="es-ES"/>
              </w:rPr>
              <w:t xml:space="preserve"> </w:t>
            </w:r>
            <w:r w:rsidR="00880AA6">
              <w:rPr>
                <w:rFonts w:ascii="Calibri" w:eastAsia="Calibri" w:hAnsi="Calibri" w:cs="Calibri"/>
                <w:i/>
                <w:iCs/>
                <w:noProof/>
                <w:sz w:val="22"/>
                <w:szCs w:val="22"/>
                <w:bdr w:val="nil"/>
                <w:lang w:val="es-ES"/>
              </w:rPr>
              <w:t xml:space="preserve">mediante </w:t>
            </w:r>
            <w:r w:rsidR="00CD31D3">
              <w:rPr>
                <w:rFonts w:ascii="Calibri" w:eastAsia="Calibri" w:hAnsi="Calibri" w:cs="Calibri"/>
                <w:i/>
                <w:iCs/>
                <w:noProof/>
                <w:sz w:val="22"/>
                <w:szCs w:val="22"/>
                <w:bdr w:val="nil"/>
                <w:lang w:val="es-ES"/>
              </w:rPr>
              <w:t>el proyecto de micro-subvenciones</w:t>
            </w:r>
            <w:r w:rsidR="00880AA6">
              <w:rPr>
                <w:rFonts w:ascii="Calibri" w:eastAsia="Calibri" w:hAnsi="Calibri" w:cs="Calibri"/>
                <w:i/>
                <w:iCs/>
                <w:noProof/>
                <w:sz w:val="22"/>
                <w:szCs w:val="22"/>
                <w:bdr w:val="nil"/>
                <w:lang w:val="es-ES"/>
              </w:rPr>
              <w:t xml:space="preserve"> </w:t>
            </w:r>
            <w:r w:rsidRPr="005E762B">
              <w:rPr>
                <w:rFonts w:ascii="Calibri" w:eastAsia="Calibri" w:hAnsi="Calibri" w:cs="Calibri"/>
                <w:i/>
                <w:iCs/>
                <w:noProof/>
                <w:sz w:val="22"/>
                <w:szCs w:val="22"/>
                <w:bdr w:val="nil"/>
                <w:lang w:val="es-ES"/>
              </w:rPr>
              <w:t xml:space="preserve"> </w:t>
            </w:r>
          </w:p>
          <w:p w14:paraId="22D011A4" w14:textId="77777777" w:rsidR="00B23696" w:rsidRPr="005E762B" w:rsidRDefault="00B96662" w:rsidP="00ED21FC">
            <w:pPr>
              <w:pStyle w:val="Prrafodelista"/>
              <w:numPr>
                <w:ilvl w:val="0"/>
                <w:numId w:val="11"/>
              </w:numPr>
              <w:tabs>
                <w:tab w:val="left" w:pos="90"/>
              </w:tabs>
              <w:spacing w:before="60" w:after="60"/>
              <w:rPr>
                <w:rFonts w:ascii="Calibri" w:eastAsia="Calibri" w:hAnsi="Calibri" w:cs="Arial"/>
                <w:i/>
                <w:iCs/>
                <w:noProof/>
                <w:sz w:val="22"/>
                <w:szCs w:val="22"/>
                <w:lang w:val="es-ES"/>
              </w:rPr>
            </w:pPr>
            <w:r w:rsidRPr="005E762B">
              <w:rPr>
                <w:rFonts w:ascii="Calibri" w:eastAsia="Calibri" w:hAnsi="Calibri" w:cs="Calibri"/>
                <w:i/>
                <w:iCs/>
                <w:noProof/>
                <w:sz w:val="22"/>
                <w:szCs w:val="22"/>
                <w:bdr w:val="nil"/>
                <w:lang w:val="es-ES"/>
              </w:rPr>
              <w:t xml:space="preserve">Productos que se prevé que </w:t>
            </w:r>
            <w:r w:rsidR="00CD31D3">
              <w:rPr>
                <w:rFonts w:ascii="Calibri" w:eastAsia="Calibri" w:hAnsi="Calibri" w:cs="Calibri"/>
                <w:i/>
                <w:iCs/>
                <w:noProof/>
                <w:sz w:val="22"/>
                <w:szCs w:val="22"/>
                <w:bdr w:val="nil"/>
                <w:lang w:val="es-ES"/>
              </w:rPr>
              <w:t xml:space="preserve">se </w:t>
            </w:r>
            <w:r w:rsidR="0055510F" w:rsidRPr="005E762B">
              <w:rPr>
                <w:rFonts w:ascii="Calibri" w:eastAsia="Calibri" w:hAnsi="Calibri" w:cs="Calibri"/>
                <w:i/>
                <w:iCs/>
                <w:noProof/>
                <w:sz w:val="22"/>
                <w:szCs w:val="22"/>
                <w:bdr w:val="nil"/>
                <w:lang w:val="es-ES"/>
              </w:rPr>
              <w:t>entreg</w:t>
            </w:r>
            <w:r w:rsidR="00CD31D3">
              <w:rPr>
                <w:rFonts w:ascii="Calibri" w:eastAsia="Calibri" w:hAnsi="Calibri" w:cs="Calibri"/>
                <w:i/>
                <w:iCs/>
                <w:noProof/>
                <w:sz w:val="22"/>
                <w:szCs w:val="22"/>
                <w:bdr w:val="nil"/>
                <w:lang w:val="es-ES"/>
              </w:rPr>
              <w:t>uen</w:t>
            </w:r>
            <w:r w:rsidRPr="005E762B">
              <w:rPr>
                <w:rFonts w:ascii="Calibri" w:eastAsia="Calibri" w:hAnsi="Calibri" w:cs="Calibri"/>
                <w:i/>
                <w:iCs/>
                <w:noProof/>
                <w:sz w:val="22"/>
                <w:szCs w:val="22"/>
                <w:bdr w:val="nil"/>
                <w:lang w:val="es-ES"/>
              </w:rPr>
              <w:t xml:space="preserve"> </w:t>
            </w:r>
            <w:r w:rsidR="00CD31D3">
              <w:rPr>
                <w:rFonts w:ascii="Calibri" w:eastAsia="Calibri" w:hAnsi="Calibri" w:cs="Calibri"/>
                <w:i/>
                <w:iCs/>
                <w:noProof/>
                <w:sz w:val="22"/>
                <w:szCs w:val="22"/>
                <w:bdr w:val="nil"/>
                <w:lang w:val="es-ES"/>
              </w:rPr>
              <w:t>mediante el proyecto de micro-subvenciones</w:t>
            </w:r>
            <w:r w:rsidR="00940DBB" w:rsidRPr="005E762B">
              <w:rPr>
                <w:rFonts w:ascii="Calibri" w:eastAsia="Calibri" w:hAnsi="Calibri" w:cs="Calibri"/>
                <w:i/>
                <w:iCs/>
                <w:noProof/>
                <w:sz w:val="22"/>
                <w:szCs w:val="22"/>
                <w:bdr w:val="nil"/>
                <w:lang w:val="es-ES"/>
              </w:rPr>
              <w:t xml:space="preserve"> </w:t>
            </w:r>
          </w:p>
          <w:p w14:paraId="234184EA" w14:textId="77777777" w:rsidR="00A67BBE" w:rsidRPr="00A67BBE" w:rsidRDefault="00A67BBE" w:rsidP="00ED21FC">
            <w:pPr>
              <w:pStyle w:val="Sinespaciado"/>
              <w:spacing w:before="60" w:after="60"/>
              <w:rPr>
                <w:rFonts w:cs="Calibri"/>
                <w:bdr w:val="nil"/>
                <w:lang w:val="es-ES"/>
              </w:rPr>
            </w:pPr>
          </w:p>
          <w:p w14:paraId="2394D1A9" w14:textId="21702E0A" w:rsidR="00B23696" w:rsidRPr="005E762B" w:rsidRDefault="53AFD0D8" w:rsidP="0412CDA6">
            <w:pPr>
              <w:pStyle w:val="Sinespaciado"/>
              <w:spacing w:before="60" w:after="60"/>
              <w:rPr>
                <w:rFonts w:cs="Calibri"/>
                <w:i/>
                <w:iCs/>
                <w:bdr w:val="nil"/>
                <w:lang w:val="es-ES"/>
              </w:rPr>
            </w:pPr>
            <w:r w:rsidRPr="0412CDA6">
              <w:rPr>
                <w:rFonts w:cs="Calibri"/>
                <w:i/>
                <w:iCs/>
                <w:bdr w:val="nil"/>
                <w:lang w:val="es-ES"/>
              </w:rPr>
              <w:t xml:space="preserve">Debe tenerse </w:t>
            </w:r>
            <w:r w:rsidR="010ABC34" w:rsidRPr="0412CDA6">
              <w:rPr>
                <w:rFonts w:cs="Calibri"/>
                <w:i/>
                <w:iCs/>
                <w:bdr w:val="nil"/>
                <w:lang w:val="es-ES"/>
              </w:rPr>
              <w:t xml:space="preserve">en cuenta que el </w:t>
            </w:r>
            <w:r w:rsidR="264197F2" w:rsidRPr="0412CDA6">
              <w:rPr>
                <w:rFonts w:cs="Calibri"/>
                <w:i/>
                <w:iCs/>
                <w:bdr w:val="nil"/>
                <w:lang w:val="es-ES"/>
              </w:rPr>
              <w:t>PNUMA-</w:t>
            </w:r>
            <w:r w:rsidR="506685F7" w:rsidRPr="0412CDA6">
              <w:rPr>
                <w:rFonts w:cs="Calibri"/>
                <w:i/>
                <w:iCs/>
                <w:bdr w:val="nil"/>
                <w:lang w:val="es-ES"/>
              </w:rPr>
              <w:t xml:space="preserve">CTCN </w:t>
            </w:r>
            <w:r w:rsidR="010ABC34" w:rsidRPr="0412CDA6">
              <w:rPr>
                <w:rFonts w:cs="Calibri"/>
                <w:i/>
                <w:iCs/>
                <w:bdr w:val="nil"/>
                <w:lang w:val="es-ES"/>
              </w:rPr>
              <w:t>facilita asistencia técnica; no es un mecanismo de financiación de proyectos.</w:t>
            </w:r>
            <w:r w:rsidR="78950BC7" w:rsidRPr="0412CDA6">
              <w:rPr>
                <w:rFonts w:cs="Calibri"/>
                <w:i/>
                <w:iCs/>
                <w:bdr w:val="nil"/>
                <w:lang w:val="es-ES"/>
              </w:rPr>
              <w:t xml:space="preserve"> </w:t>
            </w:r>
          </w:p>
          <w:p w14:paraId="783E6EAD" w14:textId="7FF808E1" w:rsidR="005E762B" w:rsidRPr="0030469D" w:rsidRDefault="78950BC7" w:rsidP="0412CDA6">
            <w:pPr>
              <w:pStyle w:val="Sinespaciado"/>
              <w:spacing w:before="60" w:after="60"/>
              <w:jc w:val="both"/>
              <w:rPr>
                <w:rFonts w:cs="Calibri"/>
                <w:lang w:val="es-ES"/>
              </w:rPr>
            </w:pPr>
            <w:r w:rsidRPr="0412CDA6">
              <w:rPr>
                <w:rFonts w:cs="Calibri"/>
                <w:b/>
                <w:bCs/>
                <w:color w:val="00B050"/>
                <w:lang w:val="es-ES"/>
              </w:rPr>
              <w:t xml:space="preserve">Objetivo general: </w:t>
            </w:r>
            <w:r w:rsidRPr="0412CDA6">
              <w:rPr>
                <w:rFonts w:cs="Calibri"/>
                <w:color w:val="00B050"/>
                <w:lang w:val="es-CO"/>
              </w:rPr>
              <w:t>Fortalecer las capacidades tecnológicas</w:t>
            </w:r>
            <w:ins w:id="96" w:author="Lina Alejandra Obando Estupiñan" w:date="2025-10-01T10:50:00Z" w16du:dateUtc="2025-10-01T15:50:00Z">
              <w:r w:rsidR="00787806">
                <w:rPr>
                  <w:rFonts w:cs="Calibri"/>
                  <w:color w:val="00B050"/>
                  <w:lang w:val="es-CO"/>
                </w:rPr>
                <w:t xml:space="preserve">, metodológicas y </w:t>
              </w:r>
            </w:ins>
            <w:del w:id="97" w:author="Lina Alejandra Obando Estupiñan" w:date="2025-10-01T10:50:00Z" w16du:dateUtc="2025-10-01T15:50:00Z">
              <w:r w:rsidRPr="0412CDA6" w:rsidDel="00787806">
                <w:rPr>
                  <w:rFonts w:cs="Calibri"/>
                  <w:color w:val="00B050"/>
                  <w:lang w:val="es-CO"/>
                </w:rPr>
                <w:delText xml:space="preserve"> y </w:delText>
              </w:r>
            </w:del>
            <w:r w:rsidRPr="0412CDA6">
              <w:rPr>
                <w:rFonts w:cs="Calibri"/>
                <w:color w:val="00B050"/>
                <w:lang w:val="es-CO"/>
              </w:rPr>
              <w:t>pedagógicas de</w:t>
            </w:r>
            <w:ins w:id="98" w:author="Lina Alejandra Obando Estupiñan" w:date="2025-09-29T14:37:00Z" w16du:dateUtc="2025-09-29T19:37:00Z">
              <w:r w:rsidR="00B86376">
                <w:rPr>
                  <w:rFonts w:cs="Calibri"/>
                  <w:color w:val="00B050"/>
                  <w:lang w:val="es-CO"/>
                </w:rPr>
                <w:t xml:space="preserve"> los Nodos Regionales de Cambio Climático</w:t>
              </w:r>
            </w:ins>
            <w:ins w:id="99" w:author="Lina Alejandra Obando Estupiñan" w:date="2025-10-01T10:49:00Z" w16du:dateUtc="2025-10-01T15:49:00Z">
              <w:r w:rsidR="005864A0">
                <w:rPr>
                  <w:rFonts w:cs="Calibri"/>
                  <w:color w:val="00B050"/>
                  <w:lang w:val="es-CO"/>
                </w:rPr>
                <w:t>, los Comités Interinstitucionales de Educación Ambiental</w:t>
              </w:r>
            </w:ins>
            <w:ins w:id="100" w:author="Lina Alejandra Obando Estupiñan" w:date="2025-09-29T14:37:00Z" w16du:dateUtc="2025-09-29T19:37:00Z">
              <w:r w:rsidR="00B86376">
                <w:rPr>
                  <w:rFonts w:cs="Calibri"/>
                  <w:color w:val="00B050"/>
                  <w:lang w:val="es-CO"/>
                </w:rPr>
                <w:t xml:space="preserve"> y sus representaciones</w:t>
              </w:r>
            </w:ins>
            <w:r w:rsidRPr="0412CDA6">
              <w:rPr>
                <w:rFonts w:cs="Calibri"/>
                <w:color w:val="00B050"/>
                <w:lang w:val="es-CO"/>
              </w:rPr>
              <w:t xml:space="preserve"> </w:t>
            </w:r>
            <w:del w:id="101" w:author="Lina Alejandra Obando Estupiñan" w:date="2025-09-29T14:38:00Z" w16du:dateUtc="2025-09-29T19:38:00Z">
              <w:r w:rsidRPr="0412CDA6" w:rsidDel="00872937">
                <w:rPr>
                  <w:rFonts w:cs="Calibri"/>
                  <w:color w:val="00B050"/>
                  <w:lang w:val="es-CO"/>
                </w:rPr>
                <w:delText xml:space="preserve">instituciones educativas campesinas e indígenas del Cauca </w:delText>
              </w:r>
            </w:del>
            <w:r w:rsidRPr="0412CDA6">
              <w:rPr>
                <w:rFonts w:cs="Calibri"/>
                <w:color w:val="00B050"/>
                <w:lang w:val="es-CO"/>
              </w:rPr>
              <w:t xml:space="preserve">mediante la integración de servicios climáticos en </w:t>
            </w:r>
            <w:del w:id="102" w:author="Lina Alejandra Obando Estupiñan" w:date="2025-10-01T10:51:00Z" w16du:dateUtc="2025-10-01T15:51:00Z">
              <w:r w:rsidRPr="0412CDA6" w:rsidDel="00787806">
                <w:rPr>
                  <w:rFonts w:cs="Calibri"/>
                  <w:color w:val="00B050"/>
                  <w:lang w:val="es-CO"/>
                </w:rPr>
                <w:delText>los</w:delText>
              </w:r>
            </w:del>
            <w:del w:id="103" w:author="Lina Alejandra Obando Estupiñan" w:date="2025-10-01T10:50:00Z" w16du:dateUtc="2025-10-01T15:50:00Z">
              <w:r w:rsidRPr="0412CDA6" w:rsidDel="005864A0">
                <w:rPr>
                  <w:rFonts w:cs="Calibri"/>
                  <w:color w:val="00B050"/>
                  <w:lang w:val="es-CO"/>
                </w:rPr>
                <w:delText xml:space="preserve"> </w:delText>
              </w:r>
            </w:del>
            <w:del w:id="104" w:author="Lina Alejandra Obando Estupiñan" w:date="2025-10-01T10:51:00Z" w16du:dateUtc="2025-10-01T15:51:00Z">
              <w:r w:rsidRPr="0412CDA6" w:rsidDel="00787806">
                <w:rPr>
                  <w:rFonts w:cs="Calibri"/>
                  <w:color w:val="00B050"/>
                  <w:lang w:val="es-CO"/>
                </w:rPr>
                <w:delText>procesos</w:delText>
              </w:r>
            </w:del>
            <w:ins w:id="105" w:author="Lina Alejandra Obando Estupiñan" w:date="2025-10-01T10:51:00Z" w16du:dateUtc="2025-10-01T15:51:00Z">
              <w:r w:rsidR="00787806">
                <w:rPr>
                  <w:rFonts w:cs="Calibri"/>
                  <w:color w:val="00B050"/>
                  <w:lang w:val="es-CO"/>
                </w:rPr>
                <w:t>procesos que lleven ya un previo desarrollo</w:t>
              </w:r>
            </w:ins>
            <w:del w:id="106" w:author="Lina Alejandra Obando Estupiñan" w:date="2025-10-01T10:50:00Z" w16du:dateUtc="2025-10-01T15:50:00Z">
              <w:r w:rsidRPr="0412CDA6" w:rsidDel="00787806">
                <w:rPr>
                  <w:rFonts w:cs="Calibri"/>
                  <w:color w:val="00B050"/>
                  <w:lang w:val="es-CO"/>
                </w:rPr>
                <w:delText xml:space="preserve"> escolares y comunitarios</w:delText>
              </w:r>
            </w:del>
            <w:r w:rsidRPr="0412CDA6">
              <w:rPr>
                <w:rFonts w:cs="Calibri"/>
                <w:color w:val="00B050"/>
                <w:lang w:val="es-CO"/>
              </w:rPr>
              <w:t>, promoviendo la resiliencia territorial y la gestión del riesgo frente al cambio climático.</w:t>
            </w:r>
          </w:p>
          <w:p w14:paraId="6F29541A" w14:textId="71294B1F" w:rsidR="005E762B" w:rsidRPr="0030469D" w:rsidRDefault="005E762B" w:rsidP="0412CDA6">
            <w:pPr>
              <w:pStyle w:val="Sinespaciado"/>
              <w:spacing w:before="60" w:after="60"/>
              <w:jc w:val="both"/>
              <w:rPr>
                <w:rFonts w:cs="Calibri"/>
                <w:color w:val="00B050"/>
                <w:lang w:val="es-CO"/>
              </w:rPr>
            </w:pPr>
          </w:p>
          <w:p w14:paraId="7D3CA7F1" w14:textId="2B875655" w:rsidR="005E762B" w:rsidRPr="0030469D" w:rsidRDefault="78950BC7" w:rsidP="0412CDA6">
            <w:pPr>
              <w:pStyle w:val="Sinespaciado"/>
              <w:spacing w:before="60" w:after="60"/>
              <w:jc w:val="both"/>
              <w:rPr>
                <w:rFonts w:cs="Calibri"/>
                <w:color w:val="00B050"/>
                <w:lang w:val="es-CO"/>
              </w:rPr>
            </w:pPr>
            <w:r w:rsidRPr="0412CDA6">
              <w:rPr>
                <w:rFonts w:cs="Calibri"/>
                <w:b/>
                <w:bCs/>
                <w:color w:val="00B050"/>
                <w:lang w:val="es-ES"/>
              </w:rPr>
              <w:t>Objetivos específicos:</w:t>
            </w:r>
          </w:p>
          <w:p w14:paraId="23180CF9" w14:textId="3167496D" w:rsidR="0022692E" w:rsidRPr="0030469D" w:rsidRDefault="0022692E" w:rsidP="0022692E">
            <w:pPr>
              <w:pStyle w:val="Sinespaciado"/>
              <w:numPr>
                <w:ilvl w:val="0"/>
                <w:numId w:val="5"/>
              </w:numPr>
              <w:spacing w:before="60" w:after="60"/>
              <w:jc w:val="both"/>
              <w:rPr>
                <w:ins w:id="107" w:author="Lina Alejandra Obando Estupiñan" w:date="2025-09-29T14:38:00Z" w16du:dateUtc="2025-09-29T19:38:00Z"/>
                <w:rFonts w:cs="Calibri"/>
                <w:color w:val="00B050"/>
                <w:lang w:val="es-CO"/>
              </w:rPr>
            </w:pPr>
            <w:ins w:id="108" w:author="Lina Alejandra Obando Estupiñan" w:date="2025-09-29T14:38:00Z" w16du:dateUtc="2025-09-29T19:38:00Z">
              <w:r w:rsidRPr="0412CDA6">
                <w:rPr>
                  <w:rFonts w:cs="Calibri"/>
                  <w:color w:val="00B050"/>
                  <w:lang w:val="es-CO"/>
                </w:rPr>
                <w:t>Desarrollar material pedagógico e infografías didácticas que traduzcan la información climática en un lenguaje accesible y pertinente</w:t>
              </w:r>
              <w:r>
                <w:rPr>
                  <w:rFonts w:cs="Calibri"/>
                  <w:color w:val="00B050"/>
                  <w:lang w:val="es-CO"/>
                </w:rPr>
                <w:t xml:space="preserve"> para ser difundido en l</w:t>
              </w:r>
            </w:ins>
            <w:ins w:id="109" w:author="Lina Alejandra Obando Estupiñan" w:date="2025-09-29T14:39:00Z" w16du:dateUtc="2025-09-29T19:39:00Z">
              <w:r w:rsidR="001A498F">
                <w:rPr>
                  <w:rFonts w:cs="Calibri"/>
                  <w:color w:val="00B050"/>
                  <w:lang w:val="es-CO"/>
                </w:rPr>
                <w:t>os Comités</w:t>
              </w:r>
              <w:r w:rsidR="001649C3">
                <w:rPr>
                  <w:rFonts w:cs="Calibri"/>
                  <w:color w:val="00B050"/>
                  <w:lang w:val="es-CO"/>
                </w:rPr>
                <w:t xml:space="preserve"> Técnicos</w:t>
              </w:r>
              <w:r w:rsidR="001A498F">
                <w:rPr>
                  <w:rFonts w:cs="Calibri"/>
                  <w:color w:val="00B050"/>
                  <w:lang w:val="es-CO"/>
                </w:rPr>
                <w:t xml:space="preserve"> Interinstitucionales</w:t>
              </w:r>
              <w:r w:rsidR="001649C3">
                <w:rPr>
                  <w:rFonts w:cs="Calibri"/>
                  <w:color w:val="00B050"/>
                  <w:lang w:val="es-CO"/>
                </w:rPr>
                <w:t xml:space="preserve"> de Educación Ambienta</w:t>
              </w:r>
            </w:ins>
            <w:ins w:id="110" w:author="Lina Alejandra Obando Estupiñan" w:date="2025-09-29T14:40:00Z" w16du:dateUtc="2025-09-29T19:40:00Z">
              <w:r w:rsidR="001649C3">
                <w:rPr>
                  <w:rFonts w:cs="Calibri"/>
                  <w:color w:val="00B050"/>
                  <w:lang w:val="es-CO"/>
                </w:rPr>
                <w:t>l por medio de los Nodos Regionales de Cambio Climático</w:t>
              </w:r>
            </w:ins>
            <w:ins w:id="111" w:author="Lina Alejandra Obando Estupiñan" w:date="2025-09-29T14:38:00Z" w16du:dateUtc="2025-09-29T19:38:00Z">
              <w:r w:rsidRPr="0412CDA6">
                <w:rPr>
                  <w:rFonts w:cs="Calibri"/>
                  <w:color w:val="00B050"/>
                  <w:lang w:val="es-CO"/>
                </w:rPr>
                <w:t>. Boletines.</w:t>
              </w:r>
            </w:ins>
          </w:p>
          <w:p w14:paraId="685F9827" w14:textId="34E95406" w:rsidR="00872937" w:rsidRPr="0030469D" w:rsidRDefault="00872937" w:rsidP="00872937">
            <w:pPr>
              <w:pStyle w:val="Sinespaciado"/>
              <w:numPr>
                <w:ilvl w:val="0"/>
                <w:numId w:val="5"/>
              </w:numPr>
              <w:spacing w:before="60" w:after="60"/>
              <w:jc w:val="both"/>
              <w:rPr>
                <w:ins w:id="112" w:author="Lina Alejandra Obando Estupiñan" w:date="2025-09-29T14:38:00Z" w16du:dateUtc="2025-09-29T19:38:00Z"/>
                <w:rFonts w:cs="Calibri"/>
                <w:color w:val="00B050"/>
                <w:lang w:val="es-CO"/>
              </w:rPr>
            </w:pPr>
            <w:ins w:id="113" w:author="Lina Alejandra Obando Estupiñan" w:date="2025-09-29T14:38:00Z" w16du:dateUtc="2025-09-29T19:38:00Z">
              <w:r w:rsidRPr="0412CDA6">
                <w:rPr>
                  <w:rFonts w:cs="Calibri"/>
                  <w:color w:val="00B050"/>
                  <w:lang w:val="es-CO"/>
                </w:rPr>
                <w:t xml:space="preserve">Fortalecer la capacidad tecnológica y educativa de </w:t>
              </w:r>
            </w:ins>
            <w:ins w:id="114" w:author="Lina Alejandra Obando Estupiñan" w:date="2025-10-01T10:51:00Z" w16du:dateUtc="2025-10-01T15:51:00Z">
              <w:r w:rsidR="00787806" w:rsidRPr="0412CDA6">
                <w:rPr>
                  <w:rFonts w:cs="Calibri"/>
                  <w:color w:val="00B050"/>
                  <w:lang w:val="es-CO"/>
                </w:rPr>
                <w:t>los</w:t>
              </w:r>
            </w:ins>
            <w:ins w:id="115" w:author="Lina Alejandra Obando Estupiñan" w:date="2025-09-29T14:40:00Z" w16du:dateUtc="2025-09-29T19:40:00Z">
              <w:r w:rsidR="001649C3">
                <w:rPr>
                  <w:rFonts w:cs="Calibri"/>
                  <w:color w:val="00B050"/>
                  <w:lang w:val="es-CO"/>
                </w:rPr>
                <w:t xml:space="preserve"> Nodos Regionales de Cambio Climático</w:t>
              </w:r>
            </w:ins>
            <w:ins w:id="116" w:author="Lina Alejandra Obando Estupiñan" w:date="2025-10-01T10:51:00Z" w16du:dateUtc="2025-10-01T15:51:00Z">
              <w:r w:rsidR="00787806">
                <w:rPr>
                  <w:rFonts w:cs="Calibri"/>
                  <w:color w:val="00B050"/>
                  <w:lang w:val="es-CO"/>
                </w:rPr>
                <w:t xml:space="preserve"> y los Comités Interinstitucionales de Educación Ambiental</w:t>
              </w:r>
            </w:ins>
            <w:ins w:id="117" w:author="Lina Alejandra Obando Estupiñan" w:date="2025-09-29T14:38:00Z" w16du:dateUtc="2025-09-29T19:38:00Z">
              <w:r w:rsidRPr="0412CDA6">
                <w:rPr>
                  <w:rFonts w:cs="Calibri"/>
                  <w:color w:val="00B050"/>
                  <w:lang w:val="es-CO"/>
                </w:rPr>
                <w:t xml:space="preserve"> a través de la dotación y uso de kits de monitoreo climático.</w:t>
              </w:r>
            </w:ins>
          </w:p>
          <w:p w14:paraId="6D6A2403" w14:textId="0FAB09EA" w:rsidR="005E762B" w:rsidRPr="0030469D" w:rsidRDefault="78950BC7" w:rsidP="0412CDA6">
            <w:pPr>
              <w:pStyle w:val="Sinespaciado"/>
              <w:numPr>
                <w:ilvl w:val="0"/>
                <w:numId w:val="5"/>
              </w:numPr>
              <w:spacing w:before="60" w:after="60"/>
              <w:jc w:val="both"/>
              <w:rPr>
                <w:rFonts w:cs="Calibri"/>
                <w:color w:val="00B050"/>
                <w:lang w:val="es-CO"/>
              </w:rPr>
            </w:pPr>
            <w:r w:rsidRPr="0412CDA6">
              <w:rPr>
                <w:rFonts w:cs="Calibri"/>
                <w:color w:val="00B050"/>
                <w:lang w:val="es-CO"/>
              </w:rPr>
              <w:t>Integrar los servicios climáticos en los Proyectos Ambientales Escolares (PRAE y PEC) como herramienta pedagógica y comunitaria.</w:t>
            </w:r>
          </w:p>
          <w:p w14:paraId="07DCAA13" w14:textId="6B77A771" w:rsidR="005E762B" w:rsidRPr="0030469D" w:rsidDel="00872937" w:rsidRDefault="78950BC7" w:rsidP="0412CDA6">
            <w:pPr>
              <w:pStyle w:val="Sinespaciado"/>
              <w:numPr>
                <w:ilvl w:val="0"/>
                <w:numId w:val="5"/>
              </w:numPr>
              <w:spacing w:before="60" w:after="60"/>
              <w:jc w:val="both"/>
              <w:rPr>
                <w:del w:id="118" w:author="Lina Alejandra Obando Estupiñan" w:date="2025-09-29T14:38:00Z" w16du:dateUtc="2025-09-29T19:38:00Z"/>
                <w:rFonts w:cs="Calibri"/>
                <w:color w:val="00B050"/>
                <w:lang w:val="es-CO"/>
              </w:rPr>
            </w:pPr>
            <w:del w:id="119" w:author="Lina Alejandra Obando Estupiñan" w:date="2025-09-29T14:38:00Z" w16du:dateUtc="2025-09-29T19:38:00Z">
              <w:r w:rsidRPr="0412CDA6" w:rsidDel="00872937">
                <w:rPr>
                  <w:rFonts w:cs="Calibri"/>
                  <w:color w:val="00B050"/>
                  <w:lang w:val="es-CO"/>
                </w:rPr>
                <w:delText>Fortalecer la capacidad tecnológica y educativa de las instituciones a través de la dotación y uso de kits de monitoreo climático.</w:delText>
              </w:r>
            </w:del>
          </w:p>
          <w:p w14:paraId="56451F65" w14:textId="10CED10D" w:rsidR="005E762B" w:rsidRPr="0030469D" w:rsidRDefault="78950BC7" w:rsidP="0412CDA6">
            <w:pPr>
              <w:pStyle w:val="Sinespaciado"/>
              <w:numPr>
                <w:ilvl w:val="0"/>
                <w:numId w:val="5"/>
              </w:numPr>
              <w:spacing w:before="60" w:after="60"/>
              <w:jc w:val="both"/>
              <w:rPr>
                <w:rFonts w:cs="Calibri"/>
                <w:color w:val="00B050"/>
                <w:lang w:val="es-CO"/>
              </w:rPr>
            </w:pPr>
            <w:r w:rsidRPr="0412CDA6">
              <w:rPr>
                <w:rFonts w:cs="Calibri"/>
                <w:color w:val="00B050"/>
                <w:lang w:val="es-CO"/>
              </w:rPr>
              <w:t>Conformar y dinamizar redes escolares de observadores del clima articuladas a las Mesas Agroclimáticas Comunitarias (MAC).</w:t>
            </w:r>
          </w:p>
          <w:p w14:paraId="2E5D6F95" w14:textId="7B245A7E" w:rsidR="005E762B" w:rsidRPr="0030469D" w:rsidDel="00872937" w:rsidRDefault="78950BC7" w:rsidP="0412CDA6">
            <w:pPr>
              <w:pStyle w:val="Sinespaciado"/>
              <w:numPr>
                <w:ilvl w:val="0"/>
                <w:numId w:val="5"/>
              </w:numPr>
              <w:spacing w:before="60" w:after="60"/>
              <w:jc w:val="both"/>
              <w:rPr>
                <w:del w:id="120" w:author="Lina Alejandra Obando Estupiñan" w:date="2025-09-29T14:38:00Z" w16du:dateUtc="2025-09-29T19:38:00Z"/>
                <w:rFonts w:cs="Calibri"/>
                <w:color w:val="00B050"/>
                <w:lang w:val="es-CO"/>
              </w:rPr>
            </w:pPr>
            <w:del w:id="121" w:author="Lina Alejandra Obando Estupiñan" w:date="2025-09-29T14:38:00Z" w16du:dateUtc="2025-09-29T19:38:00Z">
              <w:r w:rsidRPr="0412CDA6" w:rsidDel="00872937">
                <w:rPr>
                  <w:rFonts w:cs="Calibri"/>
                  <w:color w:val="00B050"/>
                  <w:lang w:val="es-CO"/>
                </w:rPr>
                <w:delText>Desarrollar material pedagógico e infografías didácticas que traduzcan la información climática en un lenguaje accesible y pertinente. Boletines.</w:delText>
              </w:r>
            </w:del>
          </w:p>
          <w:p w14:paraId="19B4B516" w14:textId="177FB47B" w:rsidR="005E762B" w:rsidRPr="0030469D" w:rsidRDefault="78950BC7" w:rsidP="0412CDA6">
            <w:pPr>
              <w:pStyle w:val="Sinespaciado"/>
              <w:numPr>
                <w:ilvl w:val="0"/>
                <w:numId w:val="5"/>
              </w:numPr>
              <w:spacing w:before="60" w:after="60"/>
              <w:jc w:val="both"/>
              <w:rPr>
                <w:rFonts w:cs="Calibri"/>
                <w:color w:val="00B050"/>
                <w:lang w:val="es-CO"/>
              </w:rPr>
            </w:pPr>
            <w:r w:rsidRPr="0412CDA6">
              <w:rPr>
                <w:rFonts w:cs="Calibri"/>
                <w:color w:val="00B050"/>
                <w:lang w:val="es-CO"/>
              </w:rPr>
              <w:t>Promover la participación de mujeres y jóvenes en roles técnicos, educativos y de liderazgo climático.</w:t>
            </w:r>
          </w:p>
          <w:p w14:paraId="0FE3E830" w14:textId="19DD7EA4" w:rsidR="005E762B" w:rsidRPr="0030469D" w:rsidRDefault="78950BC7" w:rsidP="0412CDA6">
            <w:pPr>
              <w:pStyle w:val="Sinespaciado"/>
              <w:numPr>
                <w:ilvl w:val="0"/>
                <w:numId w:val="5"/>
              </w:numPr>
              <w:spacing w:before="60" w:after="60" w:line="259" w:lineRule="auto"/>
              <w:jc w:val="both"/>
              <w:rPr>
                <w:rFonts w:cs="Calibri"/>
                <w:color w:val="00B050"/>
                <w:lang w:val="es-CO"/>
              </w:rPr>
            </w:pPr>
            <w:r w:rsidRPr="0412CDA6">
              <w:rPr>
                <w:rFonts w:cs="Calibri"/>
                <w:color w:val="00B050"/>
                <w:lang w:val="es-CO"/>
              </w:rPr>
              <w:lastRenderedPageBreak/>
              <w:t>Conformar y dinamizar redes escolares de observadores del clima y sistemas de alerta temprana escolar (SATE), articulados a las Mesas Agroclimáticas Comunitarias (MAC).</w:t>
            </w:r>
          </w:p>
          <w:p w14:paraId="604A51C1" w14:textId="7618B255" w:rsidR="005E762B" w:rsidRPr="0030469D" w:rsidRDefault="005E762B" w:rsidP="0412CDA6">
            <w:pPr>
              <w:pStyle w:val="Sinespaciado"/>
              <w:spacing w:before="60" w:after="60"/>
              <w:jc w:val="both"/>
              <w:rPr>
                <w:rFonts w:cs="Calibri"/>
                <w:color w:val="00B050"/>
                <w:lang w:val="es-CO"/>
              </w:rPr>
            </w:pPr>
          </w:p>
          <w:p w14:paraId="4F94F300" w14:textId="6D41132B" w:rsidR="005E762B" w:rsidRDefault="78950BC7" w:rsidP="0412CDA6">
            <w:pPr>
              <w:pStyle w:val="Sinespaciado"/>
              <w:spacing w:before="60" w:after="60"/>
              <w:jc w:val="both"/>
              <w:rPr>
                <w:ins w:id="122" w:author="Lina Alejandra Obando Estupiñan" w:date="2025-10-01T10:52:00Z" w16du:dateUtc="2025-10-01T15:52:00Z"/>
                <w:rFonts w:cs="Calibri"/>
                <w:b/>
                <w:bCs/>
                <w:color w:val="00B050"/>
                <w:lang w:val="es-ES"/>
              </w:rPr>
            </w:pPr>
            <w:r w:rsidRPr="0412CDA6">
              <w:rPr>
                <w:rFonts w:cs="Calibri"/>
                <w:b/>
                <w:bCs/>
                <w:color w:val="00B050"/>
                <w:lang w:val="es-ES"/>
              </w:rPr>
              <w:t>Actividades:</w:t>
            </w:r>
          </w:p>
          <w:p w14:paraId="444E76D7" w14:textId="77777777" w:rsidR="00787806" w:rsidRDefault="00787806" w:rsidP="0412CDA6">
            <w:pPr>
              <w:pStyle w:val="Sinespaciado"/>
              <w:spacing w:before="60" w:after="60"/>
              <w:jc w:val="both"/>
              <w:rPr>
                <w:ins w:id="123" w:author="Lina Alejandra Obando Estupiñan" w:date="2025-10-01T10:52:00Z" w16du:dateUtc="2025-10-01T15:52:00Z"/>
                <w:rFonts w:cs="Calibri"/>
                <w:b/>
                <w:bCs/>
                <w:color w:val="00B050"/>
                <w:lang w:val="es-ES"/>
              </w:rPr>
            </w:pPr>
          </w:p>
          <w:p w14:paraId="0E198AD5" w14:textId="39EE5A36" w:rsidR="00787806" w:rsidRPr="0030469D" w:rsidRDefault="00787806" w:rsidP="0412CDA6">
            <w:pPr>
              <w:pStyle w:val="Sinespaciado"/>
              <w:spacing w:before="60" w:after="60"/>
              <w:jc w:val="both"/>
              <w:rPr>
                <w:rFonts w:cs="Calibri"/>
                <w:color w:val="00B050"/>
                <w:lang w:val="es-CO"/>
              </w:rPr>
            </w:pPr>
          </w:p>
          <w:p w14:paraId="0BEFDAE2" w14:textId="2F31F58E" w:rsidR="005E762B" w:rsidRPr="0030469D" w:rsidRDefault="78950BC7" w:rsidP="0412CDA6">
            <w:pPr>
              <w:pStyle w:val="Sinespaciado"/>
              <w:spacing w:before="60" w:after="60"/>
              <w:jc w:val="both"/>
              <w:rPr>
                <w:rFonts w:cs="Calibri"/>
                <w:color w:val="00B050"/>
                <w:lang w:val="es-CO"/>
              </w:rPr>
            </w:pPr>
            <w:r w:rsidRPr="0412CDA6">
              <w:rPr>
                <w:rFonts w:cs="Calibri"/>
                <w:b/>
                <w:bCs/>
                <w:color w:val="00B050"/>
                <w:lang w:val="es-ES"/>
              </w:rPr>
              <w:t xml:space="preserve">1. Educación climática y tecnológica en </w:t>
            </w:r>
            <w:ins w:id="124" w:author="Lina Alejandra Obando Estupiñan" w:date="2025-10-01T10:52:00Z" w16du:dateUtc="2025-10-01T15:52:00Z">
              <w:r w:rsidR="00787806">
                <w:rPr>
                  <w:rFonts w:cs="Calibri"/>
                  <w:b/>
                  <w:bCs/>
                  <w:color w:val="00B050"/>
                  <w:lang w:val="es-ES"/>
                </w:rPr>
                <w:t>Nodos Regionales de Cambio Climático, Comités Interins</w:t>
              </w:r>
            </w:ins>
            <w:ins w:id="125" w:author="Lina Alejandra Obando Estupiñan" w:date="2025-10-01T10:53:00Z" w16du:dateUtc="2025-10-01T15:53:00Z">
              <w:r w:rsidR="00787806">
                <w:rPr>
                  <w:rFonts w:cs="Calibri"/>
                  <w:b/>
                  <w:bCs/>
                  <w:color w:val="00B050"/>
                  <w:lang w:val="es-ES"/>
                </w:rPr>
                <w:t xml:space="preserve">titucionales de Educación Ambiental e </w:t>
              </w:r>
            </w:ins>
            <w:r w:rsidRPr="0412CDA6">
              <w:rPr>
                <w:rFonts w:cs="Calibri"/>
                <w:b/>
                <w:bCs/>
                <w:color w:val="00B050"/>
                <w:lang w:val="es-ES"/>
              </w:rPr>
              <w:t>instituciones educativas</w:t>
            </w:r>
          </w:p>
          <w:p w14:paraId="3FB45637" w14:textId="666114AD" w:rsidR="00787806" w:rsidRPr="00787806" w:rsidRDefault="00787806" w:rsidP="0412CDA6">
            <w:pPr>
              <w:pStyle w:val="Sinespaciado"/>
              <w:numPr>
                <w:ilvl w:val="0"/>
                <w:numId w:val="4"/>
              </w:numPr>
              <w:spacing w:before="60" w:after="60"/>
              <w:jc w:val="both"/>
              <w:rPr>
                <w:ins w:id="126" w:author="Lina Alejandra Obando Estupiñan" w:date="2025-10-01T10:53:00Z" w16du:dateUtc="2025-10-01T15:53:00Z"/>
                <w:rFonts w:cs="Calibri"/>
                <w:color w:val="00B050"/>
                <w:lang w:val="es-CO"/>
                <w:rPrChange w:id="127" w:author="Lina Alejandra Obando Estupiñan" w:date="2025-10-01T10:53:00Z" w16du:dateUtc="2025-10-01T15:53:00Z">
                  <w:rPr>
                    <w:ins w:id="128" w:author="Lina Alejandra Obando Estupiñan" w:date="2025-10-01T10:53:00Z" w16du:dateUtc="2025-10-01T15:53:00Z"/>
                    <w:rFonts w:cs="Calibri"/>
                    <w:color w:val="00B050"/>
                    <w:lang w:val="es-ES"/>
                  </w:rPr>
                </w:rPrChange>
              </w:rPr>
            </w:pPr>
            <w:ins w:id="129" w:author="Lina Alejandra Obando Estupiñan" w:date="2025-10-01T10:53:00Z" w16du:dateUtc="2025-10-01T15:53:00Z">
              <w:r>
                <w:rPr>
                  <w:rFonts w:cs="Calibri"/>
                  <w:color w:val="00B050"/>
                  <w:lang w:val="es-CO"/>
                </w:rPr>
                <w:t>Formación y prestación de asistencia técnica en temas relacionados con servicios climáticos a las instancias que conforman los Nodos Regionales de Cambio Climático y los Comités Interinstitucionales de Educación Am</w:t>
              </w:r>
            </w:ins>
            <w:ins w:id="130" w:author="Lina Alejandra Obando Estupiñan" w:date="2025-10-01T10:54:00Z" w16du:dateUtc="2025-10-01T15:54:00Z">
              <w:r>
                <w:rPr>
                  <w:rFonts w:cs="Calibri"/>
                  <w:color w:val="00B050"/>
                  <w:lang w:val="es-CO"/>
                </w:rPr>
                <w:t xml:space="preserve">biental. </w:t>
              </w:r>
            </w:ins>
          </w:p>
          <w:p w14:paraId="5601A532" w14:textId="197F322B" w:rsidR="005E762B" w:rsidRPr="00787806" w:rsidRDefault="78950BC7" w:rsidP="0412CDA6">
            <w:pPr>
              <w:pStyle w:val="Sinespaciado"/>
              <w:numPr>
                <w:ilvl w:val="0"/>
                <w:numId w:val="4"/>
              </w:numPr>
              <w:spacing w:before="60" w:after="60"/>
              <w:jc w:val="both"/>
              <w:rPr>
                <w:ins w:id="131" w:author="Lina Alejandra Obando Estupiñan" w:date="2025-10-01T10:53:00Z" w16du:dateUtc="2025-10-01T15:53:00Z"/>
                <w:rFonts w:cs="Calibri"/>
                <w:color w:val="00B050"/>
                <w:lang w:val="es-CO"/>
                <w:rPrChange w:id="132" w:author="Lina Alejandra Obando Estupiñan" w:date="2025-10-01T10:53:00Z" w16du:dateUtc="2025-10-01T15:53:00Z">
                  <w:rPr>
                    <w:ins w:id="133" w:author="Lina Alejandra Obando Estupiñan" w:date="2025-10-01T10:53:00Z" w16du:dateUtc="2025-10-01T15:53:00Z"/>
                    <w:rFonts w:cs="Calibri"/>
                    <w:color w:val="00B050"/>
                    <w:lang w:val="es-ES"/>
                  </w:rPr>
                </w:rPrChange>
              </w:rPr>
            </w:pPr>
            <w:r w:rsidRPr="0412CDA6">
              <w:rPr>
                <w:rFonts w:cs="Calibri"/>
                <w:color w:val="00B050"/>
                <w:lang w:val="es-ES"/>
              </w:rPr>
              <w:t>Integrar los Servicios Climáticos en los Proyectos Ambientales Escolares (PRAE - PEC).</w:t>
            </w:r>
          </w:p>
          <w:p w14:paraId="5402EB85" w14:textId="07A62710" w:rsidR="00787806" w:rsidRPr="0030469D" w:rsidDel="00787806" w:rsidRDefault="00787806" w:rsidP="0412CDA6">
            <w:pPr>
              <w:pStyle w:val="Sinespaciado"/>
              <w:numPr>
                <w:ilvl w:val="0"/>
                <w:numId w:val="4"/>
              </w:numPr>
              <w:spacing w:before="60" w:after="60"/>
              <w:jc w:val="both"/>
              <w:rPr>
                <w:del w:id="134" w:author="Lina Alejandra Obando Estupiñan" w:date="2025-10-01T10:53:00Z" w16du:dateUtc="2025-10-01T15:53:00Z"/>
                <w:rFonts w:cs="Calibri"/>
                <w:color w:val="00B050"/>
                <w:lang w:val="es-CO"/>
              </w:rPr>
            </w:pPr>
          </w:p>
          <w:p w14:paraId="4C879DE2" w14:textId="7EA428E9" w:rsidR="005E762B" w:rsidRPr="0030469D" w:rsidRDefault="78950BC7" w:rsidP="0412CDA6">
            <w:pPr>
              <w:pStyle w:val="Sinespaciado"/>
              <w:numPr>
                <w:ilvl w:val="0"/>
                <w:numId w:val="4"/>
              </w:numPr>
              <w:spacing w:before="60" w:after="60"/>
              <w:jc w:val="both"/>
              <w:rPr>
                <w:rFonts w:cs="Calibri"/>
                <w:color w:val="00B050"/>
                <w:lang w:val="es-CO"/>
              </w:rPr>
            </w:pPr>
            <w:r w:rsidRPr="0412CDA6">
              <w:rPr>
                <w:rFonts w:cs="Calibri"/>
                <w:color w:val="00B050"/>
                <w:lang w:val="es-ES"/>
              </w:rPr>
              <w:t>Capacitación docente y estudiantil en servicios climáticos.</w:t>
            </w:r>
          </w:p>
          <w:p w14:paraId="019C39D9" w14:textId="3F5847B1" w:rsidR="005E762B" w:rsidRPr="0030469D" w:rsidRDefault="78950BC7" w:rsidP="0412CDA6">
            <w:pPr>
              <w:pStyle w:val="Sinespaciado"/>
              <w:numPr>
                <w:ilvl w:val="0"/>
                <w:numId w:val="4"/>
              </w:numPr>
              <w:spacing w:before="60" w:after="60"/>
              <w:jc w:val="both"/>
              <w:rPr>
                <w:rFonts w:cs="Calibri"/>
                <w:color w:val="00B050"/>
                <w:lang w:val="es-CO"/>
              </w:rPr>
            </w:pPr>
            <w:r w:rsidRPr="0412CDA6">
              <w:rPr>
                <w:rFonts w:cs="Calibri"/>
                <w:color w:val="00B050"/>
                <w:lang w:val="es-ES"/>
              </w:rPr>
              <w:t xml:space="preserve">Producción de guías pedagógicas y materiales educativos. </w:t>
            </w:r>
          </w:p>
          <w:p w14:paraId="27320431" w14:textId="40D7A58C" w:rsidR="005E762B" w:rsidRPr="0030469D" w:rsidRDefault="005E762B" w:rsidP="0412CDA6">
            <w:pPr>
              <w:spacing w:before="60" w:after="60"/>
              <w:ind w:left="720"/>
              <w:jc w:val="both"/>
              <w:rPr>
                <w:rFonts w:cs="Calibri"/>
                <w:color w:val="00B050"/>
                <w:lang w:val="es-CO"/>
              </w:rPr>
            </w:pPr>
          </w:p>
          <w:p w14:paraId="40B81DD8" w14:textId="5E0D6381" w:rsidR="005E762B" w:rsidRPr="0030469D" w:rsidRDefault="78950BC7" w:rsidP="0412CDA6">
            <w:pPr>
              <w:pStyle w:val="Sinespaciado"/>
              <w:spacing w:before="60" w:after="60"/>
              <w:jc w:val="both"/>
              <w:rPr>
                <w:rFonts w:cs="Calibri"/>
                <w:color w:val="00B050"/>
                <w:lang w:val="es-CO"/>
              </w:rPr>
            </w:pPr>
            <w:r w:rsidRPr="0412CDA6">
              <w:rPr>
                <w:rFonts w:cs="Calibri"/>
                <w:b/>
                <w:bCs/>
                <w:color w:val="00B050"/>
                <w:lang w:val="es-ES"/>
              </w:rPr>
              <w:t>2. Participación comunitaria y juvenil</w:t>
            </w:r>
          </w:p>
          <w:p w14:paraId="69F5E616" w14:textId="5CC12574" w:rsidR="005E762B" w:rsidRPr="00CA2080" w:rsidRDefault="78950BC7" w:rsidP="0412CDA6">
            <w:pPr>
              <w:pStyle w:val="Sinespaciado"/>
              <w:numPr>
                <w:ilvl w:val="0"/>
                <w:numId w:val="4"/>
              </w:numPr>
              <w:spacing w:before="60" w:after="60"/>
              <w:jc w:val="both"/>
              <w:rPr>
                <w:ins w:id="135" w:author="Lina Alejandra Obando Estupiñan" w:date="2025-09-29T14:41:00Z" w16du:dateUtc="2025-09-29T19:41:00Z"/>
                <w:rFonts w:cs="Calibri"/>
                <w:color w:val="00B050"/>
                <w:lang w:val="es-CO"/>
                <w:rPrChange w:id="136" w:author="Lina Alejandra Obando Estupiñan" w:date="2025-09-29T14:41:00Z" w16du:dateUtc="2025-09-29T19:41:00Z">
                  <w:rPr>
                    <w:ins w:id="137" w:author="Lina Alejandra Obando Estupiñan" w:date="2025-09-29T14:41:00Z" w16du:dateUtc="2025-09-29T19:41:00Z"/>
                    <w:rFonts w:cs="Calibri"/>
                    <w:color w:val="00B050"/>
                    <w:lang w:val="es-ES"/>
                  </w:rPr>
                </w:rPrChange>
              </w:rPr>
            </w:pPr>
            <w:r w:rsidRPr="0412CDA6">
              <w:rPr>
                <w:rFonts w:cs="Calibri"/>
                <w:color w:val="00B050"/>
                <w:lang w:val="es-ES"/>
              </w:rPr>
              <w:t>Conformar redes escolares de observadores del clima, integradas a la red comunitaria fortalecida por ENANDES</w:t>
            </w:r>
            <w:ins w:id="138" w:author="Lina Alejandra Obando Estupiñan" w:date="2025-10-01T11:09:00Z" w16du:dateUtc="2025-10-01T16:09:00Z">
              <w:r w:rsidR="00ED1A53">
                <w:rPr>
                  <w:rFonts w:cs="Calibri"/>
                  <w:color w:val="00B050"/>
                  <w:lang w:val="es-ES"/>
                </w:rPr>
                <w:t xml:space="preserve">, </w:t>
              </w:r>
            </w:ins>
            <w:del w:id="139" w:author="Lina Alejandra Obando Estupiñan" w:date="2025-10-01T11:09:00Z" w16du:dateUtc="2025-10-01T16:09:00Z">
              <w:r w:rsidRPr="0412CDA6" w:rsidDel="00ED1A53">
                <w:rPr>
                  <w:rFonts w:cs="Calibri"/>
                  <w:color w:val="00B050"/>
                  <w:lang w:val="es-ES"/>
                </w:rPr>
                <w:delText xml:space="preserve"> y </w:delText>
              </w:r>
            </w:del>
            <w:r w:rsidRPr="0412CDA6">
              <w:rPr>
                <w:rFonts w:cs="Calibri"/>
                <w:color w:val="00B050"/>
                <w:lang w:val="es-ES"/>
              </w:rPr>
              <w:t xml:space="preserve">articulada con </w:t>
            </w:r>
            <w:proofErr w:type="spellStart"/>
            <w:r w:rsidRPr="0412CDA6">
              <w:rPr>
                <w:rFonts w:cs="Calibri"/>
                <w:color w:val="00B050"/>
                <w:lang w:val="es-ES"/>
              </w:rPr>
              <w:t>Volunclima</w:t>
            </w:r>
            <w:proofErr w:type="spellEnd"/>
            <w:r w:rsidRPr="0412CDA6">
              <w:rPr>
                <w:rFonts w:cs="Calibri"/>
                <w:color w:val="00B050"/>
                <w:lang w:val="es-ES"/>
              </w:rPr>
              <w:t xml:space="preserve"> de CIIFEN</w:t>
            </w:r>
            <w:ins w:id="140" w:author="Lina Alejandra Obando Estupiñan" w:date="2025-10-01T11:09:00Z" w16du:dateUtc="2025-10-01T16:09:00Z">
              <w:r w:rsidR="00ED1A53">
                <w:rPr>
                  <w:rFonts w:cs="Calibri"/>
                  <w:color w:val="00B050"/>
                  <w:lang w:val="es-ES"/>
                </w:rPr>
                <w:t xml:space="preserve">, con </w:t>
              </w:r>
            </w:ins>
            <w:ins w:id="141" w:author="Lina Alejandra Obando Estupiñan" w:date="2025-10-01T11:10:00Z" w16du:dateUtc="2025-10-01T16:10:00Z">
              <w:r w:rsidR="00ED1A53">
                <w:rPr>
                  <w:rFonts w:cs="Calibri"/>
                  <w:color w:val="00B050"/>
                  <w:lang w:val="es-ES"/>
                </w:rPr>
                <w:t>los Nodos Regionales de Cambio Climático y los Comités Técnicos Interinstitucionales de Educación Ambiental</w:t>
              </w:r>
            </w:ins>
            <w:r w:rsidRPr="0412CDA6">
              <w:rPr>
                <w:rFonts w:cs="Calibri"/>
                <w:color w:val="00B050"/>
                <w:lang w:val="es-ES"/>
              </w:rPr>
              <w:t>.</w:t>
            </w:r>
          </w:p>
          <w:p w14:paraId="1D591610" w14:textId="5AB2AB7C" w:rsidR="00CA2080" w:rsidRPr="0030469D" w:rsidRDefault="00CA2080" w:rsidP="0412CDA6">
            <w:pPr>
              <w:pStyle w:val="Sinespaciado"/>
              <w:numPr>
                <w:ilvl w:val="0"/>
                <w:numId w:val="4"/>
              </w:numPr>
              <w:spacing w:before="60" w:after="60"/>
              <w:jc w:val="both"/>
              <w:rPr>
                <w:rFonts w:cs="Calibri"/>
                <w:color w:val="00B050"/>
                <w:lang w:val="es-CO"/>
              </w:rPr>
            </w:pPr>
            <w:ins w:id="142" w:author="Lina Alejandra Obando Estupiñan" w:date="2025-09-29T14:41:00Z" w16du:dateUtc="2025-09-29T19:41:00Z">
              <w:r>
                <w:rPr>
                  <w:rFonts w:cs="Calibri"/>
                  <w:color w:val="00B050"/>
                  <w:lang w:val="es-CO"/>
                </w:rPr>
                <w:t xml:space="preserve">Promover la </w:t>
              </w:r>
            </w:ins>
            <w:ins w:id="143" w:author="Lina Alejandra Obando Estupiñan" w:date="2025-09-29T14:42:00Z" w16du:dateUtc="2025-09-29T19:42:00Z">
              <w:r w:rsidR="00991482">
                <w:rPr>
                  <w:rFonts w:cs="Calibri"/>
                  <w:color w:val="00B050"/>
                  <w:lang w:val="es-CO"/>
                </w:rPr>
                <w:t>adopción de metodologías clave para el monitoreo climático</w:t>
              </w:r>
            </w:ins>
            <w:ins w:id="144" w:author="Lina Alejandra Obando Estupiñan" w:date="2025-09-29T14:41:00Z" w16du:dateUtc="2025-09-29T19:41:00Z">
              <w:r>
                <w:rPr>
                  <w:rFonts w:cs="Calibri"/>
                  <w:color w:val="00B050"/>
                  <w:lang w:val="es-CO"/>
                </w:rPr>
                <w:t xml:space="preserve"> de los </w:t>
              </w:r>
              <w:r>
                <w:rPr>
                  <w:rFonts w:cs="Calibri"/>
                  <w:color w:val="00B050"/>
                  <w:lang w:val="es-CO"/>
                </w:rPr>
                <w:t>Comités Técnicos Interinstitucionales de Educación Ambiental</w:t>
              </w:r>
              <w:r>
                <w:rPr>
                  <w:rFonts w:cs="Calibri"/>
                  <w:color w:val="00B050"/>
                  <w:lang w:val="es-CO"/>
                </w:rPr>
                <w:t>, por medio de los Nodos Regionales de Cambio Climático</w:t>
              </w:r>
            </w:ins>
            <w:ins w:id="145" w:author="Lina Alejandra Obando Estupiñan" w:date="2025-09-29T14:42:00Z" w16du:dateUtc="2025-09-29T19:42:00Z">
              <w:r w:rsidR="00991482">
                <w:rPr>
                  <w:rFonts w:cs="Calibri"/>
                  <w:color w:val="00B050"/>
                  <w:lang w:val="es-CO"/>
                </w:rPr>
                <w:t>.</w:t>
              </w:r>
            </w:ins>
          </w:p>
          <w:p w14:paraId="49EC71DD" w14:textId="62B1EFFE" w:rsidR="005E762B" w:rsidRPr="0030469D" w:rsidRDefault="78950BC7" w:rsidP="0412CDA6">
            <w:pPr>
              <w:pStyle w:val="Sinespaciado"/>
              <w:numPr>
                <w:ilvl w:val="0"/>
                <w:numId w:val="4"/>
              </w:numPr>
              <w:spacing w:before="60" w:after="60"/>
              <w:jc w:val="both"/>
              <w:rPr>
                <w:rFonts w:cs="Calibri"/>
                <w:color w:val="00B050"/>
                <w:lang w:val="es-CO"/>
              </w:rPr>
            </w:pPr>
            <w:r w:rsidRPr="0412CDA6">
              <w:rPr>
                <w:rFonts w:cs="Calibri"/>
                <w:color w:val="00B050"/>
                <w:lang w:val="es-ES"/>
              </w:rPr>
              <w:t>Implementar kits tecnológicos básicos (pluviómetros manuales, termómetros, estaciones meteorológicas escolares de bajo costo y software de visualización de datos).</w:t>
            </w:r>
          </w:p>
          <w:p w14:paraId="4F68F793" w14:textId="2E7F93E0" w:rsidR="005E762B" w:rsidRPr="0030469D" w:rsidRDefault="78950BC7" w:rsidP="0412CDA6">
            <w:pPr>
              <w:pStyle w:val="Sinespaciado"/>
              <w:numPr>
                <w:ilvl w:val="0"/>
                <w:numId w:val="4"/>
              </w:numPr>
              <w:spacing w:before="60" w:after="60"/>
              <w:jc w:val="both"/>
              <w:rPr>
                <w:rFonts w:cs="Calibri"/>
                <w:color w:val="00B050"/>
                <w:lang w:val="es-CO"/>
              </w:rPr>
            </w:pPr>
            <w:r w:rsidRPr="0412CDA6">
              <w:rPr>
                <w:rFonts w:cs="Calibri"/>
                <w:color w:val="00B050"/>
                <w:lang w:val="es-ES"/>
              </w:rPr>
              <w:t>Desarrollar escuelas de campo estudiantiles (ECA-junior Escolar) como espacios de aprendizaje práctico para validar recomendaciones agroclimáticas y soluciones basadas en la naturaleza.</w:t>
            </w:r>
          </w:p>
          <w:p w14:paraId="7F394913" w14:textId="3404FF90" w:rsidR="005E762B" w:rsidRPr="0030469D" w:rsidRDefault="78950BC7" w:rsidP="0412CDA6">
            <w:pPr>
              <w:pStyle w:val="Sinespaciado"/>
              <w:numPr>
                <w:ilvl w:val="0"/>
                <w:numId w:val="4"/>
              </w:numPr>
              <w:spacing w:before="60" w:after="60"/>
              <w:jc w:val="both"/>
              <w:rPr>
                <w:rFonts w:cs="Calibri"/>
                <w:color w:val="00B050"/>
                <w:lang w:val="es-CO"/>
              </w:rPr>
            </w:pPr>
            <w:r w:rsidRPr="0412CDA6">
              <w:rPr>
                <w:rFonts w:cs="Calibri"/>
                <w:color w:val="00B050"/>
                <w:lang w:val="es-ES"/>
              </w:rPr>
              <w:t>Promover la participación de mujeres y jóvenes en roles técnicos de liderazgo en monitoreo climático.</w:t>
            </w:r>
          </w:p>
          <w:p w14:paraId="21B55CB0" w14:textId="5BF7AAE4" w:rsidR="005E762B" w:rsidRPr="0030469D" w:rsidRDefault="005E762B" w:rsidP="0412CDA6">
            <w:pPr>
              <w:pStyle w:val="Sinespaciado"/>
              <w:spacing w:before="60" w:after="60"/>
              <w:ind w:left="720"/>
              <w:jc w:val="both"/>
              <w:rPr>
                <w:rFonts w:cs="Calibri"/>
                <w:color w:val="00B050"/>
                <w:lang w:val="es-CO"/>
              </w:rPr>
            </w:pPr>
          </w:p>
          <w:p w14:paraId="412C561E" w14:textId="66776880" w:rsidR="005E762B" w:rsidRPr="0030469D" w:rsidRDefault="78950BC7" w:rsidP="0412CDA6">
            <w:pPr>
              <w:pStyle w:val="Sinespaciado"/>
              <w:spacing w:before="60" w:after="60"/>
              <w:jc w:val="both"/>
              <w:rPr>
                <w:rFonts w:cs="Calibri"/>
                <w:color w:val="00B050"/>
                <w:lang w:val="es-CO"/>
              </w:rPr>
            </w:pPr>
            <w:r w:rsidRPr="0412CDA6">
              <w:rPr>
                <w:rFonts w:cs="Calibri"/>
                <w:b/>
                <w:bCs/>
                <w:color w:val="00B050"/>
                <w:lang w:val="es-ES"/>
              </w:rPr>
              <w:t>3. Innovación y apropiación tecnológica</w:t>
            </w:r>
          </w:p>
          <w:p w14:paraId="1769CD86" w14:textId="488828D4" w:rsidR="005E762B" w:rsidRPr="0030469D" w:rsidRDefault="78950BC7" w:rsidP="0412CDA6">
            <w:pPr>
              <w:pStyle w:val="Sinespaciado"/>
              <w:numPr>
                <w:ilvl w:val="0"/>
                <w:numId w:val="3"/>
              </w:numPr>
              <w:spacing w:before="60" w:after="60"/>
              <w:jc w:val="both"/>
              <w:rPr>
                <w:rFonts w:cs="Calibri"/>
                <w:color w:val="00B050"/>
                <w:lang w:val="es-CO"/>
              </w:rPr>
            </w:pPr>
            <w:r w:rsidRPr="0412CDA6">
              <w:rPr>
                <w:rFonts w:cs="Calibri"/>
                <w:color w:val="00B050"/>
                <w:lang w:val="es-ES"/>
              </w:rPr>
              <w:t xml:space="preserve">Incorporar plataformas digitales participativas (ejemplo: integración a </w:t>
            </w:r>
            <w:proofErr w:type="spellStart"/>
            <w:r w:rsidRPr="0412CDA6">
              <w:rPr>
                <w:rFonts w:cs="Calibri"/>
                <w:color w:val="00B050"/>
                <w:lang w:val="es-ES"/>
              </w:rPr>
              <w:t>Volunclima</w:t>
            </w:r>
            <w:proofErr w:type="spellEnd"/>
            <w:r w:rsidRPr="0412CDA6">
              <w:rPr>
                <w:rFonts w:cs="Calibri"/>
                <w:color w:val="00B050"/>
                <w:lang w:val="es-ES"/>
              </w:rPr>
              <w:t xml:space="preserve"> o desarrollo de aplicaciones escolares de registro de lluvias y bioindicadores).</w:t>
            </w:r>
          </w:p>
          <w:p w14:paraId="3511F868" w14:textId="39BC470C" w:rsidR="005E762B" w:rsidRPr="0030469D" w:rsidRDefault="78950BC7" w:rsidP="0412CDA6">
            <w:pPr>
              <w:pStyle w:val="Sinespaciado"/>
              <w:numPr>
                <w:ilvl w:val="0"/>
                <w:numId w:val="3"/>
              </w:numPr>
              <w:spacing w:before="60" w:after="60"/>
              <w:jc w:val="both"/>
              <w:rPr>
                <w:rFonts w:cs="Calibri"/>
                <w:color w:val="00B050"/>
                <w:lang w:val="es-CO"/>
              </w:rPr>
            </w:pPr>
            <w:r w:rsidRPr="0412CDA6">
              <w:rPr>
                <w:rFonts w:cs="Calibri"/>
                <w:color w:val="00B050"/>
                <w:lang w:val="es-ES"/>
              </w:rPr>
              <w:t xml:space="preserve">Crear infografías y boletines </w:t>
            </w:r>
            <w:del w:id="146" w:author="Lina Alejandra Obando Estupiñan" w:date="2025-10-01T11:10:00Z" w16du:dateUtc="2025-10-01T16:10:00Z">
              <w:r w:rsidRPr="0412CDA6" w:rsidDel="00823F65">
                <w:rPr>
                  <w:rFonts w:cs="Calibri"/>
                  <w:color w:val="00B050"/>
                  <w:lang w:val="es-ES"/>
                </w:rPr>
                <w:delText xml:space="preserve">escolares </w:delText>
              </w:r>
            </w:del>
            <w:r w:rsidRPr="0412CDA6">
              <w:rPr>
                <w:rFonts w:cs="Calibri"/>
                <w:color w:val="00B050"/>
                <w:lang w:val="es-ES"/>
              </w:rPr>
              <w:t>que traduzcan la información climática en un lenguaje didáctico y accesible</w:t>
            </w:r>
            <w:ins w:id="147" w:author="Lina Alejandra Obando Estupiñan" w:date="2025-10-01T11:10:00Z" w16du:dateUtc="2025-10-01T16:10:00Z">
              <w:r w:rsidR="00823F65">
                <w:rPr>
                  <w:rFonts w:cs="Calibri"/>
                  <w:color w:val="00B050"/>
                  <w:lang w:val="es-ES"/>
                </w:rPr>
                <w:t xml:space="preserve">, </w:t>
              </w:r>
            </w:ins>
            <w:ins w:id="148" w:author="Lina Alejandra Obando Estupiñan" w:date="2025-10-01T11:11:00Z" w16du:dateUtc="2025-10-01T16:11:00Z">
              <w:r w:rsidR="00823F65">
                <w:rPr>
                  <w:rFonts w:cs="Calibri"/>
                  <w:color w:val="00B050"/>
                  <w:lang w:val="es-ES"/>
                </w:rPr>
                <w:t xml:space="preserve">que pueda ser utilizado por las instancias que conforman los Nodos Regionales de Cambio Climático, los Comités Técnicos Interinstitucionales de Educación Ambiental y la comunidad educativa priorizada. </w:t>
              </w:r>
            </w:ins>
            <w:del w:id="149" w:author="Lina Alejandra Obando Estupiñan" w:date="2025-10-01T11:10:00Z" w16du:dateUtc="2025-10-01T16:10:00Z">
              <w:r w:rsidRPr="0412CDA6" w:rsidDel="00823F65">
                <w:rPr>
                  <w:rFonts w:cs="Calibri"/>
                  <w:color w:val="00B050"/>
                  <w:lang w:val="es-ES"/>
                </w:rPr>
                <w:delText>.</w:delText>
              </w:r>
            </w:del>
          </w:p>
          <w:p w14:paraId="69A0B8F9" w14:textId="383C2448" w:rsidR="005E762B" w:rsidRPr="0030469D" w:rsidRDefault="78950BC7" w:rsidP="0412CDA6">
            <w:pPr>
              <w:pStyle w:val="Sinespaciado"/>
              <w:numPr>
                <w:ilvl w:val="0"/>
                <w:numId w:val="3"/>
              </w:numPr>
              <w:spacing w:before="60" w:after="60"/>
              <w:jc w:val="both"/>
              <w:rPr>
                <w:rFonts w:cs="Calibri"/>
                <w:color w:val="00B050"/>
                <w:lang w:val="es-CO"/>
              </w:rPr>
            </w:pPr>
            <w:r w:rsidRPr="0412CDA6">
              <w:rPr>
                <w:rFonts w:cs="Calibri"/>
                <w:color w:val="00B050"/>
                <w:lang w:val="es-ES"/>
              </w:rPr>
              <w:t>Establecer un banco digital de saberes climáticos escolares, donde se integren datos técnicos, observaciones comunitarias y saberes ancestrales.</w:t>
            </w:r>
          </w:p>
          <w:p w14:paraId="2A3C5EE6" w14:textId="08B09055" w:rsidR="005E762B" w:rsidRPr="0030469D" w:rsidRDefault="005E762B" w:rsidP="0412CDA6">
            <w:pPr>
              <w:spacing w:before="60" w:after="60"/>
              <w:jc w:val="both"/>
              <w:rPr>
                <w:rFonts w:cs="Calibri"/>
                <w:color w:val="00B050"/>
                <w:lang w:val="es-CO"/>
              </w:rPr>
            </w:pPr>
          </w:p>
          <w:p w14:paraId="08730D24" w14:textId="35DCEA4F" w:rsidR="005E762B" w:rsidRPr="0030469D" w:rsidRDefault="78950BC7" w:rsidP="0412CDA6">
            <w:pPr>
              <w:pStyle w:val="Sinespaciado"/>
              <w:spacing w:before="60" w:after="60"/>
              <w:jc w:val="both"/>
              <w:rPr>
                <w:rFonts w:cs="Calibri"/>
                <w:color w:val="00B050"/>
                <w:lang w:val="es-CO"/>
              </w:rPr>
            </w:pPr>
            <w:r w:rsidRPr="0412CDA6">
              <w:rPr>
                <w:rFonts w:cs="Calibri"/>
                <w:b/>
                <w:bCs/>
                <w:color w:val="00B050"/>
                <w:lang w:val="es-ES"/>
              </w:rPr>
              <w:t>4. Gobernanza educativa y sostenibilidad</w:t>
            </w:r>
          </w:p>
          <w:p w14:paraId="0CAC3FEA" w14:textId="361F4317" w:rsidR="00823F65" w:rsidRPr="00823F65" w:rsidRDefault="00823F65" w:rsidP="0412CDA6">
            <w:pPr>
              <w:pStyle w:val="Sinespaciado"/>
              <w:numPr>
                <w:ilvl w:val="0"/>
                <w:numId w:val="2"/>
              </w:numPr>
              <w:spacing w:before="60" w:after="60"/>
              <w:jc w:val="both"/>
              <w:rPr>
                <w:ins w:id="150" w:author="Lina Alejandra Obando Estupiñan" w:date="2025-10-01T11:11:00Z" w16du:dateUtc="2025-10-01T16:11:00Z"/>
                <w:rFonts w:cs="Calibri"/>
                <w:color w:val="00B050"/>
                <w:lang w:val="es-CO"/>
                <w:rPrChange w:id="151" w:author="Lina Alejandra Obando Estupiñan" w:date="2025-10-01T11:11:00Z" w16du:dateUtc="2025-10-01T16:11:00Z">
                  <w:rPr>
                    <w:ins w:id="152" w:author="Lina Alejandra Obando Estupiñan" w:date="2025-10-01T11:11:00Z" w16du:dateUtc="2025-10-01T16:11:00Z"/>
                    <w:rFonts w:cs="Calibri"/>
                    <w:color w:val="00B050"/>
                    <w:lang w:val="es-ES"/>
                  </w:rPr>
                </w:rPrChange>
              </w:rPr>
            </w:pPr>
            <w:ins w:id="153" w:author="Lina Alejandra Obando Estupiñan" w:date="2025-10-01T11:11:00Z" w16du:dateUtc="2025-10-01T16:11:00Z">
              <w:r>
                <w:rPr>
                  <w:rFonts w:cs="Calibri"/>
                  <w:color w:val="00B050"/>
                  <w:lang w:val="es-CO"/>
                </w:rPr>
                <w:t xml:space="preserve">Desarrollar </w:t>
              </w:r>
            </w:ins>
            <w:ins w:id="154" w:author="Lina Alejandra Obando Estupiñan" w:date="2025-10-01T11:12:00Z" w16du:dateUtc="2025-10-01T16:12:00Z">
              <w:r>
                <w:rPr>
                  <w:rFonts w:cs="Calibri"/>
                  <w:color w:val="00B050"/>
                  <w:lang w:val="es-CO"/>
                </w:rPr>
                <w:t>el proceso por medio del Comité de Información Técnica y Científica de Cam</w:t>
              </w:r>
            </w:ins>
            <w:ins w:id="155" w:author="Lina Alejandra Obando Estupiñan" w:date="2025-10-01T11:13:00Z" w16du:dateUtc="2025-10-01T16:13:00Z">
              <w:r>
                <w:rPr>
                  <w:rFonts w:cs="Calibri"/>
                  <w:color w:val="00B050"/>
                  <w:lang w:val="es-CO"/>
                </w:rPr>
                <w:t>bio Climático de la Comisión Intersectorial de Cambio Climático</w:t>
              </w:r>
            </w:ins>
            <w:ins w:id="156" w:author="Lina Alejandra Obando Estupiñan" w:date="2025-10-01T11:16:00Z" w16du:dateUtc="2025-10-01T16:16:00Z">
              <w:r>
                <w:rPr>
                  <w:rFonts w:cs="Calibri"/>
                  <w:color w:val="00B050"/>
                  <w:lang w:val="es-CO"/>
                </w:rPr>
                <w:t xml:space="preserve">, como la instancia de transparencia encargada de </w:t>
              </w:r>
            </w:ins>
            <w:ins w:id="157" w:author="Lina Alejandra Obando Estupiñan" w:date="2025-10-01T11:18:00Z" w16du:dateUtc="2025-10-01T16:18:00Z">
              <w:r>
                <w:rPr>
                  <w:rFonts w:cs="Calibri"/>
                  <w:color w:val="00B050"/>
                  <w:lang w:val="es-CO"/>
                </w:rPr>
                <w:t xml:space="preserve">coordinar las acciones relacionadas con la producción, comunicación y gestión de la información técnica y científica </w:t>
              </w:r>
            </w:ins>
            <w:ins w:id="158" w:author="Lina Alejandra Obando Estupiñan" w:date="2025-10-01T11:19:00Z" w16du:dateUtc="2025-10-01T16:19:00Z">
              <w:r>
                <w:rPr>
                  <w:rFonts w:cs="Calibri"/>
                  <w:color w:val="00B050"/>
                  <w:lang w:val="es-CO"/>
                </w:rPr>
                <w:t>para la toma de decisiones en torno a la acción climática del país.</w:t>
              </w:r>
            </w:ins>
          </w:p>
          <w:p w14:paraId="73BEA578" w14:textId="438E5BC7" w:rsidR="005E762B" w:rsidRPr="0030469D" w:rsidRDefault="78950BC7" w:rsidP="0412CDA6">
            <w:pPr>
              <w:pStyle w:val="Sinespaciado"/>
              <w:numPr>
                <w:ilvl w:val="0"/>
                <w:numId w:val="2"/>
              </w:numPr>
              <w:spacing w:before="60" w:after="60"/>
              <w:jc w:val="both"/>
              <w:rPr>
                <w:rFonts w:cs="Calibri"/>
                <w:color w:val="00B050"/>
                <w:lang w:val="es-CO"/>
              </w:rPr>
            </w:pPr>
            <w:r w:rsidRPr="0412CDA6">
              <w:rPr>
                <w:rFonts w:cs="Calibri"/>
                <w:color w:val="00B050"/>
                <w:lang w:val="es-ES"/>
              </w:rPr>
              <w:t>Vincular a secretarías de educación y autoridades indígenas para institucionalizar los servicios climáticos como parte del currículo escolar</w:t>
            </w:r>
            <w:ins w:id="159" w:author="Lina Alejandra Obando Estupiñan" w:date="2025-10-01T11:19:00Z" w16du:dateUtc="2025-10-01T16:19:00Z">
              <w:r w:rsidR="00823F65">
                <w:rPr>
                  <w:rFonts w:cs="Calibri"/>
                  <w:color w:val="00B050"/>
                  <w:lang w:val="es-ES"/>
                </w:rPr>
                <w:t>, por medio de los Nodos Regionales de Cambio Cl</w:t>
              </w:r>
            </w:ins>
            <w:ins w:id="160" w:author="Lina Alejandra Obando Estupiñan" w:date="2025-10-01T11:20:00Z" w16du:dateUtc="2025-10-01T16:20:00Z">
              <w:r w:rsidR="00823F65">
                <w:rPr>
                  <w:rFonts w:cs="Calibri"/>
                  <w:color w:val="00B050"/>
                  <w:lang w:val="es-ES"/>
                </w:rPr>
                <w:t xml:space="preserve">imático y los Comités Técnicos Interinstitucionales de Educación Ambiental. </w:t>
              </w:r>
            </w:ins>
            <w:del w:id="161" w:author="Lina Alejandra Obando Estupiñan" w:date="2025-10-01T11:19:00Z" w16du:dateUtc="2025-10-01T16:19:00Z">
              <w:r w:rsidRPr="0412CDA6" w:rsidDel="00823F65">
                <w:rPr>
                  <w:rFonts w:cs="Calibri"/>
                  <w:color w:val="00B050"/>
                  <w:lang w:val="es-ES"/>
                </w:rPr>
                <w:delText>.</w:delText>
              </w:r>
            </w:del>
          </w:p>
          <w:p w14:paraId="1307B8F8" w14:textId="725AB4F4" w:rsidR="005E762B" w:rsidRPr="0030469D" w:rsidRDefault="78950BC7" w:rsidP="0412CDA6">
            <w:pPr>
              <w:pStyle w:val="Sinespaciado"/>
              <w:numPr>
                <w:ilvl w:val="0"/>
                <w:numId w:val="2"/>
              </w:numPr>
              <w:spacing w:before="60" w:after="60"/>
              <w:jc w:val="both"/>
              <w:rPr>
                <w:rFonts w:cs="Calibri"/>
                <w:color w:val="00B050"/>
                <w:lang w:val="es-CO"/>
              </w:rPr>
            </w:pPr>
            <w:r w:rsidRPr="0412CDA6">
              <w:rPr>
                <w:rFonts w:cs="Calibri"/>
                <w:color w:val="00B050"/>
                <w:lang w:val="es-ES"/>
              </w:rPr>
              <w:t>Diseñar un plan de sostenibilidad territorial, que permita mantener los equipos, capacitar docentes y asegurar la continuidad de la red escolar climática.</w:t>
            </w:r>
          </w:p>
          <w:p w14:paraId="045AE0E6" w14:textId="65767A9C" w:rsidR="005E762B" w:rsidRPr="0030469D" w:rsidDel="00823F65" w:rsidRDefault="78950BC7" w:rsidP="008769A5">
            <w:pPr>
              <w:pStyle w:val="Sinespaciado"/>
              <w:numPr>
                <w:ilvl w:val="0"/>
                <w:numId w:val="2"/>
              </w:numPr>
              <w:spacing w:before="60" w:after="60"/>
              <w:jc w:val="both"/>
              <w:rPr>
                <w:del w:id="162" w:author="Lina Alejandra Obando Estupiñan" w:date="2025-10-01T11:20:00Z" w16du:dateUtc="2025-10-01T16:20:00Z"/>
                <w:rFonts w:cs="Calibri"/>
                <w:color w:val="00B050"/>
                <w:lang w:val="es-CO"/>
              </w:rPr>
              <w:pPrChange w:id="163" w:author="Lina Alejandra Obando Estupiñan" w:date="2025-10-01T11:20:00Z" w16du:dateUtc="2025-10-01T16:20:00Z">
                <w:pPr>
                  <w:pStyle w:val="Sinespaciado"/>
                  <w:numPr>
                    <w:numId w:val="2"/>
                  </w:numPr>
                  <w:spacing w:before="60" w:after="60"/>
                  <w:ind w:left="720" w:hanging="360"/>
                  <w:jc w:val="both"/>
                </w:pPr>
              </w:pPrChange>
            </w:pPr>
            <w:r w:rsidRPr="00823F65">
              <w:rPr>
                <w:rFonts w:cs="Calibri"/>
                <w:color w:val="00B050"/>
                <w:lang w:val="es-ES"/>
              </w:rPr>
              <w:t>Establecer alianzas con universidades y centros de investigación para acompañar procesos de innovación y mentoría tecnológica.</w:t>
            </w:r>
          </w:p>
          <w:p w14:paraId="1EB4FF87" w14:textId="0D4A997A" w:rsidR="005E762B" w:rsidRPr="00823F65" w:rsidDel="00823F65" w:rsidRDefault="005E762B" w:rsidP="008769A5">
            <w:pPr>
              <w:pStyle w:val="Sinespaciado"/>
              <w:numPr>
                <w:ilvl w:val="0"/>
                <w:numId w:val="2"/>
              </w:numPr>
              <w:spacing w:before="60" w:after="60"/>
              <w:jc w:val="both"/>
              <w:rPr>
                <w:del w:id="164" w:author="Lina Alejandra Obando Estupiñan" w:date="2025-10-01T11:20:00Z" w16du:dateUtc="2025-10-01T16:20:00Z"/>
                <w:rFonts w:cs="Calibri"/>
                <w:color w:val="00B050"/>
                <w:lang w:val="es-CO"/>
              </w:rPr>
              <w:pPrChange w:id="165" w:author="Lina Alejandra Obando Estupiñan" w:date="2025-10-01T11:20:00Z" w16du:dateUtc="2025-10-01T16:20:00Z">
                <w:pPr>
                  <w:pStyle w:val="Sinespaciado"/>
                  <w:spacing w:before="60" w:after="60"/>
                  <w:jc w:val="both"/>
                </w:pPr>
              </w:pPrChange>
            </w:pPr>
          </w:p>
          <w:p w14:paraId="0C251B97" w14:textId="075CB18B" w:rsidR="005E762B" w:rsidRPr="0030469D" w:rsidRDefault="005E762B" w:rsidP="0412CDA6">
            <w:pPr>
              <w:pStyle w:val="Sinespaciado"/>
              <w:spacing w:before="60" w:after="60"/>
              <w:jc w:val="both"/>
              <w:rPr>
                <w:rFonts w:cs="Calibri"/>
                <w:color w:val="00B050"/>
                <w:lang w:val="es-CO"/>
              </w:rPr>
            </w:pPr>
          </w:p>
          <w:p w14:paraId="1F3C1344" w14:textId="4849763D" w:rsidR="005E762B" w:rsidRPr="0030469D" w:rsidRDefault="005E762B" w:rsidP="0412CDA6">
            <w:pPr>
              <w:pStyle w:val="Sinespaciado"/>
              <w:spacing w:before="60" w:after="60"/>
              <w:rPr>
                <w:rFonts w:cs="Calibri"/>
                <w:b/>
                <w:bCs/>
                <w:color w:val="00B050"/>
                <w:lang w:val="es-ES"/>
              </w:rPr>
            </w:pPr>
          </w:p>
        </w:tc>
      </w:tr>
    </w:tbl>
    <w:p w14:paraId="6A92FA26" w14:textId="77777777" w:rsidR="00B23696" w:rsidRPr="00940DBB" w:rsidRDefault="00B23696" w:rsidP="00B23696">
      <w:pPr>
        <w:pStyle w:val="Sinespaciado"/>
        <w:rPr>
          <w:lang w:val="es-ES"/>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016"/>
      </w:tblGrid>
      <w:tr w:rsidR="00E81BB7" w:rsidRPr="0030469D" w14:paraId="6C05A05D" w14:textId="77777777" w:rsidTr="0412CDA6">
        <w:trPr>
          <w:trHeight w:val="300"/>
        </w:trPr>
        <w:tc>
          <w:tcPr>
            <w:tcW w:w="5000" w:type="pct"/>
            <w:tcBorders>
              <w:top w:val="single" w:sz="4" w:space="0" w:color="1F497D"/>
              <w:left w:val="single" w:sz="4" w:space="0" w:color="1F497D"/>
              <w:bottom w:val="nil"/>
              <w:right w:val="single" w:sz="4" w:space="0" w:color="1F497D"/>
            </w:tcBorders>
          </w:tcPr>
          <w:p w14:paraId="23937BEB" w14:textId="77777777" w:rsidR="00B23696" w:rsidRPr="0030469D" w:rsidRDefault="00B96662" w:rsidP="00ED21FC">
            <w:pPr>
              <w:tabs>
                <w:tab w:val="left" w:pos="90"/>
              </w:tabs>
              <w:spacing w:before="60" w:after="60" w:line="240" w:lineRule="auto"/>
              <w:rPr>
                <w:lang w:val="es-ES"/>
              </w:rPr>
            </w:pPr>
            <w:commentRangeStart w:id="166"/>
            <w:r w:rsidRPr="0030469D">
              <w:rPr>
                <w:rFonts w:cs="Calibri"/>
                <w:b/>
                <w:bCs/>
                <w:bdr w:val="nil"/>
                <w:lang w:val="es-ES"/>
              </w:rPr>
              <w:lastRenderedPageBreak/>
              <w:t>Cronograma previsto:</w:t>
            </w:r>
            <w:commentRangeEnd w:id="166"/>
            <w:r w:rsidR="00CA074C">
              <w:rPr>
                <w:rStyle w:val="Refdecomentario"/>
                <w:rFonts w:ascii="Times New Roman" w:eastAsia="Times New Roman" w:hAnsi="Times New Roman" w:cs="Times New Roman"/>
                <w:lang w:val="en-US"/>
              </w:rPr>
              <w:commentReference w:id="166"/>
            </w:r>
          </w:p>
        </w:tc>
      </w:tr>
      <w:tr w:rsidR="00E81BB7" w:rsidRPr="009C223A" w14:paraId="6B47E659" w14:textId="77777777" w:rsidTr="0412CDA6">
        <w:trPr>
          <w:trHeight w:val="300"/>
        </w:trPr>
        <w:tc>
          <w:tcPr>
            <w:tcW w:w="5000" w:type="pct"/>
            <w:tcBorders>
              <w:top w:val="nil"/>
              <w:left w:val="single" w:sz="4" w:space="0" w:color="1F497D"/>
              <w:bottom w:val="single" w:sz="4" w:space="0" w:color="1F497D"/>
              <w:right w:val="single" w:sz="4" w:space="0" w:color="1F497D"/>
            </w:tcBorders>
            <w:shd w:val="clear" w:color="auto" w:fill="F3F3F3"/>
          </w:tcPr>
          <w:p w14:paraId="325019C4" w14:textId="48717FCA" w:rsidR="00ED21FC" w:rsidRPr="0030469D" w:rsidRDefault="6D1FFA3C" w:rsidP="0412CDA6">
            <w:pPr>
              <w:pStyle w:val="Sinespaciado"/>
              <w:spacing w:before="60" w:after="60"/>
              <w:rPr>
                <w:rFonts w:cs="Calibri"/>
                <w:color w:val="000000" w:themeColor="text1"/>
                <w:lang w:val="es-ES"/>
              </w:rPr>
            </w:pPr>
            <w:r w:rsidRPr="0412CDA6">
              <w:rPr>
                <w:rFonts w:cs="Calibri"/>
                <w:i/>
                <w:iCs/>
                <w:color w:val="000000" w:themeColor="text1"/>
                <w:lang w:val="es-ES"/>
              </w:rPr>
              <w:t xml:space="preserve">Indicar la duración prevista del proyecto de </w:t>
            </w:r>
            <w:proofErr w:type="spellStart"/>
            <w:r w:rsidRPr="0412CDA6">
              <w:rPr>
                <w:rFonts w:cs="Calibri"/>
                <w:i/>
                <w:iCs/>
                <w:color w:val="000000" w:themeColor="text1"/>
                <w:lang w:val="es-ES"/>
              </w:rPr>
              <w:t>micro-subvenciones</w:t>
            </w:r>
            <w:proofErr w:type="spellEnd"/>
            <w:r w:rsidRPr="0412CDA6">
              <w:rPr>
                <w:rFonts w:cs="Calibri"/>
                <w:i/>
                <w:iCs/>
                <w:color w:val="000000" w:themeColor="text1"/>
                <w:lang w:val="es-ES"/>
              </w:rPr>
              <w:t xml:space="preserve">. Debe tenerse en cuenta que el proyecto de </w:t>
            </w:r>
            <w:proofErr w:type="spellStart"/>
            <w:r w:rsidRPr="0412CDA6">
              <w:rPr>
                <w:rFonts w:cs="Calibri"/>
                <w:i/>
                <w:iCs/>
                <w:color w:val="000000" w:themeColor="text1"/>
                <w:lang w:val="es-ES"/>
              </w:rPr>
              <w:t>micro-subvenciones</w:t>
            </w:r>
            <w:proofErr w:type="spellEnd"/>
            <w:r w:rsidRPr="0412CDA6">
              <w:rPr>
                <w:rFonts w:cs="Calibri"/>
                <w:i/>
                <w:iCs/>
                <w:color w:val="000000" w:themeColor="text1"/>
                <w:lang w:val="es-ES"/>
              </w:rPr>
              <w:t xml:space="preserve"> está limitado a una duración máxima de 18 meses.</w:t>
            </w:r>
          </w:p>
          <w:tbl>
            <w:tblPr>
              <w:tblStyle w:val="Tablaconcuadrcula"/>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484"/>
              <w:gridCol w:w="5300"/>
            </w:tblGrid>
            <w:tr w:rsidR="0412CDA6" w14:paraId="2E7F9A4B" w14:textId="77777777" w:rsidTr="0412CDA6">
              <w:trPr>
                <w:trHeight w:val="300"/>
              </w:trPr>
              <w:tc>
                <w:tcPr>
                  <w:tcW w:w="3504" w:type="dxa"/>
                  <w:vMerge w:val="restart"/>
                  <w:tcMar>
                    <w:left w:w="105" w:type="dxa"/>
                    <w:right w:w="105" w:type="dxa"/>
                  </w:tcMar>
                  <w:vAlign w:val="center"/>
                </w:tcPr>
                <w:p w14:paraId="1A7EA5D9" w14:textId="5C59BD8E" w:rsidR="0412CDA6" w:rsidRDefault="0412CDA6" w:rsidP="0412CDA6">
                  <w:pPr>
                    <w:spacing w:after="0" w:line="240" w:lineRule="auto"/>
                    <w:jc w:val="center"/>
                    <w:rPr>
                      <w:rFonts w:cs="Calibri"/>
                      <w:color w:val="00B050"/>
                    </w:rPr>
                  </w:pPr>
                  <w:r w:rsidRPr="0412CDA6">
                    <w:rPr>
                      <w:rFonts w:cs="Calibri"/>
                      <w:b/>
                      <w:bCs/>
                      <w:color w:val="00B050"/>
                      <w:lang w:val="es-CO"/>
                    </w:rPr>
                    <w:t>Actividad</w:t>
                  </w:r>
                </w:p>
              </w:tc>
              <w:tc>
                <w:tcPr>
                  <w:tcW w:w="5302" w:type="dxa"/>
                  <w:tcMar>
                    <w:left w:w="105" w:type="dxa"/>
                    <w:right w:w="105" w:type="dxa"/>
                  </w:tcMar>
                  <w:vAlign w:val="center"/>
                </w:tcPr>
                <w:p w14:paraId="3A6F806D" w14:textId="7B470ACD" w:rsidR="0412CDA6" w:rsidRDefault="0412CDA6" w:rsidP="0412CDA6">
                  <w:pPr>
                    <w:spacing w:after="0" w:line="240" w:lineRule="auto"/>
                    <w:jc w:val="center"/>
                    <w:rPr>
                      <w:rFonts w:cs="Calibri"/>
                      <w:color w:val="00B050"/>
                    </w:rPr>
                  </w:pPr>
                  <w:r w:rsidRPr="0412CDA6">
                    <w:rPr>
                      <w:rFonts w:cs="Calibri"/>
                      <w:b/>
                      <w:bCs/>
                      <w:color w:val="00B050"/>
                      <w:lang w:val="es-CO"/>
                    </w:rPr>
                    <w:t>Meses</w:t>
                  </w:r>
                </w:p>
              </w:tc>
            </w:tr>
            <w:tr w:rsidR="0412CDA6" w14:paraId="4809EB5C" w14:textId="77777777" w:rsidTr="0412CDA6">
              <w:trPr>
                <w:trHeight w:val="300"/>
              </w:trPr>
              <w:tc>
                <w:tcPr>
                  <w:tcW w:w="3504" w:type="dxa"/>
                  <w:vMerge/>
                  <w:vAlign w:val="center"/>
                </w:tcPr>
                <w:p w14:paraId="27F2CAD8" w14:textId="77777777" w:rsidR="0085780C" w:rsidRDefault="0085780C"/>
              </w:tc>
              <w:tc>
                <w:tcPr>
                  <w:tcW w:w="5302" w:type="dxa"/>
                  <w:tcMar>
                    <w:left w:w="105" w:type="dxa"/>
                    <w:right w:w="105" w:type="dxa"/>
                  </w:tcMar>
                  <w:vAlign w:val="center"/>
                </w:tcPr>
                <w:p w14:paraId="4AE27C11" w14:textId="565D14C3" w:rsidR="0412CDA6" w:rsidRDefault="0412CDA6" w:rsidP="0412CDA6">
                  <w:pPr>
                    <w:spacing w:after="0" w:line="240" w:lineRule="auto"/>
                    <w:rPr>
                      <w:rFonts w:cs="Calibri"/>
                      <w:color w:val="00B050"/>
                    </w:rPr>
                  </w:pPr>
                  <w:r w:rsidRPr="0412CDA6">
                    <w:rPr>
                      <w:rFonts w:cs="Calibri"/>
                      <w:b/>
                      <w:bCs/>
                      <w:color w:val="00B050"/>
                      <w:lang w:val="es-CO"/>
                    </w:rPr>
                    <w:t>1_2_3_4_5_6_7_8_9_10_11_12_13_14_15_16_17_18</w:t>
                  </w:r>
                </w:p>
              </w:tc>
            </w:tr>
            <w:tr w:rsidR="0412CDA6" w14:paraId="54358B64" w14:textId="77777777" w:rsidTr="0412CDA6">
              <w:trPr>
                <w:trHeight w:val="300"/>
              </w:trPr>
              <w:tc>
                <w:tcPr>
                  <w:tcW w:w="3504" w:type="dxa"/>
                  <w:tcMar>
                    <w:left w:w="105" w:type="dxa"/>
                    <w:right w:w="105" w:type="dxa"/>
                  </w:tcMar>
                </w:tcPr>
                <w:p w14:paraId="68544FEA" w14:textId="4DCF9A53" w:rsidR="0412CDA6" w:rsidRDefault="0412CDA6" w:rsidP="0412CDA6">
                  <w:pPr>
                    <w:spacing w:after="0" w:line="240" w:lineRule="auto"/>
                    <w:rPr>
                      <w:rFonts w:cs="Calibri"/>
                      <w:color w:val="00B050"/>
                    </w:rPr>
                  </w:pPr>
                  <w:r w:rsidRPr="0412CDA6">
                    <w:rPr>
                      <w:rFonts w:cs="Calibri"/>
                      <w:b/>
                      <w:bCs/>
                      <w:color w:val="00B050"/>
                      <w:lang w:val="es-CO"/>
                    </w:rPr>
                    <w:t xml:space="preserve">1. Educación climática y tecnológica en </w:t>
                  </w:r>
                  <w:del w:id="167" w:author="Lina Alejandra Obando Estupiñan" w:date="2025-09-29T14:43:00Z" w16du:dateUtc="2025-09-29T19:43:00Z">
                    <w:r w:rsidRPr="0412CDA6" w:rsidDel="00EF47A4">
                      <w:rPr>
                        <w:rFonts w:cs="Calibri"/>
                        <w:b/>
                        <w:bCs/>
                        <w:color w:val="00B050"/>
                        <w:lang w:val="es-CO"/>
                      </w:rPr>
                      <w:delText>colegios</w:delText>
                    </w:r>
                  </w:del>
                  <w:ins w:id="168" w:author="Lina Alejandra Obando Estupiñan" w:date="2025-09-29T14:43:00Z" w16du:dateUtc="2025-09-29T19:43:00Z">
                    <w:r w:rsidR="00EF47A4">
                      <w:rPr>
                        <w:rFonts w:cs="Calibri"/>
                        <w:b/>
                        <w:bCs/>
                        <w:color w:val="00B050"/>
                        <w:lang w:val="es-CO"/>
                      </w:rPr>
                      <w:t>Nodos Regionales de Cambio Climático</w:t>
                    </w:r>
                  </w:ins>
                </w:p>
              </w:tc>
              <w:tc>
                <w:tcPr>
                  <w:tcW w:w="5302" w:type="dxa"/>
                  <w:tcMar>
                    <w:left w:w="105" w:type="dxa"/>
                    <w:right w:w="105" w:type="dxa"/>
                  </w:tcMar>
                  <w:vAlign w:val="center"/>
                </w:tcPr>
                <w:p w14:paraId="5E9FB981" w14:textId="4A1A8863" w:rsidR="0412CDA6" w:rsidRDefault="0412CDA6" w:rsidP="0412CDA6">
                  <w:pPr>
                    <w:spacing w:after="0" w:line="240" w:lineRule="auto"/>
                    <w:rPr>
                      <w:rFonts w:cs="Calibri"/>
                      <w:color w:val="00B050"/>
                    </w:rPr>
                  </w:pPr>
                </w:p>
              </w:tc>
            </w:tr>
            <w:tr w:rsidR="0412CDA6" w14:paraId="004A6739" w14:textId="77777777" w:rsidTr="0412CDA6">
              <w:trPr>
                <w:trHeight w:val="300"/>
              </w:trPr>
              <w:tc>
                <w:tcPr>
                  <w:tcW w:w="3504" w:type="dxa"/>
                  <w:tcMar>
                    <w:left w:w="105" w:type="dxa"/>
                    <w:right w:w="105" w:type="dxa"/>
                  </w:tcMar>
                </w:tcPr>
                <w:p w14:paraId="4923D74A" w14:textId="323EEB3B" w:rsidR="0412CDA6" w:rsidRDefault="0412CDA6" w:rsidP="0412CDA6">
                  <w:pPr>
                    <w:spacing w:after="0" w:line="240" w:lineRule="auto"/>
                    <w:rPr>
                      <w:rFonts w:cs="Calibri"/>
                      <w:color w:val="00B050"/>
                    </w:rPr>
                  </w:pPr>
                  <w:r w:rsidRPr="0412CDA6">
                    <w:rPr>
                      <w:rFonts w:cs="Calibri"/>
                      <w:color w:val="00B050"/>
                      <w:lang w:val="es-CO"/>
                    </w:rPr>
                    <w:t>Integración de SC en los PRAE–PEC (diagnóstico, diseño y ajustes curriculares)</w:t>
                  </w:r>
                </w:p>
              </w:tc>
              <w:tc>
                <w:tcPr>
                  <w:tcW w:w="5302" w:type="dxa"/>
                  <w:tcMar>
                    <w:left w:w="105" w:type="dxa"/>
                    <w:right w:w="105" w:type="dxa"/>
                  </w:tcMar>
                  <w:vAlign w:val="center"/>
                </w:tcPr>
                <w:p w14:paraId="07D55283" w14:textId="63DCE5F1" w:rsidR="0412CDA6" w:rsidRDefault="0412CDA6" w:rsidP="0412CDA6">
                  <w:pPr>
                    <w:spacing w:after="0" w:line="240" w:lineRule="auto"/>
                    <w:rPr>
                      <w:rFonts w:cs="Calibri"/>
                      <w:color w:val="00B050"/>
                    </w:rPr>
                  </w:pPr>
                  <w:r w:rsidRPr="0412CDA6">
                    <w:rPr>
                      <w:rFonts w:cs="Calibri"/>
                      <w:b/>
                      <w:bCs/>
                      <w:color w:val="00B050"/>
                      <w:lang w:val="es-CO"/>
                    </w:rPr>
                    <w:t>1_2_3_4_5_6</w:t>
                  </w:r>
                  <w:r w:rsidRPr="0412CDA6">
                    <w:rPr>
                      <w:rFonts w:cs="Calibri"/>
                      <w:color w:val="00B050"/>
                      <w:lang w:val="es-CO"/>
                    </w:rPr>
                    <w:t xml:space="preserve">   </w:t>
                  </w:r>
                </w:p>
              </w:tc>
            </w:tr>
            <w:tr w:rsidR="0412CDA6" w14:paraId="4D80D234" w14:textId="77777777" w:rsidTr="0412CDA6">
              <w:trPr>
                <w:trHeight w:val="300"/>
              </w:trPr>
              <w:tc>
                <w:tcPr>
                  <w:tcW w:w="3504" w:type="dxa"/>
                  <w:tcMar>
                    <w:left w:w="105" w:type="dxa"/>
                    <w:right w:w="105" w:type="dxa"/>
                  </w:tcMar>
                </w:tcPr>
                <w:p w14:paraId="50F682EE" w14:textId="75AF7116" w:rsidR="0412CDA6" w:rsidRDefault="0412CDA6" w:rsidP="0412CDA6">
                  <w:pPr>
                    <w:spacing w:after="0" w:line="240" w:lineRule="auto"/>
                    <w:rPr>
                      <w:rFonts w:cs="Calibri"/>
                      <w:color w:val="00B050"/>
                    </w:rPr>
                  </w:pPr>
                  <w:r w:rsidRPr="0412CDA6">
                    <w:rPr>
                      <w:rFonts w:cs="Calibri"/>
                      <w:color w:val="00B050"/>
                      <w:lang w:val="es-CO"/>
                    </w:rPr>
                    <w:t>Capacitación docente en servicios climáticos</w:t>
                  </w:r>
                </w:p>
              </w:tc>
              <w:tc>
                <w:tcPr>
                  <w:tcW w:w="5302" w:type="dxa"/>
                  <w:tcMar>
                    <w:left w:w="105" w:type="dxa"/>
                    <w:right w:w="105" w:type="dxa"/>
                  </w:tcMar>
                  <w:vAlign w:val="center"/>
                </w:tcPr>
                <w:p w14:paraId="1F18C41B" w14:textId="684A1D22" w:rsidR="0412CDA6" w:rsidRDefault="0412CDA6" w:rsidP="0412CDA6">
                  <w:pPr>
                    <w:spacing w:after="0" w:line="240" w:lineRule="auto"/>
                    <w:rPr>
                      <w:rFonts w:cs="Calibri"/>
                      <w:color w:val="00B050"/>
                    </w:rPr>
                  </w:pPr>
                  <w:r w:rsidRPr="0412CDA6">
                    <w:rPr>
                      <w:rFonts w:cs="Calibri"/>
                      <w:b/>
                      <w:bCs/>
                      <w:color w:val="00B050"/>
                      <w:lang w:val="es-CO"/>
                    </w:rPr>
                    <w:t xml:space="preserve">    2_3_4_5_6_7</w:t>
                  </w:r>
                </w:p>
              </w:tc>
            </w:tr>
            <w:tr w:rsidR="0412CDA6" w14:paraId="1A8B4BAF" w14:textId="77777777" w:rsidTr="0412CDA6">
              <w:trPr>
                <w:trHeight w:val="300"/>
              </w:trPr>
              <w:tc>
                <w:tcPr>
                  <w:tcW w:w="3504" w:type="dxa"/>
                  <w:tcMar>
                    <w:left w:w="105" w:type="dxa"/>
                    <w:right w:w="105" w:type="dxa"/>
                  </w:tcMar>
                </w:tcPr>
                <w:p w14:paraId="505786F9" w14:textId="29A4117C" w:rsidR="0412CDA6" w:rsidRDefault="0412CDA6" w:rsidP="0412CDA6">
                  <w:pPr>
                    <w:spacing w:after="0" w:line="240" w:lineRule="auto"/>
                    <w:rPr>
                      <w:rFonts w:cs="Calibri"/>
                      <w:color w:val="00B050"/>
                    </w:rPr>
                  </w:pPr>
                  <w:r w:rsidRPr="0412CDA6">
                    <w:rPr>
                      <w:rFonts w:cs="Calibri"/>
                      <w:color w:val="00B050"/>
                      <w:lang w:val="es-CO"/>
                    </w:rPr>
                    <w:t>Capacitación estudiantil en servicios climáticos</w:t>
                  </w:r>
                </w:p>
              </w:tc>
              <w:tc>
                <w:tcPr>
                  <w:tcW w:w="5302" w:type="dxa"/>
                  <w:tcMar>
                    <w:left w:w="105" w:type="dxa"/>
                    <w:right w:w="105" w:type="dxa"/>
                  </w:tcMar>
                  <w:vAlign w:val="center"/>
                </w:tcPr>
                <w:p w14:paraId="66634D0F" w14:textId="7104F7C2" w:rsidR="0412CDA6" w:rsidRDefault="0412CDA6" w:rsidP="0412CDA6">
                  <w:pPr>
                    <w:spacing w:after="0" w:line="240" w:lineRule="auto"/>
                    <w:rPr>
                      <w:rFonts w:cs="Calibri"/>
                      <w:color w:val="00B050"/>
                    </w:rPr>
                  </w:pPr>
                  <w:r w:rsidRPr="0412CDA6">
                    <w:rPr>
                      <w:rFonts w:cs="Calibri"/>
                      <w:b/>
                      <w:bCs/>
                      <w:color w:val="00B050"/>
                      <w:lang w:val="es-CO"/>
                    </w:rPr>
                    <w:t xml:space="preserve">             4_5_6_7_8_9_10_11_12</w:t>
                  </w:r>
                </w:p>
              </w:tc>
            </w:tr>
            <w:tr w:rsidR="0412CDA6" w14:paraId="23C630EA" w14:textId="77777777" w:rsidTr="0412CDA6">
              <w:trPr>
                <w:trHeight w:val="300"/>
              </w:trPr>
              <w:tc>
                <w:tcPr>
                  <w:tcW w:w="3504" w:type="dxa"/>
                  <w:tcMar>
                    <w:left w:w="105" w:type="dxa"/>
                    <w:right w:w="105" w:type="dxa"/>
                  </w:tcMar>
                </w:tcPr>
                <w:p w14:paraId="01E0AD0C" w14:textId="5895E64A" w:rsidR="0412CDA6" w:rsidRDefault="0412CDA6" w:rsidP="0412CDA6">
                  <w:pPr>
                    <w:spacing w:after="0" w:line="240" w:lineRule="auto"/>
                    <w:rPr>
                      <w:rFonts w:cs="Calibri"/>
                      <w:color w:val="00B050"/>
                    </w:rPr>
                  </w:pPr>
                  <w:r w:rsidRPr="0412CDA6">
                    <w:rPr>
                      <w:rFonts w:cs="Calibri"/>
                      <w:color w:val="00B050"/>
                      <w:lang w:val="es-CO"/>
                    </w:rPr>
                    <w:t>Producción de guías pedagógicas y materiales educativos</w:t>
                  </w:r>
                </w:p>
              </w:tc>
              <w:tc>
                <w:tcPr>
                  <w:tcW w:w="5302" w:type="dxa"/>
                  <w:tcMar>
                    <w:left w:w="105" w:type="dxa"/>
                    <w:right w:w="105" w:type="dxa"/>
                  </w:tcMar>
                  <w:vAlign w:val="center"/>
                </w:tcPr>
                <w:p w14:paraId="701CCBE0" w14:textId="6600EFCD" w:rsidR="0412CDA6" w:rsidRDefault="0412CDA6" w:rsidP="0412CDA6">
                  <w:pPr>
                    <w:spacing w:after="0" w:line="240" w:lineRule="auto"/>
                    <w:rPr>
                      <w:rFonts w:cs="Calibri"/>
                      <w:color w:val="00B050"/>
                    </w:rPr>
                  </w:pPr>
                  <w:r w:rsidRPr="0412CDA6">
                    <w:rPr>
                      <w:rFonts w:cs="Calibri"/>
                      <w:b/>
                      <w:bCs/>
                      <w:color w:val="00B050"/>
                      <w:lang w:val="es-CO"/>
                    </w:rPr>
                    <w:t xml:space="preserve">        3_4_5_6_7_8_9</w:t>
                  </w:r>
                </w:p>
              </w:tc>
            </w:tr>
            <w:tr w:rsidR="0412CDA6" w14:paraId="3A328107" w14:textId="77777777" w:rsidTr="0412CDA6">
              <w:trPr>
                <w:trHeight w:val="300"/>
              </w:trPr>
              <w:tc>
                <w:tcPr>
                  <w:tcW w:w="3504" w:type="dxa"/>
                  <w:tcMar>
                    <w:left w:w="105" w:type="dxa"/>
                    <w:right w:w="105" w:type="dxa"/>
                  </w:tcMar>
                </w:tcPr>
                <w:p w14:paraId="0D479CCC" w14:textId="5F00AD88" w:rsidR="0412CDA6" w:rsidRDefault="0412CDA6" w:rsidP="0412CDA6">
                  <w:pPr>
                    <w:spacing w:after="0" w:line="240" w:lineRule="auto"/>
                    <w:rPr>
                      <w:rFonts w:cs="Calibri"/>
                      <w:color w:val="00B050"/>
                    </w:rPr>
                  </w:pPr>
                  <w:r w:rsidRPr="0412CDA6">
                    <w:rPr>
                      <w:rFonts w:cs="Calibri"/>
                      <w:b/>
                      <w:bCs/>
                      <w:color w:val="00B050"/>
                      <w:lang w:val="es-CO"/>
                    </w:rPr>
                    <w:t>2. Participación comunitaria y juvenil</w:t>
                  </w:r>
                </w:p>
              </w:tc>
              <w:tc>
                <w:tcPr>
                  <w:tcW w:w="5302" w:type="dxa"/>
                  <w:tcMar>
                    <w:left w:w="105" w:type="dxa"/>
                    <w:right w:w="105" w:type="dxa"/>
                  </w:tcMar>
                  <w:vAlign w:val="center"/>
                </w:tcPr>
                <w:p w14:paraId="3310757F" w14:textId="31F43384" w:rsidR="0412CDA6" w:rsidRDefault="0412CDA6" w:rsidP="0412CDA6">
                  <w:pPr>
                    <w:spacing w:after="0" w:line="240" w:lineRule="auto"/>
                    <w:rPr>
                      <w:rFonts w:cs="Calibri"/>
                      <w:color w:val="00B050"/>
                    </w:rPr>
                  </w:pPr>
                </w:p>
              </w:tc>
            </w:tr>
            <w:tr w:rsidR="0412CDA6" w14:paraId="7E80AFCE" w14:textId="77777777" w:rsidTr="0412CDA6">
              <w:trPr>
                <w:trHeight w:val="300"/>
              </w:trPr>
              <w:tc>
                <w:tcPr>
                  <w:tcW w:w="3504" w:type="dxa"/>
                  <w:tcMar>
                    <w:left w:w="105" w:type="dxa"/>
                    <w:right w:w="105" w:type="dxa"/>
                  </w:tcMar>
                </w:tcPr>
                <w:p w14:paraId="339129FF" w14:textId="4FBE071D" w:rsidR="0412CDA6" w:rsidRDefault="0412CDA6" w:rsidP="0412CDA6">
                  <w:pPr>
                    <w:spacing w:after="0" w:line="240" w:lineRule="auto"/>
                    <w:rPr>
                      <w:rFonts w:cs="Calibri"/>
                      <w:color w:val="00B050"/>
                    </w:rPr>
                  </w:pPr>
                  <w:r w:rsidRPr="0412CDA6">
                    <w:rPr>
                      <w:rFonts w:cs="Calibri"/>
                      <w:color w:val="00B050"/>
                      <w:lang w:val="es-CO"/>
                    </w:rPr>
                    <w:t>Conformar redes escolares de observadores del clima</w:t>
                  </w:r>
                </w:p>
              </w:tc>
              <w:tc>
                <w:tcPr>
                  <w:tcW w:w="5302" w:type="dxa"/>
                  <w:tcMar>
                    <w:left w:w="105" w:type="dxa"/>
                    <w:right w:w="105" w:type="dxa"/>
                  </w:tcMar>
                  <w:vAlign w:val="center"/>
                </w:tcPr>
                <w:p w14:paraId="0A54E0F9" w14:textId="5D3A37B1" w:rsidR="0412CDA6" w:rsidRDefault="0412CDA6" w:rsidP="0412CDA6">
                  <w:pPr>
                    <w:spacing w:after="0" w:line="240" w:lineRule="auto"/>
                    <w:rPr>
                      <w:rFonts w:cs="Calibri"/>
                      <w:color w:val="00B050"/>
                    </w:rPr>
                  </w:pPr>
                  <w:r w:rsidRPr="0412CDA6">
                    <w:rPr>
                      <w:rFonts w:cs="Calibri"/>
                      <w:b/>
                      <w:bCs/>
                      <w:color w:val="00B050"/>
                      <w:lang w:val="es-CO"/>
                    </w:rPr>
                    <w:t xml:space="preserve">            4_5_6_7_8_9_10</w:t>
                  </w:r>
                </w:p>
              </w:tc>
            </w:tr>
            <w:tr w:rsidR="0412CDA6" w14:paraId="34492EE2" w14:textId="77777777" w:rsidTr="0412CDA6">
              <w:trPr>
                <w:trHeight w:val="300"/>
              </w:trPr>
              <w:tc>
                <w:tcPr>
                  <w:tcW w:w="3504" w:type="dxa"/>
                  <w:tcMar>
                    <w:left w:w="105" w:type="dxa"/>
                    <w:right w:w="105" w:type="dxa"/>
                  </w:tcMar>
                </w:tcPr>
                <w:p w14:paraId="7577EF3E" w14:textId="5E65DFE8" w:rsidR="0412CDA6" w:rsidRDefault="0412CDA6" w:rsidP="0412CDA6">
                  <w:pPr>
                    <w:spacing w:after="0" w:line="240" w:lineRule="auto"/>
                    <w:rPr>
                      <w:rFonts w:cs="Calibri"/>
                      <w:color w:val="00B050"/>
                    </w:rPr>
                  </w:pPr>
                  <w:r w:rsidRPr="0412CDA6">
                    <w:rPr>
                      <w:rFonts w:cs="Calibri"/>
                      <w:color w:val="00B050"/>
                      <w:lang w:val="es-CO"/>
                    </w:rPr>
                    <w:t>Implementación de kits tecnológicos básicos (pluviómetros, estaciones, etc.)</w:t>
                  </w:r>
                </w:p>
              </w:tc>
              <w:tc>
                <w:tcPr>
                  <w:tcW w:w="5302" w:type="dxa"/>
                  <w:tcMar>
                    <w:left w:w="105" w:type="dxa"/>
                    <w:right w:w="105" w:type="dxa"/>
                  </w:tcMar>
                  <w:vAlign w:val="center"/>
                </w:tcPr>
                <w:p w14:paraId="3CDB8D82" w14:textId="6E3AE7FA" w:rsidR="0412CDA6" w:rsidRDefault="0412CDA6" w:rsidP="0412CDA6">
                  <w:pPr>
                    <w:spacing w:after="0" w:line="240" w:lineRule="auto"/>
                    <w:rPr>
                      <w:rFonts w:cs="Calibri"/>
                      <w:color w:val="00B050"/>
                    </w:rPr>
                  </w:pPr>
                  <w:r w:rsidRPr="0412CDA6">
                    <w:rPr>
                      <w:rFonts w:cs="Calibri"/>
                      <w:b/>
                      <w:bCs/>
                      <w:color w:val="00B050"/>
                      <w:lang w:val="es-CO"/>
                    </w:rPr>
                    <w:t xml:space="preserve">                 5_6_7_8_9_10_11_12</w:t>
                  </w:r>
                </w:p>
              </w:tc>
            </w:tr>
            <w:tr w:rsidR="0412CDA6" w14:paraId="01746098" w14:textId="77777777" w:rsidTr="0412CDA6">
              <w:trPr>
                <w:trHeight w:val="300"/>
              </w:trPr>
              <w:tc>
                <w:tcPr>
                  <w:tcW w:w="3504" w:type="dxa"/>
                  <w:tcMar>
                    <w:left w:w="105" w:type="dxa"/>
                    <w:right w:w="105" w:type="dxa"/>
                  </w:tcMar>
                </w:tcPr>
                <w:p w14:paraId="368F75DF" w14:textId="77B5970D" w:rsidR="0412CDA6" w:rsidRDefault="0412CDA6" w:rsidP="0412CDA6">
                  <w:pPr>
                    <w:spacing w:after="0" w:line="240" w:lineRule="auto"/>
                    <w:rPr>
                      <w:rFonts w:cs="Calibri"/>
                      <w:color w:val="00B050"/>
                    </w:rPr>
                  </w:pPr>
                  <w:r w:rsidRPr="0412CDA6">
                    <w:rPr>
                      <w:rFonts w:cs="Calibri"/>
                      <w:color w:val="00B050"/>
                      <w:lang w:val="es-CO"/>
                    </w:rPr>
                    <w:t>Escuelas de campo estudiantiles (ECA-junior)</w:t>
                  </w:r>
                </w:p>
              </w:tc>
              <w:tc>
                <w:tcPr>
                  <w:tcW w:w="5302" w:type="dxa"/>
                  <w:tcMar>
                    <w:left w:w="105" w:type="dxa"/>
                    <w:right w:w="105" w:type="dxa"/>
                  </w:tcMar>
                  <w:vAlign w:val="center"/>
                </w:tcPr>
                <w:p w14:paraId="63E92A71" w14:textId="5C88C5BF" w:rsidR="0412CDA6" w:rsidRDefault="0412CDA6" w:rsidP="0412CDA6">
                  <w:pPr>
                    <w:spacing w:after="0" w:line="240" w:lineRule="auto"/>
                    <w:rPr>
                      <w:rFonts w:cs="Calibri"/>
                      <w:color w:val="00B050"/>
                    </w:rPr>
                  </w:pPr>
                  <w:r w:rsidRPr="0412CDA6">
                    <w:rPr>
                      <w:rFonts w:cs="Calibri"/>
                      <w:b/>
                      <w:bCs/>
                      <w:color w:val="00B050"/>
                      <w:lang w:val="es-CO"/>
                    </w:rPr>
                    <w:t xml:space="preserve">                          7_8_9_10_11_12_13_14_15_16_17_18</w:t>
                  </w:r>
                </w:p>
              </w:tc>
            </w:tr>
            <w:tr w:rsidR="0412CDA6" w14:paraId="1852A45B" w14:textId="77777777" w:rsidTr="0412CDA6">
              <w:trPr>
                <w:trHeight w:val="300"/>
              </w:trPr>
              <w:tc>
                <w:tcPr>
                  <w:tcW w:w="3504" w:type="dxa"/>
                  <w:tcMar>
                    <w:left w:w="105" w:type="dxa"/>
                    <w:right w:w="105" w:type="dxa"/>
                  </w:tcMar>
                </w:tcPr>
                <w:p w14:paraId="3B820E20" w14:textId="18ACA66E" w:rsidR="0412CDA6" w:rsidRDefault="0412CDA6" w:rsidP="0412CDA6">
                  <w:pPr>
                    <w:spacing w:after="0" w:line="240" w:lineRule="auto"/>
                    <w:rPr>
                      <w:rFonts w:cs="Calibri"/>
                      <w:color w:val="00B050"/>
                    </w:rPr>
                  </w:pPr>
                  <w:r w:rsidRPr="0412CDA6">
                    <w:rPr>
                      <w:rFonts w:cs="Calibri"/>
                      <w:b/>
                      <w:bCs/>
                      <w:color w:val="00B050"/>
                      <w:lang w:val="es-CO"/>
                    </w:rPr>
                    <w:t>3. Innovación y apropiación tecnológica</w:t>
                  </w:r>
                </w:p>
              </w:tc>
              <w:tc>
                <w:tcPr>
                  <w:tcW w:w="5302" w:type="dxa"/>
                  <w:tcMar>
                    <w:left w:w="105" w:type="dxa"/>
                    <w:right w:w="105" w:type="dxa"/>
                  </w:tcMar>
                  <w:vAlign w:val="center"/>
                </w:tcPr>
                <w:p w14:paraId="62FDF12F" w14:textId="15A98D74" w:rsidR="0412CDA6" w:rsidRDefault="0412CDA6" w:rsidP="0412CDA6">
                  <w:pPr>
                    <w:spacing w:after="0" w:line="240" w:lineRule="auto"/>
                    <w:rPr>
                      <w:rFonts w:cs="Calibri"/>
                      <w:color w:val="00B050"/>
                    </w:rPr>
                  </w:pPr>
                </w:p>
              </w:tc>
            </w:tr>
            <w:tr w:rsidR="0412CDA6" w14:paraId="5BFC9E85" w14:textId="77777777" w:rsidTr="0412CDA6">
              <w:trPr>
                <w:trHeight w:val="300"/>
              </w:trPr>
              <w:tc>
                <w:tcPr>
                  <w:tcW w:w="3504" w:type="dxa"/>
                  <w:tcMar>
                    <w:left w:w="105" w:type="dxa"/>
                    <w:right w:w="105" w:type="dxa"/>
                  </w:tcMar>
                </w:tcPr>
                <w:p w14:paraId="19ACB090" w14:textId="30532F7A" w:rsidR="0412CDA6" w:rsidRDefault="0412CDA6" w:rsidP="0412CDA6">
                  <w:pPr>
                    <w:spacing w:after="0" w:line="240" w:lineRule="auto"/>
                    <w:rPr>
                      <w:rFonts w:cs="Calibri"/>
                      <w:color w:val="00B050"/>
                    </w:rPr>
                  </w:pPr>
                  <w:r w:rsidRPr="0412CDA6">
                    <w:rPr>
                      <w:rFonts w:cs="Calibri"/>
                      <w:color w:val="00B050"/>
                      <w:lang w:val="es-CO"/>
                    </w:rPr>
                    <w:t xml:space="preserve">Incorporación de plataformas digitales participativas (ej. </w:t>
                  </w:r>
                  <w:proofErr w:type="spellStart"/>
                  <w:r w:rsidRPr="0412CDA6">
                    <w:rPr>
                      <w:rFonts w:cs="Calibri"/>
                      <w:color w:val="00B050"/>
                      <w:lang w:val="es-CO"/>
                    </w:rPr>
                    <w:t>Volunclima</w:t>
                  </w:r>
                  <w:proofErr w:type="spellEnd"/>
                  <w:r w:rsidRPr="0412CDA6">
                    <w:rPr>
                      <w:rFonts w:cs="Calibri"/>
                      <w:color w:val="00B050"/>
                      <w:lang w:val="es-CO"/>
                    </w:rPr>
                    <w:t xml:space="preserve"> escolar)</w:t>
                  </w:r>
                </w:p>
              </w:tc>
              <w:tc>
                <w:tcPr>
                  <w:tcW w:w="5302" w:type="dxa"/>
                  <w:tcMar>
                    <w:left w:w="105" w:type="dxa"/>
                    <w:right w:w="105" w:type="dxa"/>
                  </w:tcMar>
                  <w:vAlign w:val="center"/>
                </w:tcPr>
                <w:p w14:paraId="71432249" w14:textId="763C9E99" w:rsidR="0412CDA6" w:rsidRDefault="0412CDA6" w:rsidP="0412CDA6">
                  <w:pPr>
                    <w:spacing w:after="0" w:line="240" w:lineRule="auto"/>
                    <w:rPr>
                      <w:rFonts w:cs="Calibri"/>
                      <w:color w:val="00B050"/>
                    </w:rPr>
                  </w:pPr>
                  <w:r w:rsidRPr="0412CDA6">
                    <w:rPr>
                      <w:rFonts w:cs="Calibri"/>
                      <w:b/>
                      <w:bCs/>
                      <w:color w:val="00B050"/>
                      <w:lang w:val="es-CO"/>
                    </w:rPr>
                    <w:t xml:space="preserve">                      6_7_8_9_10_11_12_13_14</w:t>
                  </w:r>
                </w:p>
              </w:tc>
            </w:tr>
            <w:tr w:rsidR="0412CDA6" w14:paraId="4067A908" w14:textId="77777777" w:rsidTr="0412CDA6">
              <w:trPr>
                <w:trHeight w:val="300"/>
              </w:trPr>
              <w:tc>
                <w:tcPr>
                  <w:tcW w:w="3504" w:type="dxa"/>
                  <w:tcMar>
                    <w:left w:w="105" w:type="dxa"/>
                    <w:right w:w="105" w:type="dxa"/>
                  </w:tcMar>
                </w:tcPr>
                <w:p w14:paraId="3844C9DB" w14:textId="4AE8C442" w:rsidR="0412CDA6" w:rsidRDefault="0412CDA6" w:rsidP="0412CDA6">
                  <w:pPr>
                    <w:spacing w:after="0" w:line="240" w:lineRule="auto"/>
                    <w:rPr>
                      <w:rFonts w:cs="Calibri"/>
                      <w:color w:val="00B050"/>
                    </w:rPr>
                  </w:pPr>
                  <w:r w:rsidRPr="0412CDA6">
                    <w:rPr>
                      <w:rFonts w:cs="Calibri"/>
                      <w:color w:val="00B050"/>
                      <w:lang w:val="es-CO"/>
                    </w:rPr>
                    <w:t>Creación de infografías y boletines escolares climáticos</w:t>
                  </w:r>
                </w:p>
              </w:tc>
              <w:tc>
                <w:tcPr>
                  <w:tcW w:w="5302" w:type="dxa"/>
                  <w:tcMar>
                    <w:left w:w="105" w:type="dxa"/>
                    <w:right w:w="105" w:type="dxa"/>
                  </w:tcMar>
                  <w:vAlign w:val="center"/>
                </w:tcPr>
                <w:p w14:paraId="35FD8B07" w14:textId="55D76924" w:rsidR="0412CDA6" w:rsidRDefault="0412CDA6" w:rsidP="0412CDA6">
                  <w:pPr>
                    <w:spacing w:after="0" w:line="240" w:lineRule="auto"/>
                    <w:rPr>
                      <w:rFonts w:cs="Calibri"/>
                      <w:color w:val="00B050"/>
                    </w:rPr>
                  </w:pPr>
                  <w:r w:rsidRPr="0412CDA6">
                    <w:rPr>
                      <w:rFonts w:cs="Calibri"/>
                      <w:b/>
                      <w:bCs/>
                      <w:color w:val="00B050"/>
                      <w:lang w:val="es-CO"/>
                    </w:rPr>
                    <w:t xml:space="preserve">                          7_8_9_10_11_12_13_14_15_16_17_18</w:t>
                  </w:r>
                </w:p>
              </w:tc>
            </w:tr>
            <w:tr w:rsidR="0412CDA6" w14:paraId="32677C54" w14:textId="77777777" w:rsidTr="0412CDA6">
              <w:trPr>
                <w:trHeight w:val="300"/>
              </w:trPr>
              <w:tc>
                <w:tcPr>
                  <w:tcW w:w="3504" w:type="dxa"/>
                  <w:tcMar>
                    <w:left w:w="105" w:type="dxa"/>
                    <w:right w:w="105" w:type="dxa"/>
                  </w:tcMar>
                </w:tcPr>
                <w:p w14:paraId="0D5278CD" w14:textId="2F85AB27" w:rsidR="0412CDA6" w:rsidRDefault="0412CDA6" w:rsidP="0412CDA6">
                  <w:pPr>
                    <w:spacing w:after="0" w:line="240" w:lineRule="auto"/>
                    <w:rPr>
                      <w:rFonts w:cs="Calibri"/>
                      <w:color w:val="00B050"/>
                    </w:rPr>
                  </w:pPr>
                  <w:r w:rsidRPr="0412CDA6">
                    <w:rPr>
                      <w:rFonts w:cs="Calibri"/>
                      <w:color w:val="00B050"/>
                      <w:lang w:val="es-CO"/>
                    </w:rPr>
                    <w:t>Banco digital de saberes climáticos escolares</w:t>
                  </w:r>
                </w:p>
              </w:tc>
              <w:tc>
                <w:tcPr>
                  <w:tcW w:w="5302" w:type="dxa"/>
                  <w:tcMar>
                    <w:left w:w="105" w:type="dxa"/>
                    <w:right w:w="105" w:type="dxa"/>
                  </w:tcMar>
                  <w:vAlign w:val="center"/>
                </w:tcPr>
                <w:p w14:paraId="6C791BB8" w14:textId="40B3DC7F" w:rsidR="0412CDA6" w:rsidRDefault="0412CDA6" w:rsidP="0412CDA6">
                  <w:pPr>
                    <w:spacing w:after="0" w:line="240" w:lineRule="auto"/>
                    <w:rPr>
                      <w:rFonts w:cs="Calibri"/>
                      <w:color w:val="00B050"/>
                    </w:rPr>
                  </w:pPr>
                  <w:r w:rsidRPr="0412CDA6">
                    <w:rPr>
                      <w:rFonts w:cs="Calibri"/>
                      <w:b/>
                      <w:bCs/>
                      <w:color w:val="00B050"/>
                      <w:lang w:val="es-CO"/>
                    </w:rPr>
                    <w:t xml:space="preserve">                               8_9_10_11_12_13_14_15_16_17_18</w:t>
                  </w:r>
                </w:p>
              </w:tc>
            </w:tr>
            <w:tr w:rsidR="0412CDA6" w14:paraId="015681E7" w14:textId="77777777" w:rsidTr="0412CDA6">
              <w:trPr>
                <w:trHeight w:val="300"/>
              </w:trPr>
              <w:tc>
                <w:tcPr>
                  <w:tcW w:w="3504" w:type="dxa"/>
                  <w:tcMar>
                    <w:left w:w="105" w:type="dxa"/>
                    <w:right w:w="105" w:type="dxa"/>
                  </w:tcMar>
                </w:tcPr>
                <w:p w14:paraId="4418C275" w14:textId="7BD290C4" w:rsidR="0412CDA6" w:rsidRDefault="0412CDA6" w:rsidP="0412CDA6">
                  <w:pPr>
                    <w:spacing w:after="0" w:line="240" w:lineRule="auto"/>
                    <w:rPr>
                      <w:rFonts w:cs="Calibri"/>
                      <w:color w:val="00B050"/>
                    </w:rPr>
                  </w:pPr>
                  <w:r w:rsidRPr="0412CDA6">
                    <w:rPr>
                      <w:rFonts w:cs="Calibri"/>
                      <w:b/>
                      <w:bCs/>
                      <w:color w:val="00B050"/>
                      <w:lang w:val="es-CO"/>
                    </w:rPr>
                    <w:t>4. Gobernanza educativa y sostenibilidad</w:t>
                  </w:r>
                </w:p>
              </w:tc>
              <w:tc>
                <w:tcPr>
                  <w:tcW w:w="5302" w:type="dxa"/>
                  <w:tcMar>
                    <w:left w:w="105" w:type="dxa"/>
                    <w:right w:w="105" w:type="dxa"/>
                  </w:tcMar>
                  <w:vAlign w:val="center"/>
                </w:tcPr>
                <w:p w14:paraId="6D6CEFC6" w14:textId="0587E7CC" w:rsidR="0412CDA6" w:rsidRDefault="0412CDA6" w:rsidP="0412CDA6">
                  <w:pPr>
                    <w:spacing w:after="0" w:line="240" w:lineRule="auto"/>
                    <w:rPr>
                      <w:rFonts w:cs="Calibri"/>
                      <w:color w:val="00B050"/>
                    </w:rPr>
                  </w:pPr>
                </w:p>
              </w:tc>
            </w:tr>
            <w:tr w:rsidR="0412CDA6" w14:paraId="5CE754DF" w14:textId="77777777" w:rsidTr="0412CDA6">
              <w:trPr>
                <w:trHeight w:val="300"/>
              </w:trPr>
              <w:tc>
                <w:tcPr>
                  <w:tcW w:w="3504" w:type="dxa"/>
                  <w:tcMar>
                    <w:left w:w="105" w:type="dxa"/>
                    <w:right w:w="105" w:type="dxa"/>
                  </w:tcMar>
                </w:tcPr>
                <w:p w14:paraId="114771D1" w14:textId="094E2F9B" w:rsidR="0412CDA6" w:rsidRDefault="0412CDA6" w:rsidP="0412CDA6">
                  <w:pPr>
                    <w:spacing w:after="0" w:line="240" w:lineRule="auto"/>
                    <w:rPr>
                      <w:rFonts w:cs="Calibri"/>
                      <w:color w:val="00B050"/>
                    </w:rPr>
                  </w:pPr>
                  <w:r w:rsidRPr="0412CDA6">
                    <w:rPr>
                      <w:rFonts w:cs="Calibri"/>
                      <w:color w:val="00B050"/>
                      <w:lang w:val="es-CO"/>
                    </w:rPr>
                    <w:t>Vinculación de secretarías de educación y autoridades indígenas</w:t>
                  </w:r>
                </w:p>
              </w:tc>
              <w:tc>
                <w:tcPr>
                  <w:tcW w:w="5302" w:type="dxa"/>
                  <w:tcMar>
                    <w:left w:w="105" w:type="dxa"/>
                    <w:right w:w="105" w:type="dxa"/>
                  </w:tcMar>
                  <w:vAlign w:val="center"/>
                </w:tcPr>
                <w:p w14:paraId="23E86A3E" w14:textId="2E9B1E24" w:rsidR="0412CDA6" w:rsidRDefault="0412CDA6" w:rsidP="0412CDA6">
                  <w:pPr>
                    <w:spacing w:after="0" w:line="240" w:lineRule="auto"/>
                    <w:rPr>
                      <w:rFonts w:cs="Calibri"/>
                      <w:color w:val="00B050"/>
                    </w:rPr>
                  </w:pPr>
                  <w:r w:rsidRPr="0412CDA6">
                    <w:rPr>
                      <w:rFonts w:cs="Calibri"/>
                      <w:b/>
                      <w:bCs/>
                      <w:color w:val="00B050"/>
                      <w:lang w:val="es-CO"/>
                    </w:rPr>
                    <w:t>1_2_3_4_5_6</w:t>
                  </w:r>
                </w:p>
              </w:tc>
            </w:tr>
            <w:tr w:rsidR="0412CDA6" w14:paraId="15A05190" w14:textId="77777777" w:rsidTr="0412CDA6">
              <w:trPr>
                <w:trHeight w:val="300"/>
              </w:trPr>
              <w:tc>
                <w:tcPr>
                  <w:tcW w:w="3504" w:type="dxa"/>
                  <w:tcMar>
                    <w:left w:w="105" w:type="dxa"/>
                    <w:right w:w="105" w:type="dxa"/>
                  </w:tcMar>
                </w:tcPr>
                <w:p w14:paraId="201455E9" w14:textId="40CCED56" w:rsidR="0412CDA6" w:rsidRDefault="0412CDA6" w:rsidP="0412CDA6">
                  <w:pPr>
                    <w:spacing w:after="0" w:line="240" w:lineRule="auto"/>
                    <w:rPr>
                      <w:rFonts w:cs="Calibri"/>
                      <w:color w:val="00B050"/>
                    </w:rPr>
                  </w:pPr>
                  <w:r w:rsidRPr="0412CDA6">
                    <w:rPr>
                      <w:rFonts w:cs="Calibri"/>
                      <w:color w:val="00B050"/>
                      <w:lang w:val="es-CO"/>
                    </w:rPr>
                    <w:t>Diseño del plan de sostenibilidad territorial</w:t>
                  </w:r>
                </w:p>
              </w:tc>
              <w:tc>
                <w:tcPr>
                  <w:tcW w:w="5302" w:type="dxa"/>
                  <w:tcMar>
                    <w:left w:w="105" w:type="dxa"/>
                    <w:right w:w="105" w:type="dxa"/>
                  </w:tcMar>
                  <w:vAlign w:val="center"/>
                </w:tcPr>
                <w:p w14:paraId="0E154218" w14:textId="41C75B05" w:rsidR="0412CDA6" w:rsidRDefault="0412CDA6" w:rsidP="0412CDA6">
                  <w:pPr>
                    <w:spacing w:after="0" w:line="240" w:lineRule="auto"/>
                    <w:rPr>
                      <w:rFonts w:cs="Calibri"/>
                      <w:color w:val="00B050"/>
                    </w:rPr>
                  </w:pPr>
                  <w:r w:rsidRPr="0412CDA6">
                    <w:rPr>
                      <w:rFonts w:cs="Calibri"/>
                      <w:b/>
                      <w:bCs/>
                      <w:color w:val="00B050"/>
                      <w:lang w:val="es-CO"/>
                    </w:rPr>
                    <w:t xml:space="preserve">                                        10_11_12_13_14_15_16</w:t>
                  </w:r>
                </w:p>
              </w:tc>
            </w:tr>
            <w:tr w:rsidR="0412CDA6" w14:paraId="4078EB12" w14:textId="77777777" w:rsidTr="0412CDA6">
              <w:trPr>
                <w:trHeight w:val="300"/>
              </w:trPr>
              <w:tc>
                <w:tcPr>
                  <w:tcW w:w="3504" w:type="dxa"/>
                  <w:tcMar>
                    <w:left w:w="105" w:type="dxa"/>
                    <w:right w:w="105" w:type="dxa"/>
                  </w:tcMar>
                </w:tcPr>
                <w:p w14:paraId="74B79759" w14:textId="02511513" w:rsidR="0412CDA6" w:rsidRDefault="0412CDA6" w:rsidP="0412CDA6">
                  <w:pPr>
                    <w:spacing w:after="0" w:line="240" w:lineRule="auto"/>
                    <w:rPr>
                      <w:rFonts w:cs="Calibri"/>
                      <w:color w:val="00B050"/>
                    </w:rPr>
                  </w:pPr>
                  <w:r w:rsidRPr="0412CDA6">
                    <w:rPr>
                      <w:rFonts w:cs="Calibri"/>
                      <w:color w:val="00B050"/>
                      <w:lang w:val="es-CO"/>
                    </w:rPr>
                    <w:t>Alianzas con universidades y centros de investigación</w:t>
                  </w:r>
                </w:p>
              </w:tc>
              <w:tc>
                <w:tcPr>
                  <w:tcW w:w="5302" w:type="dxa"/>
                  <w:tcMar>
                    <w:left w:w="105" w:type="dxa"/>
                    <w:right w:w="105" w:type="dxa"/>
                  </w:tcMar>
                  <w:vAlign w:val="center"/>
                </w:tcPr>
                <w:p w14:paraId="7E7B3CF8" w14:textId="3A3D7210" w:rsidR="0412CDA6" w:rsidRDefault="0412CDA6" w:rsidP="0412CDA6">
                  <w:pPr>
                    <w:spacing w:after="0" w:line="240" w:lineRule="auto"/>
                    <w:rPr>
                      <w:rFonts w:cs="Calibri"/>
                      <w:color w:val="00B050"/>
                    </w:rPr>
                  </w:pPr>
                  <w:r w:rsidRPr="0412CDA6">
                    <w:rPr>
                      <w:rFonts w:cs="Calibri"/>
                      <w:b/>
                      <w:bCs/>
                      <w:color w:val="00B050"/>
                      <w:lang w:val="es-CO"/>
                    </w:rPr>
                    <w:t xml:space="preserve">    2_3_4_5_6_7_8_9_10_11_12</w:t>
                  </w:r>
                </w:p>
              </w:tc>
            </w:tr>
            <w:tr w:rsidR="0412CDA6" w14:paraId="54555203" w14:textId="77777777" w:rsidTr="0412CDA6">
              <w:trPr>
                <w:trHeight w:val="300"/>
              </w:trPr>
              <w:tc>
                <w:tcPr>
                  <w:tcW w:w="3504" w:type="dxa"/>
                  <w:tcMar>
                    <w:left w:w="105" w:type="dxa"/>
                    <w:right w:w="105" w:type="dxa"/>
                  </w:tcMar>
                </w:tcPr>
                <w:p w14:paraId="39AE6A41" w14:textId="1CFF79D0" w:rsidR="0412CDA6" w:rsidRDefault="0412CDA6" w:rsidP="0412CDA6">
                  <w:pPr>
                    <w:spacing w:after="0" w:line="240" w:lineRule="auto"/>
                    <w:jc w:val="both"/>
                    <w:rPr>
                      <w:rFonts w:cs="Calibri"/>
                      <w:color w:val="00B050"/>
                      <w:sz w:val="20"/>
                      <w:szCs w:val="20"/>
                    </w:rPr>
                  </w:pPr>
                  <w:r w:rsidRPr="0412CDA6">
                    <w:rPr>
                      <w:rFonts w:cs="Calibri"/>
                      <w:color w:val="00B050"/>
                      <w:sz w:val="20"/>
                      <w:szCs w:val="20"/>
                      <w:lang w:val="es-CO"/>
                    </w:rPr>
                    <w:t>Evaluación y cierre</w:t>
                  </w:r>
                </w:p>
              </w:tc>
              <w:tc>
                <w:tcPr>
                  <w:tcW w:w="5302" w:type="dxa"/>
                  <w:tcMar>
                    <w:left w:w="105" w:type="dxa"/>
                    <w:right w:w="105" w:type="dxa"/>
                  </w:tcMar>
                </w:tcPr>
                <w:p w14:paraId="2B64F33A" w14:textId="5C1CD4A3" w:rsidR="0412CDA6" w:rsidRDefault="0412CDA6" w:rsidP="0412CDA6">
                  <w:pPr>
                    <w:spacing w:after="0" w:line="240" w:lineRule="auto"/>
                    <w:jc w:val="both"/>
                    <w:rPr>
                      <w:rFonts w:cs="Calibri"/>
                      <w:color w:val="00B050"/>
                    </w:rPr>
                  </w:pPr>
                  <w:r w:rsidRPr="0412CDA6">
                    <w:rPr>
                      <w:rFonts w:cs="Calibri"/>
                      <w:b/>
                      <w:bCs/>
                      <w:color w:val="00B050"/>
                      <w:lang w:val="es-CO"/>
                    </w:rPr>
                    <w:t xml:space="preserve">                                                                         15_16_17_18</w:t>
                  </w:r>
                </w:p>
              </w:tc>
            </w:tr>
          </w:tbl>
          <w:p w14:paraId="48A489D1" w14:textId="0B7F371A" w:rsidR="00ED21FC" w:rsidRPr="0030469D" w:rsidRDefault="00ED21FC" w:rsidP="00ED21FC">
            <w:pPr>
              <w:pStyle w:val="Sinespaciado"/>
              <w:spacing w:before="60" w:after="60"/>
              <w:rPr>
                <w:lang w:val="es-ES"/>
              </w:rPr>
            </w:pPr>
          </w:p>
        </w:tc>
      </w:tr>
    </w:tbl>
    <w:p w14:paraId="405CD2DA" w14:textId="77777777" w:rsidR="00B23696" w:rsidRPr="00940DBB" w:rsidRDefault="00B23696" w:rsidP="00B23696">
      <w:pPr>
        <w:pStyle w:val="Sinespaciado"/>
        <w:rPr>
          <w:lang w:val="es-ES"/>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016"/>
      </w:tblGrid>
      <w:tr w:rsidR="00E81BB7" w:rsidRPr="009C223A" w14:paraId="79CD631C" w14:textId="77777777" w:rsidTr="0412CDA6">
        <w:tc>
          <w:tcPr>
            <w:tcW w:w="5000" w:type="pct"/>
            <w:tcBorders>
              <w:top w:val="single" w:sz="4" w:space="0" w:color="1F497D"/>
              <w:left w:val="single" w:sz="4" w:space="0" w:color="1F497D"/>
              <w:bottom w:val="nil"/>
              <w:right w:val="single" w:sz="4" w:space="0" w:color="1F497D"/>
            </w:tcBorders>
          </w:tcPr>
          <w:p w14:paraId="4411CC0A" w14:textId="77777777" w:rsidR="00B23696" w:rsidRPr="0030469D" w:rsidRDefault="00813975" w:rsidP="00ED21FC">
            <w:pPr>
              <w:tabs>
                <w:tab w:val="left" w:pos="90"/>
              </w:tabs>
              <w:spacing w:before="60" w:after="60" w:line="240" w:lineRule="auto"/>
              <w:rPr>
                <w:lang w:val="es-ES"/>
              </w:rPr>
            </w:pPr>
            <w:proofErr w:type="spellStart"/>
            <w:r w:rsidRPr="0030469D">
              <w:rPr>
                <w:rFonts w:cs="Calibri"/>
                <w:b/>
                <w:bCs/>
                <w:bdr w:val="nil"/>
                <w:lang w:val="es-ES"/>
              </w:rPr>
              <w:t>Cob</w:t>
            </w:r>
            <w:r w:rsidR="00B96662" w:rsidRPr="0030469D">
              <w:rPr>
                <w:rFonts w:cs="Calibri"/>
                <w:b/>
                <w:bCs/>
                <w:bdr w:val="nil"/>
                <w:lang w:val="es-ES"/>
              </w:rPr>
              <w:t>eneficios</w:t>
            </w:r>
            <w:proofErr w:type="spellEnd"/>
            <w:r w:rsidR="00B96662" w:rsidRPr="0030469D">
              <w:rPr>
                <w:rFonts w:cs="Calibri"/>
                <w:b/>
                <w:bCs/>
                <w:bdr w:val="nil"/>
                <w:lang w:val="es-ES"/>
              </w:rPr>
              <w:t xml:space="preserve"> previstos en materia de género y en otros ámbitos como resultado </w:t>
            </w:r>
            <w:r w:rsidR="00C9449A">
              <w:rPr>
                <w:rFonts w:cs="Calibri"/>
                <w:b/>
                <w:bCs/>
                <w:bdr w:val="nil"/>
                <w:lang w:val="es-ES"/>
              </w:rPr>
              <w:t>del concepto de tecnología</w:t>
            </w:r>
            <w:r w:rsidR="00B96662" w:rsidRPr="0030469D">
              <w:rPr>
                <w:rFonts w:cs="Calibri"/>
                <w:b/>
                <w:bCs/>
                <w:bdr w:val="nil"/>
                <w:lang w:val="es-ES"/>
              </w:rPr>
              <w:t>:</w:t>
            </w:r>
          </w:p>
        </w:tc>
      </w:tr>
      <w:tr w:rsidR="00E81BB7" w:rsidRPr="009C223A" w14:paraId="36D88535" w14:textId="77777777" w:rsidTr="0412CDA6">
        <w:tc>
          <w:tcPr>
            <w:tcW w:w="5000" w:type="pct"/>
            <w:tcBorders>
              <w:top w:val="nil"/>
              <w:left w:val="single" w:sz="4" w:space="0" w:color="1F497D"/>
              <w:bottom w:val="single" w:sz="4" w:space="0" w:color="1F497D"/>
              <w:right w:val="single" w:sz="4" w:space="0" w:color="1F497D"/>
            </w:tcBorders>
            <w:shd w:val="clear" w:color="auto" w:fill="F3F3F3"/>
          </w:tcPr>
          <w:p w14:paraId="57603450" w14:textId="77777777" w:rsidR="00B23696" w:rsidRPr="005E762B" w:rsidRDefault="00B96662" w:rsidP="00ED21FC">
            <w:pPr>
              <w:pStyle w:val="Sinespaciado"/>
              <w:spacing w:before="60" w:after="60"/>
              <w:rPr>
                <w:rFonts w:cs="Calibri"/>
                <w:i/>
                <w:iCs/>
                <w:bdr w:val="nil"/>
                <w:lang w:val="es-ES"/>
              </w:rPr>
            </w:pPr>
            <w:r w:rsidRPr="005E762B">
              <w:rPr>
                <w:rFonts w:cs="Calibri"/>
                <w:i/>
                <w:iCs/>
                <w:bdr w:val="nil"/>
                <w:lang w:val="es-ES"/>
              </w:rPr>
              <w:lastRenderedPageBreak/>
              <w:t>Describ</w:t>
            </w:r>
            <w:r w:rsidR="00DD402F" w:rsidRPr="005E762B">
              <w:rPr>
                <w:rFonts w:cs="Calibri"/>
                <w:i/>
                <w:iCs/>
                <w:bdr w:val="nil"/>
                <w:lang w:val="es-ES"/>
              </w:rPr>
              <w:t>ir</w:t>
            </w:r>
            <w:r w:rsidRPr="005E762B">
              <w:rPr>
                <w:rFonts w:cs="Calibri"/>
                <w:i/>
                <w:iCs/>
                <w:bdr w:val="nil"/>
                <w:lang w:val="es-ES"/>
              </w:rPr>
              <w:t xml:space="preserve"> las actividades vinculadas a la cuestión de género, así como los </w:t>
            </w:r>
            <w:proofErr w:type="spellStart"/>
            <w:r w:rsidR="00813975" w:rsidRPr="005E762B">
              <w:rPr>
                <w:rFonts w:cs="Calibri"/>
                <w:i/>
                <w:iCs/>
                <w:bdr w:val="nil"/>
                <w:lang w:val="es-ES"/>
              </w:rPr>
              <w:t>co</w:t>
            </w:r>
            <w:r w:rsidRPr="005E762B">
              <w:rPr>
                <w:rFonts w:cs="Calibri"/>
                <w:i/>
                <w:iCs/>
                <w:bdr w:val="nil"/>
                <w:lang w:val="es-ES"/>
              </w:rPr>
              <w:t>beneficios</w:t>
            </w:r>
            <w:proofErr w:type="spellEnd"/>
            <w:r w:rsidRPr="005E762B">
              <w:rPr>
                <w:rFonts w:cs="Calibri"/>
                <w:i/>
                <w:iCs/>
                <w:bdr w:val="nil"/>
                <w:lang w:val="es-ES"/>
              </w:rPr>
              <w:t xml:space="preserve"> previstos en ese y otros ámbitos (por ejemplo, </w:t>
            </w:r>
            <w:r w:rsidR="00393B25" w:rsidRPr="005E762B">
              <w:rPr>
                <w:rFonts w:cs="Calibri"/>
                <w:i/>
                <w:iCs/>
                <w:bdr w:val="nil"/>
                <w:lang w:val="es-ES"/>
              </w:rPr>
              <w:t xml:space="preserve">relacionados con </w:t>
            </w:r>
            <w:r w:rsidRPr="005E762B">
              <w:rPr>
                <w:rFonts w:cs="Calibri"/>
                <w:i/>
                <w:iCs/>
                <w:bdr w:val="nil"/>
                <w:lang w:val="es-ES"/>
              </w:rPr>
              <w:t xml:space="preserve">diversidad biológica, económicos, sociales o culturales) que </w:t>
            </w:r>
            <w:r w:rsidR="00C9449A">
              <w:rPr>
                <w:rFonts w:cs="Calibri"/>
                <w:i/>
                <w:iCs/>
                <w:bdr w:val="nil"/>
                <w:lang w:val="es-ES"/>
              </w:rPr>
              <w:t xml:space="preserve">el proyecto de </w:t>
            </w:r>
            <w:proofErr w:type="spellStart"/>
            <w:r w:rsidR="00C9449A">
              <w:rPr>
                <w:rFonts w:cs="Calibri"/>
                <w:i/>
                <w:iCs/>
                <w:bdr w:val="nil"/>
                <w:lang w:val="es-ES"/>
              </w:rPr>
              <w:t>micro-subvenciones</w:t>
            </w:r>
            <w:proofErr w:type="spellEnd"/>
            <w:r w:rsidRPr="005E762B">
              <w:rPr>
                <w:rFonts w:cs="Calibri"/>
                <w:i/>
                <w:iCs/>
                <w:bdr w:val="nil"/>
                <w:lang w:val="es-ES"/>
              </w:rPr>
              <w:t xml:space="preserve"> probablemente generará.</w:t>
            </w:r>
            <w:r w:rsidR="00940DBB" w:rsidRPr="005E762B">
              <w:rPr>
                <w:rFonts w:cs="Calibri"/>
                <w:i/>
                <w:iCs/>
                <w:bdr w:val="nil"/>
                <w:lang w:val="es-ES"/>
              </w:rPr>
              <w:t xml:space="preserve"> </w:t>
            </w:r>
          </w:p>
          <w:p w14:paraId="20C3C6BE" w14:textId="77777777" w:rsidR="00CE2119" w:rsidRPr="005E762B" w:rsidRDefault="00CE2119" w:rsidP="00ED21FC">
            <w:pPr>
              <w:pStyle w:val="Sinespaciado"/>
              <w:spacing w:before="60" w:after="60"/>
              <w:rPr>
                <w:rFonts w:cs="Calibri"/>
                <w:i/>
                <w:iCs/>
                <w:bdr w:val="nil"/>
                <w:lang w:val="es-ES"/>
              </w:rPr>
            </w:pPr>
          </w:p>
          <w:p w14:paraId="11AC2D29" w14:textId="77777777" w:rsidR="00CE2119" w:rsidRPr="005E762B" w:rsidRDefault="00CE2119" w:rsidP="00ED21FC">
            <w:pPr>
              <w:pStyle w:val="Sinespaciado"/>
              <w:spacing w:before="60" w:after="60"/>
              <w:rPr>
                <w:i/>
                <w:iCs/>
                <w:lang w:val="es-AR"/>
              </w:rPr>
            </w:pPr>
            <w:r w:rsidRPr="005E762B">
              <w:rPr>
                <w:i/>
                <w:iCs/>
                <w:lang w:val="es-AR"/>
              </w:rPr>
              <w:t>Encuentre en el sitio del CTCN líneas directrices vinculadas a la cuestión de género (documento traducido al español):</w:t>
            </w:r>
          </w:p>
          <w:p w14:paraId="154D31F9" w14:textId="77777777" w:rsidR="005E762B" w:rsidRPr="005E762B" w:rsidRDefault="005E762B" w:rsidP="00ED21FC">
            <w:pPr>
              <w:pStyle w:val="Sinespaciado"/>
              <w:spacing w:before="60" w:after="60"/>
              <w:rPr>
                <w:i/>
                <w:iCs/>
                <w:lang w:val="es-AR"/>
              </w:rPr>
            </w:pPr>
            <w:hyperlink r:id="rId17" w:history="1">
              <w:r w:rsidRPr="005E762B">
                <w:rPr>
                  <w:rStyle w:val="Hipervnculo"/>
                  <w:i/>
                  <w:iCs/>
                  <w:lang w:val="es-AR"/>
                </w:rPr>
                <w:t>https://www.ctc-n.org/technologies/ctcn-gender-mainstreaming-tool-response-plan-development</w:t>
              </w:r>
            </w:hyperlink>
          </w:p>
          <w:p w14:paraId="4D82DA26" w14:textId="77777777" w:rsidR="00CE2119" w:rsidRPr="005E762B" w:rsidRDefault="00CE2119" w:rsidP="00ED21FC">
            <w:pPr>
              <w:pStyle w:val="Sinespaciado"/>
              <w:spacing w:before="60" w:after="60"/>
              <w:rPr>
                <w:i/>
                <w:iCs/>
                <w:lang w:val="es-AR"/>
              </w:rPr>
            </w:pPr>
          </w:p>
          <w:p w14:paraId="2FF7C297" w14:textId="77777777" w:rsidR="00CE2119" w:rsidRPr="005E762B" w:rsidRDefault="00CE2119" w:rsidP="00ED21FC">
            <w:pPr>
              <w:pStyle w:val="Sinespaciado"/>
              <w:spacing w:before="60" w:after="60"/>
              <w:rPr>
                <w:i/>
                <w:iCs/>
                <w:lang w:val="es-AR"/>
              </w:rPr>
            </w:pPr>
            <w:r w:rsidRPr="005E762B">
              <w:rPr>
                <w:i/>
                <w:iCs/>
                <w:lang w:val="es-AR"/>
              </w:rPr>
              <w:t xml:space="preserve">Para más información, por favor sigue el </w:t>
            </w:r>
            <w:proofErr w:type="spellStart"/>
            <w:r w:rsidRPr="005E762B">
              <w:rPr>
                <w:i/>
                <w:iCs/>
                <w:lang w:val="es-AR"/>
              </w:rPr>
              <w:t>vinculo</w:t>
            </w:r>
            <w:proofErr w:type="spellEnd"/>
            <w:r w:rsidRPr="005E762B">
              <w:rPr>
                <w:i/>
                <w:iCs/>
                <w:lang w:val="es-AR"/>
              </w:rPr>
              <w:t xml:space="preserve"> abajo:</w:t>
            </w:r>
          </w:p>
          <w:p w14:paraId="4EF0EC14" w14:textId="77777777" w:rsidR="00CE2119" w:rsidRDefault="005E762B" w:rsidP="00ED21FC">
            <w:pPr>
              <w:pStyle w:val="Sinespaciado"/>
              <w:spacing w:before="60" w:after="60"/>
              <w:rPr>
                <w:lang w:val="es-AR"/>
              </w:rPr>
            </w:pPr>
            <w:hyperlink r:id="rId18" w:history="1">
              <w:r w:rsidRPr="005E762B">
                <w:rPr>
                  <w:rStyle w:val="Hipervnculo"/>
                  <w:i/>
                  <w:iCs/>
                  <w:lang w:val="es-AR"/>
                </w:rPr>
                <w:t>https://www.ctc-n.org/technology-sectors/gender</w:t>
              </w:r>
            </w:hyperlink>
            <w:r w:rsidR="00CE2119" w:rsidRPr="005E762B">
              <w:rPr>
                <w:i/>
                <w:iCs/>
                <w:lang w:val="es-AR"/>
              </w:rPr>
              <w:t>​</w:t>
            </w:r>
          </w:p>
          <w:p w14:paraId="4942FCBB" w14:textId="60F3D96D" w:rsidR="005E762B" w:rsidRPr="00462762" w:rsidRDefault="005E762B" w:rsidP="0412CDA6">
            <w:pPr>
              <w:pStyle w:val="Sinespaciado"/>
              <w:spacing w:before="60" w:after="60"/>
              <w:rPr>
                <w:lang w:val="es-AR"/>
              </w:rPr>
            </w:pPr>
          </w:p>
          <w:p w14:paraId="091D5FC1" w14:textId="013AD7E5" w:rsidR="005E762B" w:rsidRPr="00462762" w:rsidRDefault="3461B223" w:rsidP="0412CDA6">
            <w:pPr>
              <w:pStyle w:val="Sinespaciado"/>
              <w:spacing w:before="60" w:after="60"/>
              <w:jc w:val="both"/>
              <w:rPr>
                <w:rFonts w:cs="Calibri"/>
                <w:color w:val="00B050"/>
                <w:lang w:val="es-AR"/>
              </w:rPr>
            </w:pPr>
            <w:r w:rsidRPr="0412CDA6">
              <w:rPr>
                <w:rFonts w:cs="Calibri"/>
                <w:color w:val="00B050"/>
                <w:lang w:val="es-ES"/>
              </w:rPr>
              <w:t>El proyecto incorporará un enfoque transversal de género y participación inclusiva, reconociendo que mujeres y jóvenes han estado históricamente en desventaja en el acceso a información, tecnología y procesos de toma de decisiones climáticas. Al promover su participación en roles técnicos y de liderazgo en redes escolares de observadores del clima, se busca empoderarlos como agentes clave de innovación y resiliencia territorial. Estas acciones contribuyen a cerrar brechas de género, fomentar la equidad y garantizar la sostenibilidad de los servicios climáticos en comunidades campesinas e indígenas.</w:t>
            </w:r>
          </w:p>
          <w:p w14:paraId="3DF579F1" w14:textId="77FF57F9" w:rsidR="005E762B" w:rsidRPr="00462762" w:rsidRDefault="005E762B" w:rsidP="0412CDA6">
            <w:pPr>
              <w:pStyle w:val="Sinespaciado"/>
              <w:spacing w:before="60" w:after="60"/>
              <w:jc w:val="both"/>
              <w:rPr>
                <w:rFonts w:cs="Calibri"/>
                <w:b/>
                <w:bCs/>
                <w:color w:val="00B050"/>
                <w:lang w:val="es-ES"/>
              </w:rPr>
            </w:pPr>
          </w:p>
          <w:p w14:paraId="31450A16" w14:textId="5FFBB070" w:rsidR="005E762B" w:rsidRPr="00462762" w:rsidRDefault="3461B223" w:rsidP="0412CDA6">
            <w:pPr>
              <w:pStyle w:val="Sinespaciado"/>
              <w:spacing w:before="60" w:after="60"/>
              <w:jc w:val="both"/>
              <w:rPr>
                <w:rFonts w:cs="Calibri"/>
                <w:color w:val="00B050"/>
                <w:lang w:val="es-AR"/>
              </w:rPr>
            </w:pPr>
            <w:r w:rsidRPr="0412CDA6">
              <w:rPr>
                <w:rFonts w:cs="Calibri"/>
                <w:b/>
                <w:bCs/>
                <w:color w:val="00B050"/>
                <w:lang w:val="es-ES"/>
              </w:rPr>
              <w:t>Sociales y educativos:</w:t>
            </w:r>
            <w:r w:rsidRPr="0412CDA6">
              <w:rPr>
                <w:rFonts w:cs="Calibri"/>
                <w:color w:val="00B050"/>
                <w:lang w:val="es-ES"/>
              </w:rPr>
              <w:t xml:space="preserve"> al integrar los servicios climáticos en los Proyectos Ambientales Escolares (PRAE-PEC) y desarrollar material pedagógico accesible, se fortalece la educación ambiental y climática en colegios rurales, creando capacidades intergeneracionales para la gestión del riesgo y la adaptación. La participación de estudiantes en las “ECA-junior” promueve aprendizajes prácticos y colectivos, vinculando ciencia escolar, saber comunitario y cultura local.</w:t>
            </w:r>
          </w:p>
          <w:p w14:paraId="404B4988" w14:textId="7F96207E" w:rsidR="005E762B" w:rsidRPr="00462762" w:rsidDel="00CA074C" w:rsidRDefault="005E762B" w:rsidP="0412CDA6">
            <w:pPr>
              <w:pStyle w:val="Sinespaciado"/>
              <w:spacing w:before="60" w:after="60"/>
              <w:jc w:val="both"/>
              <w:rPr>
                <w:del w:id="169" w:author="Lina Alejandra Obando Estupiñan" w:date="2025-10-01T11:21:00Z" w16du:dateUtc="2025-10-01T16:21:00Z"/>
                <w:rFonts w:cs="Calibri"/>
                <w:b/>
                <w:bCs/>
                <w:color w:val="00B050"/>
                <w:lang w:val="es-ES"/>
              </w:rPr>
            </w:pPr>
          </w:p>
          <w:p w14:paraId="31C18FBA" w14:textId="208F4943" w:rsidR="005E762B" w:rsidRPr="00462762" w:rsidRDefault="3461B223" w:rsidP="0412CDA6">
            <w:pPr>
              <w:pStyle w:val="Sinespaciado"/>
              <w:spacing w:before="60" w:after="60"/>
              <w:jc w:val="both"/>
              <w:rPr>
                <w:rFonts w:cs="Calibri"/>
                <w:color w:val="00B050"/>
                <w:lang w:val="es-AR"/>
              </w:rPr>
            </w:pPr>
            <w:r w:rsidRPr="0412CDA6">
              <w:rPr>
                <w:rFonts w:cs="Calibri"/>
                <w:b/>
                <w:bCs/>
                <w:color w:val="00B050"/>
                <w:lang w:val="es-ES"/>
              </w:rPr>
              <w:t>Económicos y productivos:</w:t>
            </w:r>
            <w:r w:rsidRPr="0412CDA6">
              <w:rPr>
                <w:rFonts w:cs="Calibri"/>
                <w:color w:val="00B050"/>
                <w:lang w:val="es-ES"/>
              </w:rPr>
              <w:t xml:space="preserve"> el uso de información climática por parte de las comunidades escolares permitirá apoyar decisiones agrícolas familiares y comunitarias, contribuyendo a reducir pérdidas por eventos extremos, optimizar prácticas productivas y, en el mediano plazo, fortalecer la seguridad alimentaria.</w:t>
            </w:r>
          </w:p>
          <w:p w14:paraId="695FA043" w14:textId="59FCA0E9" w:rsidR="005E762B" w:rsidRPr="00462762" w:rsidDel="00CA074C" w:rsidRDefault="005E762B" w:rsidP="0412CDA6">
            <w:pPr>
              <w:spacing w:before="60" w:after="60"/>
              <w:jc w:val="both"/>
              <w:rPr>
                <w:del w:id="170" w:author="Lina Alejandra Obando Estupiñan" w:date="2025-10-01T11:21:00Z" w16du:dateUtc="2025-10-01T16:21:00Z"/>
                <w:rFonts w:cs="Calibri"/>
                <w:color w:val="00B050"/>
                <w:lang w:val="es-AR"/>
              </w:rPr>
            </w:pPr>
          </w:p>
          <w:p w14:paraId="1E4B0703" w14:textId="2467438C" w:rsidR="005E762B" w:rsidRPr="00462762" w:rsidRDefault="3461B223" w:rsidP="0412CDA6">
            <w:pPr>
              <w:pStyle w:val="Sinespaciado"/>
              <w:spacing w:before="60" w:after="60"/>
              <w:jc w:val="both"/>
              <w:rPr>
                <w:rFonts w:cs="Calibri"/>
                <w:color w:val="00B050"/>
                <w:lang w:val="es-AR"/>
              </w:rPr>
            </w:pPr>
            <w:r w:rsidRPr="0412CDA6">
              <w:rPr>
                <w:rFonts w:cs="Calibri"/>
                <w:b/>
                <w:bCs/>
                <w:color w:val="00B050"/>
                <w:lang w:val="es-ES"/>
              </w:rPr>
              <w:t>Ambientales y de biodiversidad:</w:t>
            </w:r>
            <w:r w:rsidRPr="0412CDA6">
              <w:rPr>
                <w:rFonts w:cs="Calibri"/>
                <w:color w:val="00B050"/>
                <w:lang w:val="es-ES"/>
              </w:rPr>
              <w:t xml:space="preserve"> la promoción de soluciones basadas en la naturaleza dentro de los procesos educativos fomenta la conservación de fuentes hídricas, suelos y ecosistemas estratégicos, reduciendo la degradación ambiental y generando beneficios ecosistémicos que fortalecen la resiliencia territorial.</w:t>
            </w:r>
          </w:p>
          <w:p w14:paraId="0B9D9136" w14:textId="5620E06C" w:rsidR="005E762B" w:rsidRPr="00462762" w:rsidRDefault="3461B223" w:rsidP="0412CDA6">
            <w:pPr>
              <w:pStyle w:val="Sinespaciado"/>
              <w:spacing w:before="60" w:after="60"/>
              <w:jc w:val="both"/>
              <w:rPr>
                <w:rFonts w:cs="Calibri"/>
                <w:color w:val="00B050"/>
                <w:lang w:val="es-AR"/>
              </w:rPr>
            </w:pPr>
            <w:r w:rsidRPr="0412CDA6">
              <w:rPr>
                <w:rFonts w:cs="Calibri"/>
                <w:b/>
                <w:bCs/>
                <w:color w:val="00B050"/>
                <w:lang w:val="es-ES"/>
              </w:rPr>
              <w:t>Culturales y de saberes locales:</w:t>
            </w:r>
            <w:r w:rsidRPr="0412CDA6">
              <w:rPr>
                <w:rFonts w:cs="Calibri"/>
                <w:color w:val="00B050"/>
                <w:lang w:val="es-ES"/>
              </w:rPr>
              <w:t xml:space="preserve"> al integrar bioindicadores del clima y observaciones tradicionales en plataformas digitales y boletines escolares, se reconoce y valoriza el conocimiento ancestral de comunidades campesinas e indígenas, promoviendo un diálogo entre ciencia y cultura que refuerza la identidad territorial.</w:t>
            </w:r>
          </w:p>
        </w:tc>
      </w:tr>
    </w:tbl>
    <w:p w14:paraId="2B7B0BC3" w14:textId="77777777" w:rsidR="00B23696" w:rsidRPr="00462762" w:rsidRDefault="00B23696" w:rsidP="00B23696">
      <w:pPr>
        <w:pStyle w:val="Sinespaciado"/>
        <w:rPr>
          <w:lang w:val="es-AR"/>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932"/>
        <w:gridCol w:w="6084"/>
      </w:tblGrid>
      <w:tr w:rsidR="00E81BB7" w:rsidRPr="0030469D" w14:paraId="632D278D" w14:textId="77777777" w:rsidTr="00ED21FC">
        <w:tc>
          <w:tcPr>
            <w:tcW w:w="5000" w:type="pct"/>
            <w:gridSpan w:val="2"/>
            <w:tcBorders>
              <w:top w:val="single" w:sz="4" w:space="0" w:color="1F497D"/>
              <w:left w:val="single" w:sz="4" w:space="0" w:color="1F497D"/>
              <w:bottom w:val="nil"/>
              <w:right w:val="single" w:sz="4" w:space="0" w:color="1F497D"/>
            </w:tcBorders>
          </w:tcPr>
          <w:p w14:paraId="2A7EF296" w14:textId="77777777" w:rsidR="00B23696" w:rsidRPr="0030469D" w:rsidRDefault="00DD402F" w:rsidP="00ED21FC">
            <w:pPr>
              <w:tabs>
                <w:tab w:val="left" w:pos="90"/>
              </w:tabs>
              <w:spacing w:before="60" w:after="60" w:line="240" w:lineRule="auto"/>
              <w:rPr>
                <w:b/>
                <w:lang w:val="es-ES"/>
              </w:rPr>
            </w:pPr>
            <w:r w:rsidRPr="0030469D">
              <w:rPr>
                <w:rFonts w:cs="Calibri"/>
                <w:b/>
                <w:bCs/>
                <w:bdr w:val="nil"/>
                <w:lang w:val="es-ES"/>
              </w:rPr>
              <w:t>P</w:t>
            </w:r>
            <w:r w:rsidR="00B96662" w:rsidRPr="0030469D">
              <w:rPr>
                <w:rFonts w:cs="Calibri"/>
                <w:b/>
                <w:bCs/>
                <w:bdr w:val="nil"/>
                <w:lang w:val="es-ES"/>
              </w:rPr>
              <w:t>rincipales</w:t>
            </w:r>
            <w:r w:rsidRPr="0030469D">
              <w:rPr>
                <w:rFonts w:cs="Calibri"/>
                <w:b/>
                <w:bCs/>
                <w:bdr w:val="nil"/>
                <w:lang w:val="es-ES"/>
              </w:rPr>
              <w:t xml:space="preserve"> partes interesadas</w:t>
            </w:r>
            <w:r w:rsidR="00B96662" w:rsidRPr="0030469D">
              <w:rPr>
                <w:rFonts w:cs="Calibri"/>
                <w:b/>
                <w:bCs/>
                <w:bdr w:val="nil"/>
                <w:lang w:val="es-ES"/>
              </w:rPr>
              <w:t>:</w:t>
            </w:r>
          </w:p>
        </w:tc>
      </w:tr>
      <w:tr w:rsidR="00E81BB7" w:rsidRPr="009C223A" w14:paraId="522C7FDA" w14:textId="77777777" w:rsidTr="00ED21FC">
        <w:tc>
          <w:tcPr>
            <w:tcW w:w="5000" w:type="pct"/>
            <w:gridSpan w:val="2"/>
            <w:tcBorders>
              <w:top w:val="nil"/>
              <w:left w:val="single" w:sz="4" w:space="0" w:color="1F497D"/>
              <w:bottom w:val="single" w:sz="4" w:space="0" w:color="1F497D"/>
              <w:right w:val="single" w:sz="4" w:space="0" w:color="1F497D"/>
            </w:tcBorders>
          </w:tcPr>
          <w:p w14:paraId="56533BDD" w14:textId="77777777" w:rsidR="00B23696" w:rsidRPr="005E762B" w:rsidRDefault="00B96662" w:rsidP="00ED21FC">
            <w:pPr>
              <w:pStyle w:val="Sinespaciado"/>
              <w:spacing w:before="60" w:after="60"/>
              <w:rPr>
                <w:i/>
                <w:iCs/>
                <w:lang w:val="es-ES"/>
              </w:rPr>
            </w:pPr>
            <w:r w:rsidRPr="005E762B">
              <w:rPr>
                <w:rFonts w:cs="Calibri"/>
                <w:i/>
                <w:iCs/>
                <w:bdr w:val="nil"/>
                <w:lang w:val="es-ES"/>
              </w:rPr>
              <w:t>Enumer</w:t>
            </w:r>
            <w:r w:rsidR="00DD402F" w:rsidRPr="005E762B">
              <w:rPr>
                <w:rFonts w:cs="Calibri"/>
                <w:i/>
                <w:iCs/>
                <w:bdr w:val="nil"/>
                <w:lang w:val="es-ES"/>
              </w:rPr>
              <w:t>ar</w:t>
            </w:r>
            <w:r w:rsidRPr="005E762B">
              <w:rPr>
                <w:rFonts w:cs="Calibri"/>
                <w:i/>
                <w:iCs/>
                <w:bdr w:val="nil"/>
                <w:lang w:val="es-ES"/>
              </w:rPr>
              <w:t xml:space="preserve"> las partes interesadas que participarán en la ejecución </w:t>
            </w:r>
            <w:r w:rsidR="00C9449A">
              <w:rPr>
                <w:rFonts w:cs="Calibri"/>
                <w:i/>
                <w:iCs/>
                <w:bdr w:val="nil"/>
                <w:lang w:val="es-ES"/>
              </w:rPr>
              <w:t xml:space="preserve">del proyecto de </w:t>
            </w:r>
            <w:proofErr w:type="spellStart"/>
            <w:r w:rsidR="00C9449A">
              <w:rPr>
                <w:rFonts w:cs="Calibri"/>
                <w:i/>
                <w:iCs/>
                <w:bdr w:val="nil"/>
                <w:lang w:val="es-ES"/>
              </w:rPr>
              <w:t>micro-subvenciones</w:t>
            </w:r>
            <w:proofErr w:type="spellEnd"/>
            <w:r w:rsidR="00813975" w:rsidRPr="005E762B">
              <w:rPr>
                <w:rFonts w:cs="Calibri"/>
                <w:i/>
                <w:iCs/>
                <w:bdr w:val="nil"/>
                <w:lang w:val="es-ES"/>
              </w:rPr>
              <w:t xml:space="preserve"> </w:t>
            </w:r>
            <w:r w:rsidRPr="005E762B">
              <w:rPr>
                <w:rFonts w:cs="Calibri"/>
                <w:i/>
                <w:iCs/>
                <w:bdr w:val="nil"/>
                <w:lang w:val="es-ES"/>
              </w:rPr>
              <w:t>y describ</w:t>
            </w:r>
            <w:r w:rsidR="00DD402F" w:rsidRPr="005E762B">
              <w:rPr>
                <w:rFonts w:cs="Calibri"/>
                <w:i/>
                <w:iCs/>
                <w:bdr w:val="nil"/>
                <w:lang w:val="es-ES"/>
              </w:rPr>
              <w:t>ir</w:t>
            </w:r>
            <w:r w:rsidR="00081E60" w:rsidRPr="005E762B">
              <w:rPr>
                <w:rFonts w:cs="Calibri"/>
                <w:i/>
                <w:iCs/>
                <w:bdr w:val="nil"/>
                <w:lang w:val="es-ES"/>
              </w:rPr>
              <w:t xml:space="preserve"> </w:t>
            </w:r>
            <w:r w:rsidRPr="005E762B">
              <w:rPr>
                <w:rFonts w:cs="Calibri"/>
                <w:i/>
                <w:iCs/>
                <w:bdr w:val="nil"/>
                <w:lang w:val="es-ES"/>
              </w:rPr>
              <w:t>su función en la implementación (por ejemplo, organismos y ministerios estatales, instituciones académicas y universidades, el sector privado, organizaciones comunitarias, la sociedad civil, etc.).</w:t>
            </w:r>
            <w:r w:rsidR="00940DBB" w:rsidRPr="005E762B">
              <w:rPr>
                <w:rFonts w:cs="Calibri"/>
                <w:i/>
                <w:iCs/>
                <w:bdr w:val="nil"/>
                <w:lang w:val="es-ES"/>
              </w:rPr>
              <w:t xml:space="preserve"> </w:t>
            </w:r>
          </w:p>
        </w:tc>
      </w:tr>
      <w:tr w:rsidR="00E81BB7" w:rsidRPr="009C223A" w14:paraId="615BA223" w14:textId="77777777" w:rsidTr="00ED21FC">
        <w:tc>
          <w:tcPr>
            <w:tcW w:w="1626" w:type="pct"/>
            <w:tcBorders>
              <w:top w:val="single" w:sz="4" w:space="0" w:color="1F497D"/>
              <w:left w:val="single" w:sz="4" w:space="0" w:color="1F497D"/>
              <w:bottom w:val="single" w:sz="4" w:space="0" w:color="1F497D"/>
              <w:right w:val="single" w:sz="4" w:space="0" w:color="1F497D"/>
            </w:tcBorders>
          </w:tcPr>
          <w:p w14:paraId="10319D9F" w14:textId="77777777" w:rsidR="00B23696" w:rsidRPr="0030469D" w:rsidRDefault="00B96662" w:rsidP="00AA58ED">
            <w:pPr>
              <w:tabs>
                <w:tab w:val="left" w:pos="90"/>
              </w:tabs>
              <w:spacing w:before="60" w:after="60" w:line="240" w:lineRule="auto"/>
              <w:rPr>
                <w:b/>
                <w:lang w:val="es-ES"/>
              </w:rPr>
            </w:pPr>
            <w:r w:rsidRPr="0030469D">
              <w:rPr>
                <w:rFonts w:cs="Calibri"/>
                <w:b/>
                <w:bCs/>
                <w:bdr w:val="nil"/>
                <w:lang w:val="es-ES"/>
              </w:rPr>
              <w:lastRenderedPageBreak/>
              <w:t>Partes interesadas</w:t>
            </w:r>
          </w:p>
        </w:tc>
        <w:tc>
          <w:tcPr>
            <w:tcW w:w="3374" w:type="pct"/>
            <w:tcBorders>
              <w:top w:val="single" w:sz="4" w:space="0" w:color="1F497D"/>
              <w:left w:val="single" w:sz="4" w:space="0" w:color="1F497D"/>
              <w:bottom w:val="single" w:sz="4" w:space="0" w:color="1F497D"/>
              <w:right w:val="single" w:sz="4" w:space="0" w:color="1F497D"/>
            </w:tcBorders>
          </w:tcPr>
          <w:p w14:paraId="5A78A4EB" w14:textId="77777777" w:rsidR="00B23696" w:rsidRPr="0030469D" w:rsidRDefault="00B96662" w:rsidP="00AA58ED">
            <w:pPr>
              <w:tabs>
                <w:tab w:val="left" w:pos="90"/>
              </w:tabs>
              <w:spacing w:before="60" w:after="60" w:line="240" w:lineRule="auto"/>
              <w:rPr>
                <w:b/>
                <w:lang w:val="es-ES"/>
              </w:rPr>
            </w:pPr>
            <w:r w:rsidRPr="0030469D">
              <w:rPr>
                <w:rFonts w:cs="Calibri"/>
                <w:b/>
                <w:bCs/>
                <w:bdr w:val="nil"/>
                <w:lang w:val="es-ES"/>
              </w:rPr>
              <w:t>Función de apoyo en la ejecución de la asistencia técnica</w:t>
            </w:r>
          </w:p>
        </w:tc>
      </w:tr>
      <w:tr w:rsidR="00E81BB7" w:rsidRPr="0030469D" w14:paraId="0252CD58" w14:textId="77777777" w:rsidTr="00676010">
        <w:tc>
          <w:tcPr>
            <w:tcW w:w="1626" w:type="pct"/>
            <w:tcBorders>
              <w:top w:val="single" w:sz="4" w:space="0" w:color="1F497D"/>
              <w:left w:val="single" w:sz="4" w:space="0" w:color="1F497D"/>
              <w:bottom w:val="single" w:sz="4" w:space="0" w:color="1F497D"/>
              <w:right w:val="single" w:sz="4" w:space="0" w:color="1F497D"/>
            </w:tcBorders>
            <w:shd w:val="clear" w:color="auto" w:fill="F3F3F3"/>
          </w:tcPr>
          <w:p w14:paraId="1367FF98" w14:textId="77777777" w:rsidR="00B23696" w:rsidRPr="0030469D" w:rsidRDefault="00B96662" w:rsidP="00ED21FC">
            <w:pPr>
              <w:tabs>
                <w:tab w:val="left" w:pos="90"/>
              </w:tabs>
              <w:spacing w:before="60" w:after="60" w:line="240" w:lineRule="auto"/>
              <w:rPr>
                <w:lang w:val="es-ES"/>
              </w:rPr>
            </w:pPr>
            <w:r w:rsidRPr="0030469D">
              <w:rPr>
                <w:rFonts w:cs="Calibri"/>
                <w:bdr w:val="nil"/>
                <w:lang w:val="es-ES"/>
              </w:rPr>
              <w:t xml:space="preserve">Entidad </w:t>
            </w:r>
            <w:r w:rsidR="00F72B10" w:rsidRPr="0030469D">
              <w:rPr>
                <w:rFonts w:cs="Calibri"/>
                <w:bdr w:val="nil"/>
                <w:lang w:val="es-ES"/>
              </w:rPr>
              <w:t>N</w:t>
            </w:r>
            <w:r w:rsidRPr="0030469D">
              <w:rPr>
                <w:rFonts w:cs="Calibri"/>
                <w:bdr w:val="nil"/>
                <w:lang w:val="es-ES"/>
              </w:rPr>
              <w:t xml:space="preserve">acional </w:t>
            </w:r>
            <w:r w:rsidR="00F72B10" w:rsidRPr="0030469D">
              <w:rPr>
                <w:rFonts w:cs="Calibri"/>
                <w:bdr w:val="nil"/>
                <w:lang w:val="es-ES"/>
              </w:rPr>
              <w:t>D</w:t>
            </w:r>
            <w:r w:rsidRPr="0030469D">
              <w:rPr>
                <w:rFonts w:cs="Calibri"/>
                <w:bdr w:val="nil"/>
                <w:lang w:val="es-ES"/>
              </w:rPr>
              <w:t>esignada</w:t>
            </w:r>
          </w:p>
        </w:tc>
        <w:tc>
          <w:tcPr>
            <w:tcW w:w="3374" w:type="pct"/>
            <w:tcBorders>
              <w:top w:val="single" w:sz="4" w:space="0" w:color="1F497D"/>
              <w:left w:val="single" w:sz="4" w:space="0" w:color="1F497D"/>
              <w:bottom w:val="single" w:sz="4" w:space="0" w:color="1F497D"/>
              <w:right w:val="single" w:sz="4" w:space="0" w:color="1F497D"/>
            </w:tcBorders>
            <w:shd w:val="clear" w:color="auto" w:fill="F3F3F3"/>
          </w:tcPr>
          <w:p w14:paraId="17C52CC2" w14:textId="76EA7A87" w:rsidR="00B23696" w:rsidRPr="00CA074C" w:rsidRDefault="00CE4119" w:rsidP="00ED21FC">
            <w:pPr>
              <w:tabs>
                <w:tab w:val="left" w:pos="90"/>
              </w:tabs>
              <w:spacing w:before="60" w:after="60" w:line="240" w:lineRule="auto"/>
              <w:rPr>
                <w:rFonts w:cs="Calibri"/>
                <w:color w:val="00B050"/>
                <w:lang w:val="es-ES"/>
                <w:rPrChange w:id="171" w:author="Lina Alejandra Obando Estupiñan" w:date="2025-10-01T11:22:00Z" w16du:dateUtc="2025-10-01T16:22:00Z">
                  <w:rPr>
                    <w:lang w:val="es-ES"/>
                  </w:rPr>
                </w:rPrChange>
              </w:rPr>
            </w:pPr>
            <w:ins w:id="172" w:author="Lina Alejandra Obando Estupiñan" w:date="2025-09-29T14:43:00Z" w16du:dateUtc="2025-09-29T19:43:00Z">
              <w:r w:rsidRPr="00CA074C">
                <w:rPr>
                  <w:rFonts w:cs="Calibri"/>
                  <w:color w:val="00B050"/>
                  <w:lang w:val="es-ES"/>
                  <w:rPrChange w:id="173" w:author="Lina Alejandra Obando Estupiñan" w:date="2025-10-01T11:22:00Z" w16du:dateUtc="2025-10-01T16:22:00Z">
                    <w:rPr>
                      <w:lang w:val="es-ES"/>
                    </w:rPr>
                  </w:rPrChange>
                </w:rPr>
                <w:t>Ministerio de Ambiente y Desarrollo Sostenible</w:t>
              </w:r>
            </w:ins>
          </w:p>
        </w:tc>
      </w:tr>
      <w:tr w:rsidR="009779B5" w:rsidRPr="0030469D" w14:paraId="4ABD5B30" w14:textId="77777777" w:rsidTr="00676010">
        <w:tc>
          <w:tcPr>
            <w:tcW w:w="1626" w:type="pct"/>
            <w:tcBorders>
              <w:top w:val="single" w:sz="4" w:space="0" w:color="1F497D"/>
              <w:left w:val="single" w:sz="4" w:space="0" w:color="1F497D"/>
              <w:bottom w:val="single" w:sz="4" w:space="0" w:color="1F497D"/>
              <w:right w:val="single" w:sz="4" w:space="0" w:color="1F497D"/>
            </w:tcBorders>
            <w:shd w:val="clear" w:color="auto" w:fill="F3F3F3"/>
          </w:tcPr>
          <w:p w14:paraId="3D9C6BA8" w14:textId="77777777" w:rsidR="009779B5" w:rsidRPr="0030469D" w:rsidRDefault="00C9449A" w:rsidP="00ED21FC">
            <w:pPr>
              <w:tabs>
                <w:tab w:val="left" w:pos="90"/>
              </w:tabs>
              <w:spacing w:before="60" w:after="60" w:line="240" w:lineRule="auto"/>
              <w:rPr>
                <w:rFonts w:cs="Calibri"/>
                <w:bdr w:val="nil"/>
                <w:lang w:val="es-ES"/>
              </w:rPr>
            </w:pPr>
            <w:proofErr w:type="spellStart"/>
            <w:r>
              <w:rPr>
                <w:lang w:val="en-US"/>
              </w:rPr>
              <w:t>Autoridad</w:t>
            </w:r>
            <w:proofErr w:type="spellEnd"/>
            <w:r>
              <w:rPr>
                <w:lang w:val="en-US"/>
              </w:rPr>
              <w:t xml:space="preserve"> </w:t>
            </w:r>
            <w:proofErr w:type="spellStart"/>
            <w:r>
              <w:rPr>
                <w:lang w:val="en-US"/>
              </w:rPr>
              <w:t>Designada</w:t>
            </w:r>
            <w:proofErr w:type="spellEnd"/>
          </w:p>
        </w:tc>
        <w:tc>
          <w:tcPr>
            <w:tcW w:w="3374" w:type="pct"/>
            <w:tcBorders>
              <w:top w:val="single" w:sz="4" w:space="0" w:color="1F497D"/>
              <w:left w:val="single" w:sz="4" w:space="0" w:color="1F497D"/>
              <w:bottom w:val="single" w:sz="4" w:space="0" w:color="1F497D"/>
              <w:right w:val="single" w:sz="4" w:space="0" w:color="1F497D"/>
            </w:tcBorders>
            <w:shd w:val="clear" w:color="auto" w:fill="F3F3F3"/>
          </w:tcPr>
          <w:p w14:paraId="34DAD8D6" w14:textId="77777777" w:rsidR="009779B5" w:rsidRPr="0030469D" w:rsidRDefault="009779B5" w:rsidP="00ED21FC">
            <w:pPr>
              <w:tabs>
                <w:tab w:val="left" w:pos="90"/>
              </w:tabs>
              <w:spacing w:before="60" w:after="60" w:line="240" w:lineRule="auto"/>
              <w:rPr>
                <w:lang w:val="es-ES"/>
              </w:rPr>
            </w:pPr>
          </w:p>
        </w:tc>
      </w:tr>
      <w:tr w:rsidR="00E81BB7" w:rsidRPr="0030469D" w14:paraId="60187ECC" w14:textId="77777777" w:rsidTr="00676010">
        <w:tc>
          <w:tcPr>
            <w:tcW w:w="1626" w:type="pct"/>
            <w:tcBorders>
              <w:top w:val="single" w:sz="4" w:space="0" w:color="1F497D"/>
              <w:left w:val="single" w:sz="4" w:space="0" w:color="1F497D"/>
              <w:bottom w:val="single" w:sz="4" w:space="0" w:color="1F497D"/>
              <w:right w:val="single" w:sz="4" w:space="0" w:color="1F497D"/>
            </w:tcBorders>
            <w:shd w:val="clear" w:color="auto" w:fill="F3F3F3"/>
          </w:tcPr>
          <w:p w14:paraId="5D602B49" w14:textId="77777777" w:rsidR="00B23696" w:rsidRPr="0030469D" w:rsidRDefault="00B96662" w:rsidP="00ED21FC">
            <w:pPr>
              <w:tabs>
                <w:tab w:val="left" w:pos="90"/>
              </w:tabs>
              <w:spacing w:before="60" w:after="60" w:line="240" w:lineRule="auto"/>
              <w:rPr>
                <w:lang w:val="es-ES"/>
              </w:rPr>
            </w:pPr>
            <w:r w:rsidRPr="0030469D">
              <w:rPr>
                <w:rFonts w:cs="Calibri"/>
                <w:bdr w:val="nil"/>
                <w:lang w:val="es-ES"/>
              </w:rPr>
              <w:t>Solicitante</w:t>
            </w:r>
          </w:p>
        </w:tc>
        <w:tc>
          <w:tcPr>
            <w:tcW w:w="3374" w:type="pct"/>
            <w:tcBorders>
              <w:top w:val="single" w:sz="4" w:space="0" w:color="1F497D"/>
              <w:left w:val="single" w:sz="4" w:space="0" w:color="1F497D"/>
              <w:bottom w:val="single" w:sz="4" w:space="0" w:color="1F497D"/>
              <w:right w:val="single" w:sz="4" w:space="0" w:color="1F497D"/>
            </w:tcBorders>
            <w:shd w:val="clear" w:color="auto" w:fill="F3F3F3"/>
          </w:tcPr>
          <w:p w14:paraId="4D696A1B" w14:textId="77777777" w:rsidR="00B23696" w:rsidRPr="0030469D" w:rsidRDefault="00B23696" w:rsidP="00ED21FC">
            <w:pPr>
              <w:tabs>
                <w:tab w:val="left" w:pos="90"/>
              </w:tabs>
              <w:spacing w:before="60" w:after="60" w:line="240" w:lineRule="auto"/>
              <w:rPr>
                <w:lang w:val="es-ES"/>
              </w:rPr>
            </w:pPr>
          </w:p>
        </w:tc>
      </w:tr>
      <w:tr w:rsidR="00CA074C" w:rsidRPr="009C223A" w14:paraId="788FC07E" w14:textId="77777777" w:rsidTr="00676010">
        <w:tc>
          <w:tcPr>
            <w:tcW w:w="1626" w:type="pct"/>
            <w:tcBorders>
              <w:top w:val="single" w:sz="4" w:space="0" w:color="1F497D"/>
              <w:left w:val="single" w:sz="4" w:space="0" w:color="1F497D"/>
              <w:bottom w:val="single" w:sz="4" w:space="0" w:color="1F497D"/>
              <w:right w:val="single" w:sz="4" w:space="0" w:color="1F497D"/>
            </w:tcBorders>
            <w:shd w:val="clear" w:color="auto" w:fill="F3F3F3"/>
          </w:tcPr>
          <w:p w14:paraId="26C55504" w14:textId="77777777" w:rsidR="00CA074C" w:rsidRPr="0030469D" w:rsidRDefault="00CA074C" w:rsidP="00CA074C">
            <w:pPr>
              <w:pStyle w:val="Sinespaciado"/>
              <w:spacing w:before="60" w:after="60"/>
              <w:rPr>
                <w:lang w:val="es-ES"/>
              </w:rPr>
            </w:pPr>
            <w:r w:rsidRPr="0030469D">
              <w:rPr>
                <w:rFonts w:cs="Calibri"/>
                <w:bdr w:val="nil"/>
                <w:lang w:val="es-ES"/>
              </w:rPr>
              <w:t>Añadir tantas partes interesadas y líneas como precise.</w:t>
            </w:r>
          </w:p>
        </w:tc>
        <w:tc>
          <w:tcPr>
            <w:tcW w:w="3374" w:type="pct"/>
            <w:tcBorders>
              <w:top w:val="single" w:sz="4" w:space="0" w:color="1F497D"/>
              <w:left w:val="single" w:sz="4" w:space="0" w:color="1F497D"/>
              <w:bottom w:val="single" w:sz="4" w:space="0" w:color="1F497D"/>
              <w:right w:val="single" w:sz="4" w:space="0" w:color="1F497D"/>
            </w:tcBorders>
            <w:shd w:val="clear" w:color="auto" w:fill="F3F3F3"/>
          </w:tcPr>
          <w:p w14:paraId="33A944B7" w14:textId="77777777" w:rsidR="00CA074C" w:rsidRDefault="00CA074C" w:rsidP="00CA074C">
            <w:pPr>
              <w:tabs>
                <w:tab w:val="left" w:pos="90"/>
              </w:tabs>
              <w:spacing w:before="60" w:after="60" w:line="240" w:lineRule="auto"/>
              <w:rPr>
                <w:ins w:id="174" w:author="Lina Alejandra Obando Estupiñan" w:date="2025-10-01T11:22:00Z" w16du:dateUtc="2025-10-01T16:22:00Z"/>
                <w:rFonts w:cs="Calibri"/>
                <w:color w:val="00B050"/>
                <w:lang w:val="es-ES"/>
              </w:rPr>
            </w:pPr>
            <w:ins w:id="175" w:author="Lina Alejandra Obando Estupiñan" w:date="2025-10-01T11:22:00Z" w16du:dateUtc="2025-10-01T16:22:00Z">
              <w:r w:rsidRPr="00D510AD">
                <w:rPr>
                  <w:rFonts w:cs="Calibri"/>
                  <w:color w:val="00B050"/>
                  <w:lang w:val="es-ES"/>
                </w:rPr>
                <w:t>Ministerio de Ambiente y Desarrollo Sostenible</w:t>
              </w:r>
            </w:ins>
          </w:p>
          <w:p w14:paraId="6F2009DE" w14:textId="77777777" w:rsidR="00CA074C" w:rsidRDefault="00CA074C" w:rsidP="00CA074C">
            <w:pPr>
              <w:tabs>
                <w:tab w:val="left" w:pos="90"/>
              </w:tabs>
              <w:spacing w:before="60" w:after="60" w:line="240" w:lineRule="auto"/>
              <w:rPr>
                <w:ins w:id="176" w:author="Lina Alejandra Obando Estupiñan" w:date="2025-10-01T11:22:00Z" w16du:dateUtc="2025-10-01T16:22:00Z"/>
                <w:rFonts w:cs="Calibri"/>
                <w:color w:val="00B050"/>
                <w:lang w:val="es-ES"/>
              </w:rPr>
            </w:pPr>
            <w:ins w:id="177" w:author="Lina Alejandra Obando Estupiñan" w:date="2025-10-01T11:22:00Z" w16du:dateUtc="2025-10-01T16:22:00Z">
              <w:r>
                <w:rPr>
                  <w:rFonts w:cs="Calibri"/>
                  <w:color w:val="00B050"/>
                  <w:lang w:val="es-ES"/>
                </w:rPr>
                <w:t>Instituto de Hidrología, Meteorología y Estudios Ambientales</w:t>
              </w:r>
            </w:ins>
          </w:p>
          <w:p w14:paraId="766A69CD" w14:textId="77777777" w:rsidR="00CA074C" w:rsidRPr="00CA074C" w:rsidRDefault="00CA074C" w:rsidP="00CA074C">
            <w:pPr>
              <w:tabs>
                <w:tab w:val="left" w:pos="90"/>
              </w:tabs>
              <w:spacing w:before="60" w:after="60" w:line="240" w:lineRule="auto"/>
              <w:rPr>
                <w:ins w:id="178" w:author="Lina Alejandra Obando Estupiñan" w:date="2025-10-01T11:22:00Z" w16du:dateUtc="2025-10-01T16:22:00Z"/>
                <w:rFonts w:cs="Calibri"/>
                <w:color w:val="00B050"/>
                <w:lang w:val="es-ES"/>
                <w:rPrChange w:id="179" w:author="Lina Alejandra Obando Estupiñan" w:date="2025-10-01T11:27:00Z" w16du:dateUtc="2025-10-01T16:27:00Z">
                  <w:rPr>
                    <w:ins w:id="180" w:author="Lina Alejandra Obando Estupiñan" w:date="2025-10-01T11:22:00Z" w16du:dateUtc="2025-10-01T16:22:00Z"/>
                    <w:lang w:val="es-ES"/>
                  </w:rPr>
                </w:rPrChange>
              </w:rPr>
            </w:pPr>
            <w:ins w:id="181" w:author="Lina Alejandra Obando Estupiñan" w:date="2025-10-01T11:22:00Z" w16du:dateUtc="2025-10-01T16:22:00Z">
              <w:r w:rsidRPr="00CA074C">
                <w:rPr>
                  <w:rFonts w:cs="Calibri"/>
                  <w:color w:val="00B050"/>
                  <w:lang w:val="es-ES"/>
                  <w:rPrChange w:id="182" w:author="Lina Alejandra Obando Estupiñan" w:date="2025-10-01T11:27:00Z" w16du:dateUtc="2025-10-01T16:27:00Z">
                    <w:rPr>
                      <w:lang w:val="es-ES"/>
                    </w:rPr>
                  </w:rPrChange>
                </w:rPr>
                <w:t>Comisión Intersectorial de Cambio Climático</w:t>
              </w:r>
            </w:ins>
          </w:p>
          <w:p w14:paraId="0F102DD7" w14:textId="77777777" w:rsidR="00CA074C" w:rsidRPr="00CA074C" w:rsidRDefault="00CA074C" w:rsidP="00CA074C">
            <w:pPr>
              <w:tabs>
                <w:tab w:val="left" w:pos="90"/>
              </w:tabs>
              <w:spacing w:before="60" w:after="60" w:line="240" w:lineRule="auto"/>
              <w:rPr>
                <w:ins w:id="183" w:author="Lina Alejandra Obando Estupiñan" w:date="2025-10-01T11:23:00Z" w16du:dateUtc="2025-10-01T16:23:00Z"/>
                <w:rFonts w:cs="Calibri"/>
                <w:color w:val="00B050"/>
                <w:lang w:val="es-ES"/>
                <w:rPrChange w:id="184" w:author="Lina Alejandra Obando Estupiñan" w:date="2025-10-01T11:27:00Z" w16du:dateUtc="2025-10-01T16:27:00Z">
                  <w:rPr>
                    <w:ins w:id="185" w:author="Lina Alejandra Obando Estupiñan" w:date="2025-10-01T11:23:00Z" w16du:dateUtc="2025-10-01T16:23:00Z"/>
                    <w:lang w:val="es-ES"/>
                  </w:rPr>
                </w:rPrChange>
              </w:rPr>
            </w:pPr>
            <w:ins w:id="186" w:author="Lina Alejandra Obando Estupiñan" w:date="2025-10-01T11:22:00Z" w16du:dateUtc="2025-10-01T16:22:00Z">
              <w:r w:rsidRPr="00CA074C">
                <w:rPr>
                  <w:rFonts w:cs="Calibri"/>
                  <w:color w:val="00B050"/>
                  <w:lang w:val="es-ES"/>
                  <w:rPrChange w:id="187" w:author="Lina Alejandra Obando Estupiñan" w:date="2025-10-01T11:27:00Z" w16du:dateUtc="2025-10-01T16:27:00Z">
                    <w:rPr>
                      <w:lang w:val="es-ES"/>
                    </w:rPr>
                  </w:rPrChange>
                </w:rPr>
                <w:t>Comité de Información Técnica y Científica de Ca</w:t>
              </w:r>
            </w:ins>
            <w:ins w:id="188" w:author="Lina Alejandra Obando Estupiñan" w:date="2025-10-01T11:23:00Z" w16du:dateUtc="2025-10-01T16:23:00Z">
              <w:r w:rsidRPr="00CA074C">
                <w:rPr>
                  <w:rFonts w:cs="Calibri"/>
                  <w:color w:val="00B050"/>
                  <w:lang w:val="es-ES"/>
                  <w:rPrChange w:id="189" w:author="Lina Alejandra Obando Estupiñan" w:date="2025-10-01T11:27:00Z" w16du:dateUtc="2025-10-01T16:27:00Z">
                    <w:rPr>
                      <w:lang w:val="es-ES"/>
                    </w:rPr>
                  </w:rPrChange>
                </w:rPr>
                <w:t>mbio Climático</w:t>
              </w:r>
            </w:ins>
          </w:p>
          <w:p w14:paraId="122A9BA7" w14:textId="77E4EE78" w:rsidR="00CA074C" w:rsidRPr="00CA074C" w:rsidRDefault="00CA074C" w:rsidP="00CA074C">
            <w:pPr>
              <w:tabs>
                <w:tab w:val="left" w:pos="90"/>
              </w:tabs>
              <w:spacing w:before="60" w:after="60" w:line="240" w:lineRule="auto"/>
              <w:rPr>
                <w:ins w:id="190" w:author="Lina Alejandra Obando Estupiñan" w:date="2025-10-01T11:26:00Z" w16du:dateUtc="2025-10-01T16:26:00Z"/>
                <w:rFonts w:cs="Calibri"/>
                <w:color w:val="00B050"/>
                <w:lang w:val="es-ES"/>
                <w:rPrChange w:id="191" w:author="Lina Alejandra Obando Estupiñan" w:date="2025-10-01T11:27:00Z" w16du:dateUtc="2025-10-01T16:27:00Z">
                  <w:rPr>
                    <w:ins w:id="192" w:author="Lina Alejandra Obando Estupiñan" w:date="2025-10-01T11:26:00Z" w16du:dateUtc="2025-10-01T16:26:00Z"/>
                    <w:lang w:val="es-ES"/>
                  </w:rPr>
                </w:rPrChange>
              </w:rPr>
            </w:pPr>
            <w:ins w:id="193" w:author="Lina Alejandra Obando Estupiñan" w:date="2025-10-01T11:26:00Z" w16du:dateUtc="2025-10-01T16:26:00Z">
              <w:r w:rsidRPr="00CA074C">
                <w:rPr>
                  <w:rFonts w:cs="Calibri"/>
                  <w:color w:val="00B050"/>
                  <w:lang w:val="es-ES"/>
                  <w:rPrChange w:id="194" w:author="Lina Alejandra Obando Estupiñan" w:date="2025-10-01T11:27:00Z" w16du:dateUtc="2025-10-01T16:27:00Z">
                    <w:rPr>
                      <w:lang w:val="es-ES"/>
                    </w:rPr>
                  </w:rPrChange>
                </w:rPr>
                <w:t>Nodos Regionales de Cambio Climático</w:t>
              </w:r>
            </w:ins>
          </w:p>
          <w:p w14:paraId="7B5B4C6C" w14:textId="5C4EC914" w:rsidR="00CA074C" w:rsidRPr="0030469D" w:rsidRDefault="00CA074C" w:rsidP="00CA074C">
            <w:pPr>
              <w:tabs>
                <w:tab w:val="left" w:pos="90"/>
              </w:tabs>
              <w:spacing w:before="60" w:after="60" w:line="240" w:lineRule="auto"/>
              <w:rPr>
                <w:lang w:val="es-ES"/>
              </w:rPr>
            </w:pPr>
            <w:commentRangeStart w:id="195"/>
            <w:ins w:id="196" w:author="Lina Alejandra Obando Estupiñan" w:date="2025-10-01T11:26:00Z" w16du:dateUtc="2025-10-01T16:26:00Z">
              <w:r w:rsidRPr="00CA074C">
                <w:rPr>
                  <w:rFonts w:cs="Calibri"/>
                  <w:color w:val="00B050"/>
                  <w:lang w:val="es-ES"/>
                  <w:rPrChange w:id="197" w:author="Lina Alejandra Obando Estupiñan" w:date="2025-10-01T11:27:00Z" w16du:dateUtc="2025-10-01T16:27:00Z">
                    <w:rPr>
                      <w:lang w:val="es-ES"/>
                    </w:rPr>
                  </w:rPrChange>
                </w:rPr>
                <w:t>Comités Interinstitucionales de Educación Ambiental</w:t>
              </w:r>
              <w:commentRangeEnd w:id="195"/>
              <w:r w:rsidRPr="00CA074C">
                <w:rPr>
                  <w:rFonts w:cs="Calibri"/>
                  <w:color w:val="00B050"/>
                  <w:lang w:val="es-ES"/>
                  <w:rPrChange w:id="198" w:author="Lina Alejandra Obando Estupiñan" w:date="2025-10-01T11:27:00Z" w16du:dateUtc="2025-10-01T16:27:00Z">
                    <w:rPr>
                      <w:rStyle w:val="Refdecomentario"/>
                      <w:rFonts w:ascii="Times New Roman" w:eastAsia="Times New Roman" w:hAnsi="Times New Roman" w:cs="Times New Roman"/>
                      <w:lang w:val="en-US"/>
                    </w:rPr>
                  </w:rPrChange>
                </w:rPr>
                <w:commentReference w:id="195"/>
              </w:r>
            </w:ins>
          </w:p>
        </w:tc>
      </w:tr>
    </w:tbl>
    <w:p w14:paraId="3DD8AC51" w14:textId="77777777" w:rsidR="00B23696" w:rsidRPr="00940DBB" w:rsidRDefault="00B23696" w:rsidP="00B23696">
      <w:pPr>
        <w:pStyle w:val="Sinespaciado"/>
        <w:rPr>
          <w:lang w:val="es-ES"/>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474"/>
        <w:gridCol w:w="6542"/>
      </w:tblGrid>
      <w:tr w:rsidR="00E81BB7" w:rsidRPr="009C223A" w14:paraId="01FF40F3" w14:textId="77777777" w:rsidTr="0412CDA6">
        <w:tc>
          <w:tcPr>
            <w:tcW w:w="5000" w:type="pct"/>
            <w:gridSpan w:val="2"/>
            <w:tcBorders>
              <w:top w:val="single" w:sz="4" w:space="0" w:color="1F497D"/>
              <w:left w:val="single" w:sz="4" w:space="0" w:color="1F497D"/>
              <w:bottom w:val="nil"/>
              <w:right w:val="single" w:sz="4" w:space="0" w:color="1F497D"/>
            </w:tcBorders>
          </w:tcPr>
          <w:p w14:paraId="3C5773B8" w14:textId="77777777" w:rsidR="00B23696" w:rsidRPr="0030469D" w:rsidRDefault="009C63EF" w:rsidP="00ED21FC">
            <w:pPr>
              <w:tabs>
                <w:tab w:val="left" w:pos="90"/>
              </w:tabs>
              <w:spacing w:before="60" w:after="60" w:line="240" w:lineRule="auto"/>
              <w:rPr>
                <w:lang w:val="es-ES"/>
              </w:rPr>
            </w:pPr>
            <w:r w:rsidRPr="0030469D">
              <w:rPr>
                <w:rFonts w:cs="Calibri"/>
                <w:b/>
                <w:bCs/>
                <w:bdr w:val="nil"/>
                <w:lang w:val="es-ES"/>
              </w:rPr>
              <w:t xml:space="preserve">Armonización </w:t>
            </w:r>
            <w:r w:rsidR="00B96662" w:rsidRPr="0030469D">
              <w:rPr>
                <w:rFonts w:cs="Calibri"/>
                <w:b/>
                <w:bCs/>
                <w:bdr w:val="nil"/>
                <w:lang w:val="es-ES"/>
              </w:rPr>
              <w:t xml:space="preserve">con las prioridades nacionales </w:t>
            </w:r>
            <w:r w:rsidR="00B96662" w:rsidRPr="0030469D">
              <w:rPr>
                <w:rFonts w:cs="Calibri"/>
                <w:bdr w:val="nil"/>
                <w:lang w:val="es-ES"/>
              </w:rPr>
              <w:t>(</w:t>
            </w:r>
            <w:r w:rsidR="00DD402F" w:rsidRPr="0030469D">
              <w:rPr>
                <w:rFonts w:cs="Calibri"/>
                <w:bdr w:val="nil"/>
                <w:lang w:val="es-ES"/>
              </w:rPr>
              <w:t xml:space="preserve">máximo </w:t>
            </w:r>
            <w:r w:rsidR="00B96662" w:rsidRPr="0030469D">
              <w:rPr>
                <w:rFonts w:cs="Calibri"/>
                <w:bdr w:val="nil"/>
                <w:lang w:val="es-ES"/>
              </w:rPr>
              <w:t>2000 caracteres, espacios</w:t>
            </w:r>
            <w:r w:rsidR="00DD402F" w:rsidRPr="0030469D">
              <w:rPr>
                <w:rFonts w:cs="Calibri"/>
                <w:bdr w:val="nil"/>
                <w:lang w:val="es-ES"/>
              </w:rPr>
              <w:t xml:space="preserve"> incluidos</w:t>
            </w:r>
            <w:r w:rsidR="00B96662" w:rsidRPr="0030469D">
              <w:rPr>
                <w:rFonts w:cs="Calibri"/>
                <w:bdr w:val="nil"/>
                <w:lang w:val="es-ES"/>
              </w:rPr>
              <w:t>):</w:t>
            </w:r>
          </w:p>
        </w:tc>
      </w:tr>
      <w:tr w:rsidR="00E81BB7" w:rsidRPr="009C223A" w14:paraId="099C8AEE" w14:textId="77777777" w:rsidTr="0412CDA6">
        <w:tc>
          <w:tcPr>
            <w:tcW w:w="5000" w:type="pct"/>
            <w:gridSpan w:val="2"/>
            <w:tcBorders>
              <w:top w:val="nil"/>
              <w:left w:val="single" w:sz="4" w:space="0" w:color="1F497D"/>
              <w:bottom w:val="single" w:sz="4" w:space="0" w:color="1F497D"/>
              <w:right w:val="single" w:sz="4" w:space="0" w:color="1F497D"/>
            </w:tcBorders>
          </w:tcPr>
          <w:p w14:paraId="386B5B5B" w14:textId="77777777" w:rsidR="00B23696" w:rsidRPr="005E762B" w:rsidRDefault="00B96662" w:rsidP="00ED21FC">
            <w:pPr>
              <w:pStyle w:val="Sinespaciado"/>
              <w:spacing w:before="60" w:after="60"/>
              <w:rPr>
                <w:i/>
                <w:iCs/>
                <w:lang w:val="es-ES"/>
              </w:rPr>
            </w:pPr>
            <w:r w:rsidRPr="005E762B">
              <w:rPr>
                <w:rFonts w:cs="Calibri"/>
                <w:i/>
                <w:iCs/>
                <w:bdr w:val="nil"/>
                <w:lang w:val="es-ES"/>
              </w:rPr>
              <w:t>Expli</w:t>
            </w:r>
            <w:r w:rsidR="00DD402F" w:rsidRPr="005E762B">
              <w:rPr>
                <w:rFonts w:cs="Calibri"/>
                <w:i/>
                <w:iCs/>
                <w:bdr w:val="nil"/>
                <w:lang w:val="es-ES"/>
              </w:rPr>
              <w:t>car</w:t>
            </w:r>
            <w:r w:rsidRPr="005E762B">
              <w:rPr>
                <w:rFonts w:cs="Calibri"/>
                <w:i/>
                <w:iCs/>
                <w:bdr w:val="nil"/>
                <w:lang w:val="es-ES"/>
              </w:rPr>
              <w:t xml:space="preserve"> por qué </w:t>
            </w:r>
            <w:r w:rsidR="00C9449A">
              <w:rPr>
                <w:rFonts w:cs="Calibri"/>
                <w:i/>
                <w:iCs/>
                <w:bdr w:val="nil"/>
                <w:lang w:val="es-ES"/>
              </w:rPr>
              <w:t>el concepto de tecnología</w:t>
            </w:r>
            <w:r w:rsidRPr="005E762B">
              <w:rPr>
                <w:rFonts w:cs="Calibri"/>
                <w:i/>
                <w:iCs/>
                <w:bdr w:val="nil"/>
                <w:lang w:val="es-ES"/>
              </w:rPr>
              <w:t xml:space="preserve"> es acorde con las prioridades climáticas nacionales que se documentan, por ejemplo, en</w:t>
            </w:r>
            <w:r w:rsidR="00940DBB" w:rsidRPr="005E762B">
              <w:rPr>
                <w:rFonts w:cs="Calibri"/>
                <w:i/>
                <w:iCs/>
                <w:bdr w:val="nil"/>
                <w:lang w:val="es-ES"/>
              </w:rPr>
              <w:t xml:space="preserve"> </w:t>
            </w:r>
            <w:r w:rsidRPr="005E762B">
              <w:rPr>
                <w:rFonts w:cs="Calibri"/>
                <w:i/>
                <w:iCs/>
                <w:bdr w:val="nil"/>
                <w:lang w:val="es-ES"/>
              </w:rPr>
              <w:t xml:space="preserve">la </w:t>
            </w:r>
            <w:r w:rsidR="009C63EF" w:rsidRPr="005E762B">
              <w:rPr>
                <w:rFonts w:cs="Calibri"/>
                <w:i/>
                <w:iCs/>
                <w:bdr w:val="nil"/>
                <w:lang w:val="es-ES"/>
              </w:rPr>
              <w:t>C</w:t>
            </w:r>
            <w:r w:rsidRPr="005E762B">
              <w:rPr>
                <w:rFonts w:cs="Calibri"/>
                <w:i/>
                <w:iCs/>
                <w:bdr w:val="nil"/>
                <w:lang w:val="es-ES"/>
              </w:rPr>
              <w:t xml:space="preserve">ontribución </w:t>
            </w:r>
            <w:r w:rsidR="009C63EF" w:rsidRPr="005E762B">
              <w:rPr>
                <w:rFonts w:cs="Calibri"/>
                <w:i/>
                <w:iCs/>
                <w:bdr w:val="nil"/>
                <w:lang w:val="es-ES"/>
              </w:rPr>
              <w:t>D</w:t>
            </w:r>
            <w:r w:rsidRPr="005E762B">
              <w:rPr>
                <w:rFonts w:cs="Calibri"/>
                <w:i/>
                <w:iCs/>
                <w:bdr w:val="nil"/>
                <w:lang w:val="es-ES"/>
              </w:rPr>
              <w:t xml:space="preserve">eterminada a </w:t>
            </w:r>
            <w:r w:rsidR="009C63EF" w:rsidRPr="005E762B">
              <w:rPr>
                <w:rFonts w:cs="Calibri"/>
                <w:i/>
                <w:iCs/>
                <w:bdr w:val="nil"/>
                <w:lang w:val="es-ES"/>
              </w:rPr>
              <w:t>N</w:t>
            </w:r>
            <w:r w:rsidRPr="005E762B">
              <w:rPr>
                <w:rFonts w:cs="Calibri"/>
                <w:i/>
                <w:iCs/>
                <w:bdr w:val="nil"/>
                <w:lang w:val="es-ES"/>
              </w:rPr>
              <w:t xml:space="preserve">ivel </w:t>
            </w:r>
            <w:r w:rsidR="009C63EF" w:rsidRPr="005E762B">
              <w:rPr>
                <w:rFonts w:cs="Calibri"/>
                <w:i/>
                <w:iCs/>
                <w:bdr w:val="nil"/>
                <w:lang w:val="es-ES"/>
              </w:rPr>
              <w:t>N</w:t>
            </w:r>
            <w:r w:rsidRPr="005E762B">
              <w:rPr>
                <w:rFonts w:cs="Calibri"/>
                <w:i/>
                <w:iCs/>
                <w:bdr w:val="nil"/>
                <w:lang w:val="es-ES"/>
              </w:rPr>
              <w:t xml:space="preserve">acional, los planes nacionales de desarrollo, los planes de reducción de la pobreza, las </w:t>
            </w:r>
            <w:proofErr w:type="spellStart"/>
            <w:r w:rsidRPr="005E762B">
              <w:rPr>
                <w:rFonts w:cs="Calibri"/>
                <w:i/>
                <w:iCs/>
                <w:bdr w:val="nil"/>
                <w:lang w:val="es-ES"/>
              </w:rPr>
              <w:t>evaluaci</w:t>
            </w:r>
            <w:r w:rsidR="00EF0B1C" w:rsidRPr="00EF0B1C">
              <w:rPr>
                <w:rFonts w:cs="Calibri"/>
                <w:i/>
                <w:iCs/>
                <w:bdr w:val="nil"/>
                <w:lang w:val="es-ES"/>
              </w:rPr>
              <w:t>ó</w:t>
            </w:r>
            <w:r w:rsidRPr="005E762B">
              <w:rPr>
                <w:rFonts w:cs="Calibri"/>
                <w:i/>
                <w:iCs/>
                <w:bdr w:val="nil"/>
                <w:lang w:val="es-ES"/>
              </w:rPr>
              <w:t>nes</w:t>
            </w:r>
            <w:proofErr w:type="spellEnd"/>
            <w:r w:rsidRPr="005E762B">
              <w:rPr>
                <w:rFonts w:cs="Calibri"/>
                <w:i/>
                <w:iCs/>
                <w:bdr w:val="nil"/>
                <w:lang w:val="es-ES"/>
              </w:rPr>
              <w:t xml:space="preserve"> de necesidades </w:t>
            </w:r>
            <w:r w:rsidR="004057F1" w:rsidRPr="005E762B">
              <w:rPr>
                <w:rFonts w:cs="Calibri"/>
                <w:i/>
                <w:iCs/>
                <w:bdr w:val="nil"/>
                <w:lang w:val="es-ES"/>
              </w:rPr>
              <w:t>tecnol</w:t>
            </w:r>
            <w:r w:rsidR="004057F1" w:rsidRPr="00EF0B1C">
              <w:rPr>
                <w:rFonts w:cs="Calibri"/>
                <w:i/>
                <w:iCs/>
                <w:bdr w:val="nil"/>
                <w:lang w:val="es-ES"/>
              </w:rPr>
              <w:t>o</w:t>
            </w:r>
            <w:r w:rsidR="004057F1" w:rsidRPr="005E762B">
              <w:rPr>
                <w:rFonts w:cs="Calibri"/>
                <w:i/>
                <w:iCs/>
                <w:bdr w:val="nil"/>
                <w:lang w:val="es-ES"/>
              </w:rPr>
              <w:t>gía</w:t>
            </w:r>
            <w:r w:rsidRPr="005E762B">
              <w:rPr>
                <w:rFonts w:cs="Calibri"/>
                <w:i/>
                <w:iCs/>
                <w:bdr w:val="nil"/>
                <w:lang w:val="es-ES"/>
              </w:rPr>
              <w:t>, los planes de acción tecnológica, los planes nacionales de adaptación, las estrategias y planes sectoriales, etc.</w:t>
            </w:r>
          </w:p>
        </w:tc>
      </w:tr>
      <w:tr w:rsidR="00E81BB7" w:rsidRPr="009C223A" w14:paraId="7DAA90E3" w14:textId="77777777" w:rsidTr="0412CDA6">
        <w:tc>
          <w:tcPr>
            <w:tcW w:w="1372" w:type="pct"/>
            <w:tcBorders>
              <w:top w:val="nil"/>
              <w:left w:val="single" w:sz="4" w:space="0" w:color="1F497D"/>
              <w:bottom w:val="single" w:sz="4" w:space="0" w:color="1F497D"/>
              <w:right w:val="single" w:sz="4" w:space="0" w:color="1F497D"/>
            </w:tcBorders>
          </w:tcPr>
          <w:p w14:paraId="558A80E9" w14:textId="77777777" w:rsidR="00B23696" w:rsidRPr="0030469D" w:rsidRDefault="00B96662" w:rsidP="00ED21FC">
            <w:pPr>
              <w:pStyle w:val="Sinespaciado"/>
              <w:spacing w:before="60" w:after="60"/>
              <w:rPr>
                <w:b/>
                <w:lang w:val="es-ES"/>
              </w:rPr>
            </w:pPr>
            <w:r w:rsidRPr="0030469D">
              <w:rPr>
                <w:rFonts w:cs="Calibri"/>
                <w:b/>
                <w:bCs/>
                <w:bdr w:val="nil"/>
                <w:lang w:val="es-ES"/>
              </w:rPr>
              <w:t xml:space="preserve">Documento de referencia </w:t>
            </w:r>
            <w:r w:rsidRPr="0030469D">
              <w:rPr>
                <w:rFonts w:cs="Calibri"/>
                <w:bdr w:val="nil"/>
                <w:lang w:val="es-ES"/>
              </w:rPr>
              <w:t>(indi</w:t>
            </w:r>
            <w:r w:rsidR="009C63EF" w:rsidRPr="0030469D">
              <w:rPr>
                <w:rFonts w:cs="Calibri"/>
                <w:bdr w:val="nil"/>
                <w:lang w:val="es-ES"/>
              </w:rPr>
              <w:t>car</w:t>
            </w:r>
            <w:r w:rsidRPr="0030469D">
              <w:rPr>
                <w:rFonts w:cs="Calibri"/>
                <w:bdr w:val="nil"/>
                <w:lang w:val="es-ES"/>
              </w:rPr>
              <w:t xml:space="preserve"> la fecha del documento)</w:t>
            </w:r>
          </w:p>
        </w:tc>
        <w:tc>
          <w:tcPr>
            <w:tcW w:w="3628" w:type="pct"/>
            <w:tcBorders>
              <w:top w:val="nil"/>
              <w:left w:val="single" w:sz="4" w:space="0" w:color="1F497D"/>
              <w:bottom w:val="single" w:sz="4" w:space="0" w:color="1F497D"/>
              <w:right w:val="single" w:sz="4" w:space="0" w:color="1F497D"/>
            </w:tcBorders>
          </w:tcPr>
          <w:p w14:paraId="3D804A2E" w14:textId="77777777" w:rsidR="00B23696" w:rsidRPr="0030469D" w:rsidRDefault="00B96662" w:rsidP="00ED21FC">
            <w:pPr>
              <w:tabs>
                <w:tab w:val="left" w:pos="90"/>
              </w:tabs>
              <w:spacing w:before="60" w:after="60" w:line="240" w:lineRule="auto"/>
              <w:rPr>
                <w:lang w:val="es-ES"/>
              </w:rPr>
            </w:pPr>
            <w:r w:rsidRPr="0030469D">
              <w:rPr>
                <w:rFonts w:cs="Calibri"/>
                <w:b/>
                <w:bCs/>
                <w:bdr w:val="nil"/>
                <w:lang w:val="es-ES"/>
              </w:rPr>
              <w:t>Fragmento</w:t>
            </w:r>
            <w:r w:rsidRPr="0030469D">
              <w:rPr>
                <w:rFonts w:cs="Calibri"/>
                <w:bdr w:val="nil"/>
                <w:lang w:val="es-ES"/>
              </w:rPr>
              <w:t xml:space="preserve"> (</w:t>
            </w:r>
            <w:r w:rsidR="009C63EF" w:rsidRPr="0030469D">
              <w:rPr>
                <w:rFonts w:cs="Calibri"/>
                <w:bdr w:val="nil"/>
                <w:lang w:val="es-ES"/>
              </w:rPr>
              <w:t xml:space="preserve">indicar </w:t>
            </w:r>
            <w:r w:rsidRPr="0030469D">
              <w:rPr>
                <w:rFonts w:cs="Calibri"/>
                <w:bdr w:val="nil"/>
                <w:lang w:val="es-ES"/>
              </w:rPr>
              <w:t>el capítulo, la página, etc.).</w:t>
            </w:r>
          </w:p>
        </w:tc>
      </w:tr>
      <w:tr w:rsidR="00E81BB7" w:rsidRPr="009C223A" w14:paraId="7450B294" w14:textId="77777777" w:rsidTr="0412CDA6">
        <w:tc>
          <w:tcPr>
            <w:tcW w:w="1372" w:type="pct"/>
            <w:tcBorders>
              <w:top w:val="nil"/>
              <w:left w:val="single" w:sz="4" w:space="0" w:color="1F497D"/>
              <w:bottom w:val="single" w:sz="4" w:space="0" w:color="1F497D"/>
              <w:right w:val="single" w:sz="4" w:space="0" w:color="1F497D"/>
            </w:tcBorders>
            <w:shd w:val="clear" w:color="auto" w:fill="F3F3F3"/>
          </w:tcPr>
          <w:p w14:paraId="13854DED" w14:textId="77777777" w:rsidR="00B23696" w:rsidRPr="0030469D" w:rsidRDefault="00B96662" w:rsidP="00ED21FC">
            <w:pPr>
              <w:pStyle w:val="Sinespaciado"/>
              <w:spacing w:before="60" w:after="60"/>
              <w:rPr>
                <w:lang w:val="es-ES"/>
              </w:rPr>
            </w:pPr>
            <w:r w:rsidRPr="0030469D">
              <w:rPr>
                <w:rFonts w:cs="Calibri"/>
                <w:bdr w:val="nil"/>
                <w:lang w:val="es-ES"/>
              </w:rPr>
              <w:t xml:space="preserve">Contribución </w:t>
            </w:r>
            <w:r w:rsidR="009C63EF" w:rsidRPr="0030469D">
              <w:rPr>
                <w:rFonts w:cs="Calibri"/>
                <w:bdr w:val="nil"/>
                <w:lang w:val="es-ES"/>
              </w:rPr>
              <w:t>D</w:t>
            </w:r>
            <w:r w:rsidRPr="0030469D">
              <w:rPr>
                <w:rFonts w:cs="Calibri"/>
                <w:bdr w:val="nil"/>
                <w:lang w:val="es-ES"/>
              </w:rPr>
              <w:t xml:space="preserve">eterminada a </w:t>
            </w:r>
            <w:r w:rsidR="009C63EF" w:rsidRPr="0030469D">
              <w:rPr>
                <w:rFonts w:cs="Calibri"/>
                <w:bdr w:val="nil"/>
                <w:lang w:val="es-ES"/>
              </w:rPr>
              <w:t>N</w:t>
            </w:r>
            <w:r w:rsidRPr="0030469D">
              <w:rPr>
                <w:rFonts w:cs="Calibri"/>
                <w:bdr w:val="nil"/>
                <w:lang w:val="es-ES"/>
              </w:rPr>
              <w:t xml:space="preserve">ivel </w:t>
            </w:r>
            <w:r w:rsidR="009C63EF" w:rsidRPr="0030469D">
              <w:rPr>
                <w:rFonts w:cs="Calibri"/>
                <w:bdr w:val="nil"/>
                <w:lang w:val="es-ES"/>
              </w:rPr>
              <w:t>N</w:t>
            </w:r>
            <w:r w:rsidRPr="0030469D">
              <w:rPr>
                <w:rFonts w:cs="Calibri"/>
                <w:bdr w:val="nil"/>
                <w:lang w:val="es-ES"/>
              </w:rPr>
              <w:t>acional</w:t>
            </w:r>
          </w:p>
        </w:tc>
        <w:tc>
          <w:tcPr>
            <w:tcW w:w="3628" w:type="pct"/>
            <w:tcBorders>
              <w:top w:val="nil"/>
              <w:left w:val="single" w:sz="4" w:space="0" w:color="1F497D"/>
              <w:bottom w:val="single" w:sz="4" w:space="0" w:color="1F497D"/>
              <w:right w:val="single" w:sz="4" w:space="0" w:color="1F497D"/>
            </w:tcBorders>
            <w:shd w:val="clear" w:color="auto" w:fill="F3F3F3"/>
          </w:tcPr>
          <w:p w14:paraId="7C0B4181" w14:textId="77777777" w:rsidR="00B23696" w:rsidRPr="005444BC" w:rsidRDefault="00B96662" w:rsidP="00ED21FC">
            <w:pPr>
              <w:pStyle w:val="Sinespaciado"/>
              <w:spacing w:before="60" w:after="60"/>
              <w:rPr>
                <w:rFonts w:cs="Calibri"/>
                <w:i/>
                <w:iCs/>
                <w:bdr w:val="nil"/>
                <w:lang w:val="es-ES"/>
              </w:rPr>
            </w:pPr>
            <w:r w:rsidRPr="005444BC">
              <w:rPr>
                <w:rFonts w:cs="Calibri"/>
                <w:i/>
                <w:iCs/>
                <w:bdr w:val="nil"/>
                <w:lang w:val="es-ES"/>
              </w:rPr>
              <w:t xml:space="preserve">Todas las intervenciones deben armonizarse </w:t>
            </w:r>
            <w:r w:rsidR="00393B25" w:rsidRPr="005444BC">
              <w:rPr>
                <w:rFonts w:cs="Calibri"/>
                <w:i/>
                <w:iCs/>
                <w:bdr w:val="nil"/>
                <w:lang w:val="es-ES"/>
              </w:rPr>
              <w:t xml:space="preserve">con </w:t>
            </w:r>
            <w:r w:rsidRPr="005444BC">
              <w:rPr>
                <w:rFonts w:cs="Calibri"/>
                <w:i/>
                <w:iCs/>
                <w:bdr w:val="nil"/>
                <w:lang w:val="es-ES"/>
              </w:rPr>
              <w:t xml:space="preserve">la implementación de la </w:t>
            </w:r>
            <w:r w:rsidR="009C63EF" w:rsidRPr="005444BC">
              <w:rPr>
                <w:rFonts w:cs="Calibri"/>
                <w:i/>
                <w:iCs/>
                <w:bdr w:val="nil"/>
                <w:lang w:val="es-ES"/>
              </w:rPr>
              <w:t>C</w:t>
            </w:r>
            <w:r w:rsidRPr="005444BC">
              <w:rPr>
                <w:rFonts w:cs="Calibri"/>
                <w:i/>
                <w:iCs/>
                <w:bdr w:val="nil"/>
                <w:lang w:val="es-ES"/>
              </w:rPr>
              <w:t xml:space="preserve">ontribución </w:t>
            </w:r>
            <w:r w:rsidR="009C63EF" w:rsidRPr="005444BC">
              <w:rPr>
                <w:rFonts w:cs="Calibri"/>
                <w:i/>
                <w:iCs/>
                <w:bdr w:val="nil"/>
                <w:lang w:val="es-ES"/>
              </w:rPr>
              <w:t>D</w:t>
            </w:r>
            <w:r w:rsidRPr="005444BC">
              <w:rPr>
                <w:rFonts w:cs="Calibri"/>
                <w:i/>
                <w:iCs/>
                <w:bdr w:val="nil"/>
                <w:lang w:val="es-ES"/>
              </w:rPr>
              <w:t xml:space="preserve">eterminada a </w:t>
            </w:r>
            <w:r w:rsidR="009C63EF" w:rsidRPr="005444BC">
              <w:rPr>
                <w:rFonts w:cs="Calibri"/>
                <w:i/>
                <w:iCs/>
                <w:bdr w:val="nil"/>
                <w:lang w:val="es-ES"/>
              </w:rPr>
              <w:t>N</w:t>
            </w:r>
            <w:r w:rsidRPr="005444BC">
              <w:rPr>
                <w:rFonts w:cs="Calibri"/>
                <w:i/>
                <w:iCs/>
                <w:bdr w:val="nil"/>
                <w:lang w:val="es-ES"/>
              </w:rPr>
              <w:t xml:space="preserve">ivel </w:t>
            </w:r>
            <w:r w:rsidR="009C63EF" w:rsidRPr="005444BC">
              <w:rPr>
                <w:rFonts w:cs="Calibri"/>
                <w:i/>
                <w:iCs/>
                <w:bdr w:val="nil"/>
                <w:lang w:val="es-ES"/>
              </w:rPr>
              <w:t>N</w:t>
            </w:r>
            <w:r w:rsidRPr="005444BC">
              <w:rPr>
                <w:rFonts w:cs="Calibri"/>
                <w:i/>
                <w:iCs/>
                <w:bdr w:val="nil"/>
                <w:lang w:val="es-ES"/>
              </w:rPr>
              <w:t>acional</w:t>
            </w:r>
            <w:r w:rsidR="00393B25" w:rsidRPr="005444BC">
              <w:rPr>
                <w:rFonts w:cs="Calibri"/>
                <w:i/>
                <w:iCs/>
                <w:bdr w:val="nil"/>
                <w:lang w:val="es-ES"/>
              </w:rPr>
              <w:t xml:space="preserve"> y </w:t>
            </w:r>
            <w:r w:rsidR="009C63EF" w:rsidRPr="005444BC">
              <w:rPr>
                <w:rFonts w:cs="Calibri"/>
                <w:i/>
                <w:iCs/>
                <w:bdr w:val="nil"/>
                <w:lang w:val="es-ES"/>
              </w:rPr>
              <w:t>contribuir</w:t>
            </w:r>
            <w:r w:rsidR="00393B25" w:rsidRPr="005444BC">
              <w:rPr>
                <w:rFonts w:cs="Calibri"/>
                <w:i/>
                <w:iCs/>
                <w:bdr w:val="nil"/>
                <w:lang w:val="es-ES"/>
              </w:rPr>
              <w:t xml:space="preserve"> a ella</w:t>
            </w:r>
            <w:r w:rsidRPr="005444BC">
              <w:rPr>
                <w:rFonts w:cs="Calibri"/>
                <w:i/>
                <w:iCs/>
                <w:bdr w:val="nil"/>
                <w:lang w:val="es-ES"/>
              </w:rPr>
              <w:t xml:space="preserve">. </w:t>
            </w:r>
            <w:r w:rsidR="009C63EF" w:rsidRPr="005444BC">
              <w:rPr>
                <w:rFonts w:cs="Calibri"/>
                <w:i/>
                <w:iCs/>
                <w:bdr w:val="nil"/>
                <w:lang w:val="es-ES"/>
              </w:rPr>
              <w:t xml:space="preserve">Incluir </w:t>
            </w:r>
            <w:r w:rsidRPr="005444BC">
              <w:rPr>
                <w:rFonts w:cs="Calibri"/>
                <w:i/>
                <w:iCs/>
                <w:bdr w:val="nil"/>
                <w:lang w:val="es-ES"/>
              </w:rPr>
              <w:t xml:space="preserve">una referencia expresa al documento de </w:t>
            </w:r>
            <w:r w:rsidR="009C63EF" w:rsidRPr="005444BC">
              <w:rPr>
                <w:rFonts w:cs="Calibri"/>
                <w:i/>
                <w:iCs/>
                <w:bdr w:val="nil"/>
                <w:lang w:val="es-ES"/>
              </w:rPr>
              <w:t>C</w:t>
            </w:r>
            <w:r w:rsidR="00393B25" w:rsidRPr="005444BC">
              <w:rPr>
                <w:rFonts w:cs="Calibri"/>
                <w:i/>
                <w:iCs/>
                <w:bdr w:val="nil"/>
                <w:lang w:val="es-ES"/>
              </w:rPr>
              <w:t xml:space="preserve">ontribución </w:t>
            </w:r>
            <w:r w:rsidR="009C63EF" w:rsidRPr="005444BC">
              <w:rPr>
                <w:rFonts w:cs="Calibri"/>
                <w:i/>
                <w:iCs/>
                <w:bdr w:val="nil"/>
                <w:lang w:val="es-ES"/>
              </w:rPr>
              <w:t>P</w:t>
            </w:r>
            <w:r w:rsidR="00393B25" w:rsidRPr="005444BC">
              <w:rPr>
                <w:rFonts w:cs="Calibri"/>
                <w:i/>
                <w:iCs/>
                <w:bdr w:val="nil"/>
                <w:lang w:val="es-ES"/>
              </w:rPr>
              <w:t xml:space="preserve">revista </w:t>
            </w:r>
            <w:r w:rsidR="009C63EF" w:rsidRPr="005444BC">
              <w:rPr>
                <w:rFonts w:cs="Calibri"/>
                <w:i/>
                <w:iCs/>
                <w:bdr w:val="nil"/>
                <w:lang w:val="es-ES"/>
              </w:rPr>
              <w:t>y D</w:t>
            </w:r>
            <w:r w:rsidR="00393B25" w:rsidRPr="005444BC">
              <w:rPr>
                <w:rFonts w:cs="Calibri"/>
                <w:i/>
                <w:iCs/>
                <w:bdr w:val="nil"/>
                <w:lang w:val="es-ES"/>
              </w:rPr>
              <w:t xml:space="preserve">eterminada a </w:t>
            </w:r>
            <w:r w:rsidR="009C63EF" w:rsidRPr="005444BC">
              <w:rPr>
                <w:rFonts w:cs="Calibri"/>
                <w:i/>
                <w:iCs/>
                <w:bdr w:val="nil"/>
                <w:lang w:val="es-ES"/>
              </w:rPr>
              <w:t>N</w:t>
            </w:r>
            <w:r w:rsidR="00393B25" w:rsidRPr="005444BC">
              <w:rPr>
                <w:rFonts w:cs="Calibri"/>
                <w:i/>
                <w:iCs/>
                <w:bdr w:val="nil"/>
                <w:lang w:val="es-ES"/>
              </w:rPr>
              <w:t xml:space="preserve">ivel </w:t>
            </w:r>
            <w:r w:rsidR="009C63EF" w:rsidRPr="005444BC">
              <w:rPr>
                <w:rFonts w:cs="Calibri"/>
                <w:i/>
                <w:iCs/>
                <w:bdr w:val="nil"/>
                <w:lang w:val="es-ES"/>
              </w:rPr>
              <w:t>N</w:t>
            </w:r>
            <w:r w:rsidR="00393B25" w:rsidRPr="005444BC">
              <w:rPr>
                <w:rFonts w:cs="Calibri"/>
                <w:i/>
                <w:iCs/>
                <w:bdr w:val="nil"/>
                <w:lang w:val="es-ES"/>
              </w:rPr>
              <w:t xml:space="preserve">acional o </w:t>
            </w:r>
            <w:r w:rsidR="009C63EF" w:rsidRPr="005444BC">
              <w:rPr>
                <w:rFonts w:cs="Calibri"/>
                <w:i/>
                <w:iCs/>
                <w:bdr w:val="nil"/>
                <w:lang w:val="es-ES"/>
              </w:rPr>
              <w:t>C</w:t>
            </w:r>
            <w:r w:rsidR="00393B25" w:rsidRPr="005444BC">
              <w:rPr>
                <w:rFonts w:cs="Calibri"/>
                <w:i/>
                <w:iCs/>
                <w:bdr w:val="nil"/>
                <w:lang w:val="es-ES"/>
              </w:rPr>
              <w:t xml:space="preserve">ontribución </w:t>
            </w:r>
            <w:r w:rsidR="009C63EF" w:rsidRPr="005444BC">
              <w:rPr>
                <w:rFonts w:cs="Calibri"/>
                <w:i/>
                <w:iCs/>
                <w:bdr w:val="nil"/>
                <w:lang w:val="es-ES"/>
              </w:rPr>
              <w:t>D</w:t>
            </w:r>
            <w:r w:rsidR="00393B25" w:rsidRPr="005444BC">
              <w:rPr>
                <w:rFonts w:cs="Calibri"/>
                <w:i/>
                <w:iCs/>
                <w:bdr w:val="nil"/>
                <w:lang w:val="es-ES"/>
              </w:rPr>
              <w:t xml:space="preserve">eterminada a </w:t>
            </w:r>
            <w:r w:rsidR="009C63EF" w:rsidRPr="005444BC">
              <w:rPr>
                <w:rFonts w:cs="Calibri"/>
                <w:i/>
                <w:iCs/>
                <w:bdr w:val="nil"/>
                <w:lang w:val="es-ES"/>
              </w:rPr>
              <w:t>N</w:t>
            </w:r>
            <w:r w:rsidR="00393B25" w:rsidRPr="005444BC">
              <w:rPr>
                <w:rFonts w:cs="Calibri"/>
                <w:i/>
                <w:iCs/>
                <w:bdr w:val="nil"/>
                <w:lang w:val="es-ES"/>
              </w:rPr>
              <w:t xml:space="preserve">ivel </w:t>
            </w:r>
            <w:r w:rsidR="009C63EF" w:rsidRPr="005444BC">
              <w:rPr>
                <w:rFonts w:cs="Calibri"/>
                <w:i/>
                <w:iCs/>
                <w:bdr w:val="nil"/>
                <w:lang w:val="es-ES"/>
              </w:rPr>
              <w:t>N</w:t>
            </w:r>
            <w:r w:rsidR="00393B25" w:rsidRPr="005444BC">
              <w:rPr>
                <w:rFonts w:cs="Calibri"/>
                <w:i/>
                <w:iCs/>
                <w:bdr w:val="nil"/>
                <w:lang w:val="es-ES"/>
              </w:rPr>
              <w:t>acional</w:t>
            </w:r>
            <w:r w:rsidRPr="005444BC">
              <w:rPr>
                <w:rFonts w:cs="Calibri"/>
                <w:i/>
                <w:iCs/>
                <w:bdr w:val="nil"/>
                <w:lang w:val="es-ES"/>
              </w:rPr>
              <w:t xml:space="preserve"> (capítulo, página, etc.).</w:t>
            </w:r>
          </w:p>
          <w:p w14:paraId="56DCEBD8" w14:textId="77777777" w:rsidR="005444BC" w:rsidRPr="0030469D" w:rsidRDefault="005444BC" w:rsidP="00ED21FC">
            <w:pPr>
              <w:pStyle w:val="Sinespaciado"/>
              <w:spacing w:before="60" w:after="60"/>
              <w:rPr>
                <w:lang w:val="es-ES"/>
              </w:rPr>
            </w:pPr>
          </w:p>
        </w:tc>
      </w:tr>
      <w:tr w:rsidR="009779B5" w:rsidRPr="00462762" w14:paraId="2C9AB1B1" w14:textId="77777777" w:rsidTr="0412CDA6">
        <w:tc>
          <w:tcPr>
            <w:tcW w:w="1372" w:type="pct"/>
            <w:tcBorders>
              <w:top w:val="nil"/>
              <w:left w:val="single" w:sz="4" w:space="0" w:color="1F497D"/>
              <w:bottom w:val="single" w:sz="4" w:space="0" w:color="1F497D"/>
              <w:right w:val="single" w:sz="4" w:space="0" w:color="1F497D"/>
            </w:tcBorders>
            <w:shd w:val="clear" w:color="auto" w:fill="F3F3F3"/>
          </w:tcPr>
          <w:p w14:paraId="56DFD44C" w14:textId="77777777" w:rsidR="009779B5" w:rsidRPr="0030469D" w:rsidRDefault="00BF53E7" w:rsidP="009779B5">
            <w:pPr>
              <w:pStyle w:val="Sinespaciado"/>
              <w:spacing w:before="60" w:after="60"/>
              <w:rPr>
                <w:lang w:val="es-ES"/>
              </w:rPr>
            </w:pPr>
            <w:proofErr w:type="spellStart"/>
            <w:r>
              <w:rPr>
                <w:lang w:val="fr-FR"/>
              </w:rPr>
              <w:t>Evaluación</w:t>
            </w:r>
            <w:proofErr w:type="spellEnd"/>
            <w:r>
              <w:rPr>
                <w:lang w:val="fr-FR"/>
              </w:rPr>
              <w:t xml:space="preserve"> de </w:t>
            </w:r>
            <w:proofErr w:type="spellStart"/>
            <w:r>
              <w:rPr>
                <w:lang w:val="fr-FR"/>
              </w:rPr>
              <w:t>Necesidades</w:t>
            </w:r>
            <w:proofErr w:type="spellEnd"/>
            <w:r>
              <w:rPr>
                <w:lang w:val="fr-FR"/>
              </w:rPr>
              <w:t xml:space="preserve"> </w:t>
            </w:r>
            <w:proofErr w:type="spellStart"/>
            <w:r>
              <w:rPr>
                <w:lang w:val="fr-FR"/>
              </w:rPr>
              <w:t>Tecnol</w:t>
            </w:r>
            <w:r w:rsidR="005E2B8E">
              <w:rPr>
                <w:lang w:val="fr-FR"/>
              </w:rPr>
              <w:t>og</w:t>
            </w:r>
            <w:r w:rsidR="005E2B8E" w:rsidRPr="005E2B8E">
              <w:rPr>
                <w:lang w:val="fr-FR"/>
              </w:rPr>
              <w:t>ía</w:t>
            </w:r>
            <w:proofErr w:type="spellEnd"/>
          </w:p>
        </w:tc>
        <w:tc>
          <w:tcPr>
            <w:tcW w:w="3628" w:type="pct"/>
            <w:tcBorders>
              <w:top w:val="nil"/>
              <w:left w:val="single" w:sz="4" w:space="0" w:color="1F497D"/>
              <w:bottom w:val="single" w:sz="4" w:space="0" w:color="1F497D"/>
              <w:right w:val="single" w:sz="4" w:space="0" w:color="1F497D"/>
            </w:tcBorders>
            <w:shd w:val="clear" w:color="auto" w:fill="F3F3F3"/>
          </w:tcPr>
          <w:p w14:paraId="63E03D40" w14:textId="77777777" w:rsidR="009779B5" w:rsidRPr="0030469D" w:rsidRDefault="009779B5" w:rsidP="009779B5">
            <w:pPr>
              <w:tabs>
                <w:tab w:val="left" w:pos="90"/>
              </w:tabs>
              <w:spacing w:before="60" w:after="60" w:line="240" w:lineRule="auto"/>
              <w:rPr>
                <w:lang w:val="es-ES"/>
              </w:rPr>
            </w:pPr>
          </w:p>
        </w:tc>
      </w:tr>
      <w:tr w:rsidR="009779B5" w:rsidRPr="00AB5D95" w14:paraId="216FE5EC" w14:textId="77777777" w:rsidTr="0412CDA6">
        <w:tc>
          <w:tcPr>
            <w:tcW w:w="1372" w:type="pct"/>
            <w:tcBorders>
              <w:top w:val="nil"/>
              <w:left w:val="single" w:sz="4" w:space="0" w:color="1F497D"/>
              <w:bottom w:val="single" w:sz="4" w:space="0" w:color="1F497D"/>
              <w:right w:val="single" w:sz="4" w:space="0" w:color="1F497D"/>
            </w:tcBorders>
            <w:shd w:val="clear" w:color="auto" w:fill="F3F3F3"/>
          </w:tcPr>
          <w:p w14:paraId="459FAD4A" w14:textId="77777777" w:rsidR="009779B5" w:rsidRPr="0030469D" w:rsidRDefault="00BF53E7" w:rsidP="009779B5">
            <w:pPr>
              <w:pStyle w:val="Sinespaciado"/>
              <w:spacing w:before="60" w:after="60"/>
              <w:rPr>
                <w:lang w:val="es-ES"/>
              </w:rPr>
            </w:pPr>
            <w:r>
              <w:rPr>
                <w:lang w:val="fr-FR"/>
              </w:rPr>
              <w:t xml:space="preserve">Planes </w:t>
            </w:r>
            <w:proofErr w:type="spellStart"/>
            <w:r w:rsidR="0039321E">
              <w:rPr>
                <w:lang w:val="fr-FR"/>
              </w:rPr>
              <w:t>Nacionales</w:t>
            </w:r>
            <w:proofErr w:type="spellEnd"/>
            <w:r w:rsidR="0039321E">
              <w:rPr>
                <w:lang w:val="fr-FR"/>
              </w:rPr>
              <w:t xml:space="preserve"> </w:t>
            </w:r>
            <w:r>
              <w:rPr>
                <w:lang w:val="fr-FR"/>
              </w:rPr>
              <w:t xml:space="preserve">de </w:t>
            </w:r>
            <w:proofErr w:type="spellStart"/>
            <w:r>
              <w:rPr>
                <w:lang w:val="fr-FR"/>
              </w:rPr>
              <w:t>Adaptación</w:t>
            </w:r>
            <w:proofErr w:type="spellEnd"/>
          </w:p>
        </w:tc>
        <w:tc>
          <w:tcPr>
            <w:tcW w:w="3628" w:type="pct"/>
            <w:tcBorders>
              <w:top w:val="nil"/>
              <w:left w:val="single" w:sz="4" w:space="0" w:color="1F497D"/>
              <w:bottom w:val="single" w:sz="4" w:space="0" w:color="1F497D"/>
              <w:right w:val="single" w:sz="4" w:space="0" w:color="1F497D"/>
            </w:tcBorders>
            <w:shd w:val="clear" w:color="auto" w:fill="F3F3F3"/>
          </w:tcPr>
          <w:p w14:paraId="19C7CF7E" w14:textId="77777777" w:rsidR="009779B5" w:rsidRPr="0030469D" w:rsidRDefault="009779B5" w:rsidP="009779B5">
            <w:pPr>
              <w:tabs>
                <w:tab w:val="left" w:pos="90"/>
              </w:tabs>
              <w:spacing w:before="60" w:after="60" w:line="240" w:lineRule="auto"/>
              <w:rPr>
                <w:lang w:val="es-ES"/>
              </w:rPr>
            </w:pPr>
          </w:p>
        </w:tc>
      </w:tr>
      <w:tr w:rsidR="009779B5" w:rsidRPr="009C223A" w14:paraId="789A3524" w14:textId="77777777" w:rsidTr="0412CDA6">
        <w:tc>
          <w:tcPr>
            <w:tcW w:w="1372" w:type="pct"/>
            <w:tcBorders>
              <w:top w:val="nil"/>
              <w:left w:val="single" w:sz="4" w:space="0" w:color="1F497D"/>
              <w:bottom w:val="single" w:sz="4" w:space="0" w:color="1F497D"/>
              <w:right w:val="single" w:sz="4" w:space="0" w:color="1F497D"/>
            </w:tcBorders>
            <w:shd w:val="clear" w:color="auto" w:fill="F3F3F3"/>
          </w:tcPr>
          <w:p w14:paraId="5CD45DB5" w14:textId="1B1FCE6D" w:rsidR="009779B5" w:rsidRPr="0030469D" w:rsidRDefault="2CA87C8E" w:rsidP="0412CDA6">
            <w:pPr>
              <w:pStyle w:val="Sinespaciado"/>
              <w:spacing w:before="60" w:after="60" w:line="259" w:lineRule="auto"/>
            </w:pPr>
            <w:r w:rsidRPr="0412CDA6">
              <w:rPr>
                <w:rFonts w:cs="Calibri"/>
                <w:lang w:val="es-ES"/>
              </w:rPr>
              <w:t xml:space="preserve">Informe Bienal de Transparencia </w:t>
            </w:r>
          </w:p>
        </w:tc>
        <w:tc>
          <w:tcPr>
            <w:tcW w:w="3628" w:type="pct"/>
            <w:tcBorders>
              <w:top w:val="nil"/>
              <w:left w:val="single" w:sz="4" w:space="0" w:color="1F497D"/>
              <w:bottom w:val="single" w:sz="4" w:space="0" w:color="1F497D"/>
              <w:right w:val="single" w:sz="4" w:space="0" w:color="1F497D"/>
            </w:tcBorders>
            <w:shd w:val="clear" w:color="auto" w:fill="F3F3F3"/>
          </w:tcPr>
          <w:p w14:paraId="21C63254" w14:textId="4214ACCD" w:rsidR="009779B5" w:rsidRPr="00CA074C" w:rsidRDefault="2CA87C8E" w:rsidP="0412CDA6">
            <w:pPr>
              <w:tabs>
                <w:tab w:val="left" w:pos="90"/>
              </w:tabs>
              <w:spacing w:before="60" w:after="60" w:line="240" w:lineRule="auto"/>
              <w:rPr>
                <w:rFonts w:cs="Calibri"/>
                <w:color w:val="00B050"/>
                <w:lang w:val="es-ES"/>
                <w:rPrChange w:id="199" w:author="Lina Alejandra Obando Estupiñan" w:date="2025-10-01T11:27:00Z" w16du:dateUtc="2025-10-01T16:27:00Z">
                  <w:rPr/>
                </w:rPrChange>
              </w:rPr>
            </w:pPr>
            <w:r w:rsidRPr="00CA074C">
              <w:rPr>
                <w:rFonts w:cs="Calibri"/>
                <w:color w:val="00B050"/>
                <w:lang w:val="es-ES"/>
                <w:rPrChange w:id="200" w:author="Lina Alejandra Obando Estupiñan" w:date="2025-10-01T11:27:00Z" w16du:dateUtc="2025-10-01T16:27:00Z">
                  <w:rPr/>
                </w:rPrChange>
              </w:rPr>
              <w:t>*</w:t>
            </w:r>
            <w:proofErr w:type="spellStart"/>
            <w:r w:rsidRPr="00CA074C">
              <w:rPr>
                <w:rFonts w:cs="Calibri"/>
                <w:color w:val="00B050"/>
                <w:lang w:val="es-ES"/>
                <w:rPrChange w:id="201" w:author="Lina Alejandra Obando Estupiñan" w:date="2025-10-01T11:27:00Z" w16du:dateUtc="2025-10-01T16:27:00Z">
                  <w:rPr/>
                </w:rPrChange>
              </w:rPr>
              <w:t>Identificación</w:t>
            </w:r>
            <w:proofErr w:type="spellEnd"/>
            <w:r w:rsidRPr="00CA074C">
              <w:rPr>
                <w:rFonts w:cs="Calibri"/>
                <w:color w:val="00B050"/>
                <w:lang w:val="es-ES"/>
                <w:rPrChange w:id="202" w:author="Lina Alejandra Obando Estupiñan" w:date="2025-10-01T11:27:00Z" w16du:dateUtc="2025-10-01T16:27:00Z">
                  <w:rPr/>
                </w:rPrChange>
              </w:rPr>
              <w:t xml:space="preserve"> de </w:t>
            </w:r>
            <w:proofErr w:type="spellStart"/>
            <w:r w:rsidRPr="00CA074C">
              <w:rPr>
                <w:rFonts w:cs="Calibri"/>
                <w:color w:val="00B050"/>
                <w:lang w:val="es-ES"/>
                <w:rPrChange w:id="203" w:author="Lina Alejandra Obando Estupiñan" w:date="2025-10-01T11:27:00Z" w16du:dateUtc="2025-10-01T16:27:00Z">
                  <w:rPr/>
                </w:rPrChange>
              </w:rPr>
              <w:t>nuevas</w:t>
            </w:r>
            <w:proofErr w:type="spellEnd"/>
            <w:r w:rsidRPr="00CA074C">
              <w:rPr>
                <w:rFonts w:cs="Calibri"/>
                <w:color w:val="00B050"/>
                <w:lang w:val="es-ES"/>
                <w:rPrChange w:id="204" w:author="Lina Alejandra Obando Estupiñan" w:date="2025-10-01T11:27:00Z" w16du:dateUtc="2025-10-01T16:27:00Z">
                  <w:rPr/>
                </w:rPrChange>
              </w:rPr>
              <w:t xml:space="preserve"> </w:t>
            </w:r>
            <w:proofErr w:type="spellStart"/>
            <w:r w:rsidRPr="00CA074C">
              <w:rPr>
                <w:rFonts w:cs="Calibri"/>
                <w:color w:val="00B050"/>
                <w:lang w:val="es-ES"/>
                <w:rPrChange w:id="205" w:author="Lina Alejandra Obando Estupiñan" w:date="2025-10-01T11:27:00Z" w16du:dateUtc="2025-10-01T16:27:00Z">
                  <w:rPr/>
                </w:rPrChange>
              </w:rPr>
              <w:t>necesidades</w:t>
            </w:r>
            <w:proofErr w:type="spellEnd"/>
            <w:r w:rsidRPr="00CA074C">
              <w:rPr>
                <w:rFonts w:cs="Calibri"/>
                <w:color w:val="00B050"/>
                <w:lang w:val="es-ES"/>
                <w:rPrChange w:id="206" w:author="Lina Alejandra Obando Estupiñan" w:date="2025-10-01T11:27:00Z" w16du:dateUtc="2025-10-01T16:27:00Z">
                  <w:rPr/>
                </w:rPrChange>
              </w:rPr>
              <w:t xml:space="preserve"> para </w:t>
            </w:r>
            <w:proofErr w:type="spellStart"/>
            <w:r w:rsidRPr="00CA074C">
              <w:rPr>
                <w:rFonts w:cs="Calibri"/>
                <w:color w:val="00B050"/>
                <w:lang w:val="es-ES"/>
                <w:rPrChange w:id="207" w:author="Lina Alejandra Obando Estupiñan" w:date="2025-10-01T11:27:00Z" w16du:dateUtc="2025-10-01T16:27:00Z">
                  <w:rPr/>
                </w:rPrChange>
              </w:rPr>
              <w:t>reportar</w:t>
            </w:r>
            <w:proofErr w:type="spellEnd"/>
            <w:r w:rsidRPr="00CA074C">
              <w:rPr>
                <w:rFonts w:cs="Calibri"/>
                <w:color w:val="00B050"/>
                <w:lang w:val="es-ES"/>
                <w:rPrChange w:id="208" w:author="Lina Alejandra Obando Estupiñan" w:date="2025-10-01T11:27:00Z" w16du:dateUtc="2025-10-01T16:27:00Z">
                  <w:rPr/>
                </w:rPrChange>
              </w:rPr>
              <w:t xml:space="preserve"> </w:t>
            </w:r>
            <w:proofErr w:type="spellStart"/>
            <w:r w:rsidRPr="00CA074C">
              <w:rPr>
                <w:rFonts w:cs="Calibri"/>
                <w:color w:val="00B050"/>
                <w:lang w:val="es-ES"/>
                <w:rPrChange w:id="209" w:author="Lina Alejandra Obando Estupiñan" w:date="2025-10-01T11:27:00Z" w16du:dateUtc="2025-10-01T16:27:00Z">
                  <w:rPr/>
                </w:rPrChange>
              </w:rPr>
              <w:t>en</w:t>
            </w:r>
            <w:proofErr w:type="spellEnd"/>
            <w:r w:rsidRPr="00CA074C">
              <w:rPr>
                <w:rFonts w:cs="Calibri"/>
                <w:color w:val="00B050"/>
                <w:lang w:val="es-ES"/>
                <w:rPrChange w:id="210" w:author="Lina Alejandra Obando Estupiñan" w:date="2025-10-01T11:27:00Z" w16du:dateUtc="2025-10-01T16:27:00Z">
                  <w:rPr/>
                </w:rPrChange>
              </w:rPr>
              <w:t xml:space="preserve"> </w:t>
            </w:r>
            <w:proofErr w:type="spellStart"/>
            <w:r w:rsidRPr="00CA074C">
              <w:rPr>
                <w:rFonts w:cs="Calibri"/>
                <w:color w:val="00B050"/>
                <w:lang w:val="es-ES"/>
                <w:rPrChange w:id="211" w:author="Lina Alejandra Obando Estupiñan" w:date="2025-10-01T11:27:00Z" w16du:dateUtc="2025-10-01T16:27:00Z">
                  <w:rPr/>
                </w:rPrChange>
              </w:rPr>
              <w:t>el</w:t>
            </w:r>
            <w:proofErr w:type="spellEnd"/>
            <w:r w:rsidRPr="00CA074C">
              <w:rPr>
                <w:rFonts w:cs="Calibri"/>
                <w:color w:val="00B050"/>
                <w:lang w:val="es-ES"/>
                <w:rPrChange w:id="212" w:author="Lina Alejandra Obando Estupiñan" w:date="2025-10-01T11:27:00Z" w16du:dateUtc="2025-10-01T16:27:00Z">
                  <w:rPr/>
                </w:rPrChange>
              </w:rPr>
              <w:t xml:space="preserve"> BTR</w:t>
            </w:r>
          </w:p>
          <w:p w14:paraId="5A1BD3D3" w14:textId="7FAFBF15" w:rsidR="009779B5" w:rsidRPr="0030469D" w:rsidRDefault="2CA87C8E" w:rsidP="0412CDA6">
            <w:pPr>
              <w:tabs>
                <w:tab w:val="left" w:pos="90"/>
              </w:tabs>
              <w:spacing w:before="60" w:after="60" w:line="240" w:lineRule="auto"/>
            </w:pPr>
            <w:r w:rsidRPr="00CA074C">
              <w:rPr>
                <w:rFonts w:cs="Calibri"/>
                <w:color w:val="00B050"/>
                <w:lang w:val="es-ES"/>
                <w:rPrChange w:id="213" w:author="Lina Alejandra Obando Estupiñan" w:date="2025-10-01T11:27:00Z" w16du:dateUtc="2025-10-01T16:27:00Z">
                  <w:rPr/>
                </w:rPrChange>
              </w:rPr>
              <w:t>*</w:t>
            </w:r>
            <w:proofErr w:type="spellStart"/>
            <w:r w:rsidRPr="00CA074C">
              <w:rPr>
                <w:rFonts w:cs="Calibri"/>
                <w:color w:val="00B050"/>
                <w:lang w:val="es-ES"/>
                <w:rPrChange w:id="214" w:author="Lina Alejandra Obando Estupiñan" w:date="2025-10-01T11:27:00Z" w16du:dateUtc="2025-10-01T16:27:00Z">
                  <w:rPr/>
                </w:rPrChange>
              </w:rPr>
              <w:t>Cumplimiento</w:t>
            </w:r>
            <w:proofErr w:type="spellEnd"/>
            <w:r w:rsidRPr="00CA074C">
              <w:rPr>
                <w:rFonts w:cs="Calibri"/>
                <w:color w:val="00B050"/>
                <w:lang w:val="es-ES"/>
                <w:rPrChange w:id="215" w:author="Lina Alejandra Obando Estupiñan" w:date="2025-10-01T11:27:00Z" w16du:dateUtc="2025-10-01T16:27:00Z">
                  <w:rPr/>
                </w:rPrChange>
              </w:rPr>
              <w:t xml:space="preserve"> del </w:t>
            </w:r>
            <w:proofErr w:type="spellStart"/>
            <w:r w:rsidRPr="00CA074C">
              <w:rPr>
                <w:rFonts w:cs="Calibri"/>
                <w:color w:val="00B050"/>
                <w:lang w:val="es-ES"/>
                <w:rPrChange w:id="216" w:author="Lina Alejandra Obando Estupiñan" w:date="2025-10-01T11:27:00Z" w16du:dateUtc="2025-10-01T16:27:00Z">
                  <w:rPr/>
                </w:rPrChange>
              </w:rPr>
              <w:t>artículo</w:t>
            </w:r>
            <w:proofErr w:type="spellEnd"/>
            <w:r w:rsidRPr="00CA074C">
              <w:rPr>
                <w:rFonts w:cs="Calibri"/>
                <w:color w:val="00B050"/>
                <w:lang w:val="es-ES"/>
                <w:rPrChange w:id="217" w:author="Lina Alejandra Obando Estupiñan" w:date="2025-10-01T11:27:00Z" w16du:dateUtc="2025-10-01T16:27:00Z">
                  <w:rPr/>
                </w:rPrChange>
              </w:rPr>
              <w:t xml:space="preserve"> 13 del </w:t>
            </w:r>
            <w:proofErr w:type="spellStart"/>
            <w:r w:rsidRPr="00CA074C">
              <w:rPr>
                <w:rFonts w:cs="Calibri"/>
                <w:color w:val="00B050"/>
                <w:lang w:val="es-ES"/>
                <w:rPrChange w:id="218" w:author="Lina Alejandra Obando Estupiñan" w:date="2025-10-01T11:27:00Z" w16du:dateUtc="2025-10-01T16:27:00Z">
                  <w:rPr/>
                </w:rPrChange>
              </w:rPr>
              <w:t>marco</w:t>
            </w:r>
            <w:proofErr w:type="spellEnd"/>
            <w:r w:rsidRPr="00CA074C">
              <w:rPr>
                <w:rFonts w:cs="Calibri"/>
                <w:color w:val="00B050"/>
                <w:lang w:val="es-ES"/>
                <w:rPrChange w:id="219" w:author="Lina Alejandra Obando Estupiñan" w:date="2025-10-01T11:27:00Z" w16du:dateUtc="2025-10-01T16:27:00Z">
                  <w:rPr/>
                </w:rPrChange>
              </w:rPr>
              <w:t xml:space="preserve"> </w:t>
            </w:r>
            <w:proofErr w:type="spellStart"/>
            <w:r w:rsidRPr="00CA074C">
              <w:rPr>
                <w:rFonts w:cs="Calibri"/>
                <w:color w:val="00B050"/>
                <w:lang w:val="es-ES"/>
                <w:rPrChange w:id="220" w:author="Lina Alejandra Obando Estupiñan" w:date="2025-10-01T11:27:00Z" w16du:dateUtc="2025-10-01T16:27:00Z">
                  <w:rPr/>
                </w:rPrChange>
              </w:rPr>
              <w:t>reforzado</w:t>
            </w:r>
            <w:proofErr w:type="spellEnd"/>
            <w:r w:rsidRPr="00CA074C">
              <w:rPr>
                <w:rFonts w:cs="Calibri"/>
                <w:color w:val="00B050"/>
                <w:lang w:val="es-ES"/>
                <w:rPrChange w:id="221" w:author="Lina Alejandra Obando Estupiñan" w:date="2025-10-01T11:27:00Z" w16du:dateUtc="2025-10-01T16:27:00Z">
                  <w:rPr/>
                </w:rPrChange>
              </w:rPr>
              <w:t xml:space="preserve"> de </w:t>
            </w:r>
            <w:proofErr w:type="spellStart"/>
            <w:r w:rsidRPr="00CA074C">
              <w:rPr>
                <w:rFonts w:cs="Calibri"/>
                <w:color w:val="00B050"/>
                <w:lang w:val="es-ES"/>
                <w:rPrChange w:id="222" w:author="Lina Alejandra Obando Estupiñan" w:date="2025-10-01T11:27:00Z" w16du:dateUtc="2025-10-01T16:27:00Z">
                  <w:rPr/>
                </w:rPrChange>
              </w:rPr>
              <w:t>transparencia</w:t>
            </w:r>
            <w:proofErr w:type="spellEnd"/>
            <w:r w:rsidRPr="0412CDA6">
              <w:t xml:space="preserve"> </w:t>
            </w:r>
          </w:p>
        </w:tc>
      </w:tr>
    </w:tbl>
    <w:p w14:paraId="4EF5B112" w14:textId="77777777" w:rsidR="00B23696" w:rsidRPr="00940DBB" w:rsidRDefault="00B23696" w:rsidP="00B23696">
      <w:pPr>
        <w:pStyle w:val="Sinespaciado"/>
        <w:rPr>
          <w:lang w:val="es-ES"/>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016"/>
      </w:tblGrid>
      <w:tr w:rsidR="00E81BB7" w:rsidRPr="009C223A" w14:paraId="2FCDB388" w14:textId="77777777" w:rsidTr="00ED21FC">
        <w:tc>
          <w:tcPr>
            <w:tcW w:w="5000" w:type="pct"/>
            <w:tcBorders>
              <w:top w:val="single" w:sz="4" w:space="0" w:color="1F497D"/>
              <w:left w:val="single" w:sz="4" w:space="0" w:color="1F497D"/>
              <w:bottom w:val="nil"/>
              <w:right w:val="single" w:sz="4" w:space="0" w:color="1F497D"/>
            </w:tcBorders>
          </w:tcPr>
          <w:p w14:paraId="4296D748" w14:textId="77777777" w:rsidR="00B23696" w:rsidRPr="0030469D" w:rsidRDefault="00B96662" w:rsidP="00ED21FC">
            <w:pPr>
              <w:tabs>
                <w:tab w:val="left" w:pos="90"/>
              </w:tabs>
              <w:spacing w:before="60" w:after="60" w:line="240" w:lineRule="auto"/>
              <w:rPr>
                <w:lang w:val="es-ES"/>
              </w:rPr>
            </w:pPr>
            <w:r w:rsidRPr="0030469D">
              <w:rPr>
                <w:rFonts w:cs="Calibri"/>
                <w:b/>
                <w:bCs/>
                <w:bdr w:val="nil"/>
                <w:lang w:val="es-ES"/>
              </w:rPr>
              <w:t xml:space="preserve">Desarrollo </w:t>
            </w:r>
            <w:r w:rsidR="00BF53E7">
              <w:rPr>
                <w:rFonts w:cs="Calibri"/>
                <w:b/>
                <w:bCs/>
                <w:bdr w:val="nil"/>
                <w:lang w:val="es-ES"/>
              </w:rPr>
              <w:t>del concepto de tecnología</w:t>
            </w:r>
            <w:r w:rsidR="00393B25" w:rsidRPr="0030469D">
              <w:rPr>
                <w:rFonts w:cs="Calibri"/>
                <w:b/>
                <w:bCs/>
                <w:bdr w:val="nil"/>
                <w:lang w:val="es-ES"/>
              </w:rPr>
              <w:t xml:space="preserve"> </w:t>
            </w:r>
            <w:r w:rsidRPr="0030469D">
              <w:rPr>
                <w:rFonts w:cs="Calibri"/>
                <w:bdr w:val="nil"/>
                <w:lang w:val="es-ES"/>
              </w:rPr>
              <w:t>(</w:t>
            </w:r>
            <w:r w:rsidR="009C63EF" w:rsidRPr="0030469D">
              <w:rPr>
                <w:rFonts w:cs="Calibri"/>
                <w:bdr w:val="nil"/>
                <w:lang w:val="es-ES"/>
              </w:rPr>
              <w:t xml:space="preserve">máximo </w:t>
            </w:r>
            <w:r w:rsidRPr="0030469D">
              <w:rPr>
                <w:rFonts w:cs="Calibri"/>
                <w:bdr w:val="nil"/>
                <w:lang w:val="es-ES"/>
              </w:rPr>
              <w:t>2000 caracteres, espacios</w:t>
            </w:r>
            <w:r w:rsidR="009C63EF" w:rsidRPr="0030469D">
              <w:rPr>
                <w:rFonts w:cs="Calibri"/>
                <w:bdr w:val="nil"/>
                <w:lang w:val="es-ES"/>
              </w:rPr>
              <w:t xml:space="preserve"> incluidos</w:t>
            </w:r>
            <w:r w:rsidRPr="0030469D">
              <w:rPr>
                <w:rFonts w:cs="Calibri"/>
                <w:bdr w:val="nil"/>
                <w:lang w:val="es-ES"/>
              </w:rPr>
              <w:t>):</w:t>
            </w:r>
          </w:p>
        </w:tc>
      </w:tr>
      <w:tr w:rsidR="00E81BB7" w:rsidRPr="009C223A" w14:paraId="69FA3F8E" w14:textId="77777777" w:rsidTr="00676010">
        <w:tc>
          <w:tcPr>
            <w:tcW w:w="5000" w:type="pct"/>
            <w:tcBorders>
              <w:top w:val="nil"/>
              <w:left w:val="single" w:sz="4" w:space="0" w:color="1F497D"/>
              <w:bottom w:val="single" w:sz="4" w:space="0" w:color="1F497D"/>
              <w:right w:val="single" w:sz="4" w:space="0" w:color="1F497D"/>
            </w:tcBorders>
            <w:shd w:val="clear" w:color="auto" w:fill="F3F3F3"/>
          </w:tcPr>
          <w:p w14:paraId="016D4219" w14:textId="77777777" w:rsidR="00B23696" w:rsidRPr="00FA1950" w:rsidRDefault="00B96662" w:rsidP="00ED21FC">
            <w:pPr>
              <w:pStyle w:val="Sinespaciado"/>
              <w:spacing w:before="60" w:after="60"/>
              <w:rPr>
                <w:rFonts w:cs="Calibri"/>
                <w:i/>
                <w:iCs/>
                <w:bdr w:val="nil"/>
                <w:lang w:val="es-ES"/>
              </w:rPr>
            </w:pPr>
            <w:r w:rsidRPr="00FA1950">
              <w:rPr>
                <w:rFonts w:cs="Calibri"/>
                <w:i/>
                <w:iCs/>
                <w:bdr w:val="nil"/>
                <w:lang w:val="es-ES"/>
              </w:rPr>
              <w:t>Expli</w:t>
            </w:r>
            <w:r w:rsidR="009C63EF" w:rsidRPr="00FA1950">
              <w:rPr>
                <w:rFonts w:cs="Calibri"/>
                <w:i/>
                <w:iCs/>
                <w:bdr w:val="nil"/>
                <w:lang w:val="es-ES"/>
              </w:rPr>
              <w:t>car</w:t>
            </w:r>
            <w:r w:rsidRPr="00FA1950">
              <w:rPr>
                <w:rFonts w:cs="Calibri"/>
                <w:i/>
                <w:iCs/>
                <w:bdr w:val="nil"/>
                <w:lang w:val="es-ES"/>
              </w:rPr>
              <w:t xml:space="preserve"> cómo se desarrolló </w:t>
            </w:r>
            <w:r w:rsidR="00BF53E7">
              <w:rPr>
                <w:rFonts w:cs="Calibri"/>
                <w:i/>
                <w:iCs/>
                <w:bdr w:val="nil"/>
                <w:lang w:val="es-ES"/>
              </w:rPr>
              <w:t>el concepto de tecnología</w:t>
            </w:r>
            <w:r w:rsidRPr="00FA1950">
              <w:rPr>
                <w:rFonts w:cs="Calibri"/>
                <w:i/>
                <w:iCs/>
                <w:bdr w:val="nil"/>
                <w:lang w:val="es-ES"/>
              </w:rPr>
              <w:t xml:space="preserve"> a nivel nacional y el proceso utilizado por la END</w:t>
            </w:r>
            <w:r w:rsidR="00BF53E7">
              <w:rPr>
                <w:rFonts w:cs="Calibri"/>
                <w:i/>
                <w:iCs/>
                <w:bdr w:val="nil"/>
                <w:lang w:val="es-ES"/>
              </w:rPr>
              <w:t xml:space="preserve"> y la Autoridad Designada</w:t>
            </w:r>
            <w:r w:rsidRPr="00FA1950">
              <w:rPr>
                <w:rFonts w:cs="Calibri"/>
                <w:i/>
                <w:iCs/>
                <w:bdr w:val="nil"/>
                <w:lang w:val="es-ES"/>
              </w:rPr>
              <w:t xml:space="preserve"> para aprobar</w:t>
            </w:r>
            <w:r w:rsidR="00BF53E7">
              <w:rPr>
                <w:rFonts w:cs="Calibri"/>
                <w:i/>
                <w:iCs/>
                <w:bdr w:val="nil"/>
                <w:lang w:val="es-ES"/>
              </w:rPr>
              <w:t>lo</w:t>
            </w:r>
            <w:r w:rsidRPr="00FA1950">
              <w:rPr>
                <w:rFonts w:cs="Calibri"/>
                <w:i/>
                <w:iCs/>
                <w:bdr w:val="nil"/>
                <w:lang w:val="es-ES"/>
              </w:rPr>
              <w:t xml:space="preserve"> antes de</w:t>
            </w:r>
            <w:r w:rsidR="00BF53E7">
              <w:rPr>
                <w:rFonts w:cs="Calibri"/>
                <w:i/>
                <w:iCs/>
                <w:bdr w:val="nil"/>
                <w:lang w:val="es-ES"/>
              </w:rPr>
              <w:t xml:space="preserve"> su</w:t>
            </w:r>
            <w:r w:rsidRPr="00FA1950">
              <w:rPr>
                <w:rFonts w:cs="Calibri"/>
                <w:i/>
                <w:iCs/>
                <w:bdr w:val="nil"/>
                <w:lang w:val="es-ES"/>
              </w:rPr>
              <w:t xml:space="preserve"> </w:t>
            </w:r>
            <w:r w:rsidR="00BF53E7" w:rsidRPr="00FA1950">
              <w:rPr>
                <w:rFonts w:cs="Calibri"/>
                <w:i/>
                <w:iCs/>
                <w:bdr w:val="nil"/>
                <w:lang w:val="es-ES"/>
              </w:rPr>
              <w:t>presenta</w:t>
            </w:r>
            <w:r w:rsidR="00BF53E7">
              <w:rPr>
                <w:rFonts w:cs="Calibri"/>
                <w:i/>
                <w:iCs/>
                <w:bdr w:val="nil"/>
                <w:lang w:val="es-ES"/>
              </w:rPr>
              <w:t>ción</w:t>
            </w:r>
            <w:r w:rsidR="00BF53E7" w:rsidRPr="00FA1950">
              <w:rPr>
                <w:rFonts w:cs="Calibri"/>
                <w:i/>
                <w:iCs/>
                <w:bdr w:val="nil"/>
                <w:lang w:val="es-ES"/>
              </w:rPr>
              <w:t xml:space="preserve"> </w:t>
            </w:r>
            <w:r w:rsidRPr="00FA1950">
              <w:rPr>
                <w:rFonts w:cs="Calibri"/>
                <w:i/>
                <w:iCs/>
                <w:bdr w:val="nil"/>
                <w:lang w:val="es-ES"/>
              </w:rPr>
              <w:t xml:space="preserve">(quién inició el proceso, qué partes interesadas </w:t>
            </w:r>
            <w:r w:rsidR="009C63EF" w:rsidRPr="00FA1950">
              <w:rPr>
                <w:rFonts w:cs="Calibri"/>
                <w:i/>
                <w:iCs/>
                <w:bdr w:val="nil"/>
                <w:lang w:val="es-ES"/>
              </w:rPr>
              <w:t>intervinieron</w:t>
            </w:r>
            <w:r w:rsidRPr="00FA1950">
              <w:rPr>
                <w:rFonts w:cs="Calibri"/>
                <w:i/>
                <w:iCs/>
                <w:bdr w:val="nil"/>
                <w:lang w:val="es-ES"/>
              </w:rPr>
              <w:t xml:space="preserve"> y cuál fue su función), y describ</w:t>
            </w:r>
            <w:r w:rsidR="009C63EF" w:rsidRPr="00FA1950">
              <w:rPr>
                <w:rFonts w:cs="Calibri"/>
                <w:i/>
                <w:iCs/>
                <w:bdr w:val="nil"/>
                <w:lang w:val="es-ES"/>
              </w:rPr>
              <w:t>ir</w:t>
            </w:r>
            <w:r w:rsidRPr="00FA1950">
              <w:rPr>
                <w:rFonts w:cs="Calibri"/>
                <w:i/>
                <w:iCs/>
                <w:bdr w:val="nil"/>
                <w:lang w:val="es-ES"/>
              </w:rPr>
              <w:t xml:space="preserve"> las consultas u otras reuniones que </w:t>
            </w:r>
            <w:r w:rsidR="00B73BB8" w:rsidRPr="00FA1950">
              <w:rPr>
                <w:rFonts w:cs="Calibri"/>
                <w:i/>
                <w:iCs/>
                <w:bdr w:val="nil"/>
                <w:lang w:val="es-ES"/>
              </w:rPr>
              <w:t>se celebraron</w:t>
            </w:r>
            <w:r w:rsidRPr="00FA1950">
              <w:rPr>
                <w:rFonts w:cs="Calibri"/>
                <w:i/>
                <w:iCs/>
                <w:bdr w:val="nil"/>
                <w:lang w:val="es-ES"/>
              </w:rPr>
              <w:t xml:space="preserve"> para desarrollar y seleccionar est</w:t>
            </w:r>
            <w:r w:rsidR="00BF53E7">
              <w:rPr>
                <w:rFonts w:cs="Calibri"/>
                <w:i/>
                <w:iCs/>
                <w:bdr w:val="nil"/>
                <w:lang w:val="es-ES"/>
              </w:rPr>
              <w:t>e</w:t>
            </w:r>
            <w:r w:rsidRPr="00FA1950">
              <w:rPr>
                <w:rFonts w:cs="Calibri"/>
                <w:i/>
                <w:iCs/>
                <w:bdr w:val="nil"/>
                <w:lang w:val="es-ES"/>
              </w:rPr>
              <w:t xml:space="preserve"> </w:t>
            </w:r>
            <w:r w:rsidR="00BF53E7">
              <w:rPr>
                <w:rFonts w:cs="Calibri"/>
                <w:i/>
                <w:iCs/>
                <w:bdr w:val="nil"/>
                <w:lang w:val="es-ES"/>
              </w:rPr>
              <w:t>concepto de tecnología</w:t>
            </w:r>
            <w:r w:rsidRPr="00FA1950">
              <w:rPr>
                <w:rFonts w:cs="Calibri"/>
                <w:i/>
                <w:iCs/>
                <w:bdr w:val="nil"/>
                <w:lang w:val="es-ES"/>
              </w:rPr>
              <w:t>, etc.</w:t>
            </w:r>
          </w:p>
          <w:p w14:paraId="578D7CD1" w14:textId="77777777" w:rsidR="00FA1950" w:rsidRPr="0030469D" w:rsidRDefault="00FA1950" w:rsidP="00ED21FC">
            <w:pPr>
              <w:pStyle w:val="Sinespaciado"/>
              <w:spacing w:before="60" w:after="60"/>
              <w:rPr>
                <w:lang w:val="es-ES"/>
              </w:rPr>
            </w:pPr>
          </w:p>
        </w:tc>
      </w:tr>
    </w:tbl>
    <w:p w14:paraId="406529E4" w14:textId="77777777" w:rsidR="00B23696" w:rsidRPr="00940DBB" w:rsidRDefault="00B23696" w:rsidP="00B23696">
      <w:pPr>
        <w:pStyle w:val="Sinespaciado"/>
        <w:rPr>
          <w:lang w:val="es-ES"/>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016"/>
      </w:tblGrid>
      <w:tr w:rsidR="00E81BB7" w:rsidRPr="009C223A" w14:paraId="494350CA" w14:textId="77777777" w:rsidTr="00ED21FC">
        <w:tc>
          <w:tcPr>
            <w:tcW w:w="5000" w:type="pct"/>
            <w:tcBorders>
              <w:top w:val="single" w:sz="4" w:space="0" w:color="1F497D"/>
              <w:left w:val="single" w:sz="4" w:space="0" w:color="1F497D"/>
              <w:bottom w:val="nil"/>
              <w:right w:val="single" w:sz="4" w:space="0" w:color="1F497D"/>
            </w:tcBorders>
          </w:tcPr>
          <w:p w14:paraId="0404DA9C" w14:textId="77777777" w:rsidR="00B23696" w:rsidRPr="0030469D" w:rsidRDefault="00B96662" w:rsidP="00ED21FC">
            <w:pPr>
              <w:tabs>
                <w:tab w:val="left" w:pos="90"/>
              </w:tabs>
              <w:spacing w:before="60" w:after="60" w:line="240" w:lineRule="auto"/>
              <w:rPr>
                <w:lang w:val="es-ES"/>
              </w:rPr>
            </w:pPr>
            <w:r w:rsidRPr="0030469D">
              <w:rPr>
                <w:rFonts w:cs="Calibri"/>
                <w:b/>
                <w:bCs/>
                <w:bdr w:val="nil"/>
                <w:lang w:val="es-ES"/>
              </w:rPr>
              <w:t xml:space="preserve">Documentos de antecedentes y otra información relevante para </w:t>
            </w:r>
            <w:r w:rsidR="00BF53E7">
              <w:rPr>
                <w:rFonts w:cs="Calibri"/>
                <w:b/>
                <w:bCs/>
                <w:bdr w:val="nil"/>
                <w:lang w:val="es-ES"/>
              </w:rPr>
              <w:t>el concepto de tecnología</w:t>
            </w:r>
            <w:r w:rsidRPr="0030469D">
              <w:rPr>
                <w:rFonts w:cs="Calibri"/>
                <w:b/>
                <w:bCs/>
                <w:bdr w:val="nil"/>
                <w:lang w:val="es-ES"/>
              </w:rPr>
              <w:t>:</w:t>
            </w:r>
          </w:p>
        </w:tc>
      </w:tr>
      <w:tr w:rsidR="00E81BB7" w:rsidRPr="00462762" w14:paraId="40F1C723" w14:textId="77777777" w:rsidTr="00676010">
        <w:tc>
          <w:tcPr>
            <w:tcW w:w="5000" w:type="pct"/>
            <w:tcBorders>
              <w:top w:val="nil"/>
              <w:left w:val="single" w:sz="4" w:space="0" w:color="1F497D"/>
              <w:bottom w:val="single" w:sz="4" w:space="0" w:color="1F497D"/>
              <w:right w:val="single" w:sz="4" w:space="0" w:color="1F497D"/>
            </w:tcBorders>
            <w:shd w:val="clear" w:color="auto" w:fill="F3F3F3"/>
          </w:tcPr>
          <w:p w14:paraId="367F1F1D" w14:textId="77777777" w:rsidR="00B23696" w:rsidRPr="00FA1950" w:rsidRDefault="00B96662" w:rsidP="00FA1950">
            <w:pPr>
              <w:pStyle w:val="Sinespaciado"/>
              <w:spacing w:before="60" w:after="60"/>
              <w:rPr>
                <w:rFonts w:cs="Calibri"/>
                <w:i/>
                <w:iCs/>
                <w:bdr w:val="nil"/>
                <w:lang w:val="es-ES"/>
              </w:rPr>
            </w:pPr>
            <w:r w:rsidRPr="00FA1950">
              <w:rPr>
                <w:rFonts w:cs="Calibri"/>
                <w:i/>
                <w:iCs/>
                <w:bdr w:val="nil"/>
                <w:lang w:val="es-ES"/>
              </w:rPr>
              <w:t>Enumer</w:t>
            </w:r>
            <w:r w:rsidR="00B73BB8" w:rsidRPr="00FA1950">
              <w:rPr>
                <w:rFonts w:cs="Calibri"/>
                <w:i/>
                <w:iCs/>
                <w:bdr w:val="nil"/>
                <w:lang w:val="es-ES"/>
              </w:rPr>
              <w:t>ar</w:t>
            </w:r>
            <w:r w:rsidRPr="00FA1950">
              <w:rPr>
                <w:rFonts w:cs="Calibri"/>
                <w:i/>
                <w:iCs/>
                <w:bdr w:val="nil"/>
                <w:lang w:val="es-ES"/>
              </w:rPr>
              <w:t xml:space="preserve"> todos los documentos relevantes que resultarán útiles al </w:t>
            </w:r>
            <w:r w:rsidR="00BF53E7">
              <w:rPr>
                <w:rFonts w:cs="Calibri"/>
                <w:i/>
                <w:iCs/>
                <w:bdr w:val="nil"/>
                <w:lang w:val="es-ES"/>
              </w:rPr>
              <w:t>PNUMA-</w:t>
            </w:r>
            <w:r w:rsidR="00B73BB8" w:rsidRPr="00FA1950">
              <w:rPr>
                <w:rFonts w:cs="Calibri"/>
                <w:i/>
                <w:iCs/>
                <w:bdr w:val="nil"/>
                <w:lang w:val="es-ES"/>
              </w:rPr>
              <w:t xml:space="preserve">CTCN </w:t>
            </w:r>
            <w:r w:rsidRPr="00FA1950">
              <w:rPr>
                <w:rFonts w:cs="Calibri"/>
                <w:i/>
                <w:iCs/>
                <w:bdr w:val="nil"/>
                <w:lang w:val="es-ES"/>
              </w:rPr>
              <w:t xml:space="preserve">para </w:t>
            </w:r>
            <w:r w:rsidR="00B73BB8" w:rsidRPr="00FA1950">
              <w:rPr>
                <w:rFonts w:cs="Calibri"/>
                <w:i/>
                <w:iCs/>
                <w:bdr w:val="nil"/>
                <w:lang w:val="es-ES"/>
              </w:rPr>
              <w:t xml:space="preserve">analizar </w:t>
            </w:r>
            <w:r w:rsidRPr="00FA1950">
              <w:rPr>
                <w:rFonts w:cs="Calibri"/>
                <w:i/>
                <w:iCs/>
                <w:bdr w:val="nil"/>
                <w:lang w:val="es-ES"/>
              </w:rPr>
              <w:t>el contexto de</w:t>
            </w:r>
            <w:r w:rsidR="00BF53E7">
              <w:rPr>
                <w:rFonts w:cs="Calibri"/>
                <w:i/>
                <w:iCs/>
                <w:bdr w:val="nil"/>
                <w:lang w:val="es-ES"/>
              </w:rPr>
              <w:t>l concepto de tecnología</w:t>
            </w:r>
            <w:r w:rsidRPr="00FA1950">
              <w:rPr>
                <w:rFonts w:cs="Calibri"/>
                <w:i/>
                <w:iCs/>
                <w:bdr w:val="nil"/>
                <w:lang w:val="es-ES"/>
              </w:rPr>
              <w:t xml:space="preserve"> y las prioridades nacionales. </w:t>
            </w:r>
            <w:r w:rsidR="00B73BB8" w:rsidRPr="00FA1950">
              <w:rPr>
                <w:rFonts w:cs="Calibri"/>
                <w:i/>
                <w:iCs/>
                <w:bdr w:val="nil"/>
                <w:lang w:val="es-ES"/>
              </w:rPr>
              <w:t xml:space="preserve">Debe tenerse </w:t>
            </w:r>
            <w:r w:rsidRPr="00FA1950">
              <w:rPr>
                <w:rFonts w:cs="Calibri"/>
                <w:i/>
                <w:iCs/>
                <w:bdr w:val="nil"/>
                <w:lang w:val="es-ES"/>
              </w:rPr>
              <w:t xml:space="preserve">en cuenta que todos los documentos enumerados o facilitados </w:t>
            </w:r>
            <w:r w:rsidR="00B73BB8" w:rsidRPr="00FA1950">
              <w:rPr>
                <w:rFonts w:cs="Calibri"/>
                <w:i/>
                <w:iCs/>
                <w:bdr w:val="nil"/>
                <w:lang w:val="es-ES"/>
              </w:rPr>
              <w:t xml:space="preserve">han de </w:t>
            </w:r>
            <w:r w:rsidRPr="00FA1950">
              <w:rPr>
                <w:rFonts w:cs="Calibri"/>
                <w:i/>
                <w:iCs/>
                <w:bdr w:val="nil"/>
                <w:lang w:val="es-ES"/>
              </w:rPr>
              <w:t xml:space="preserve">mencionarse en los apartados pertinentes </w:t>
            </w:r>
            <w:r w:rsidR="00BF53E7">
              <w:rPr>
                <w:rFonts w:cs="Calibri"/>
                <w:i/>
                <w:iCs/>
                <w:bdr w:val="nil"/>
                <w:lang w:val="es-ES"/>
              </w:rPr>
              <w:lastRenderedPageBreak/>
              <w:t>del concepto de tecnología</w:t>
            </w:r>
            <w:r w:rsidRPr="00FA1950">
              <w:rPr>
                <w:rFonts w:cs="Calibri"/>
                <w:i/>
                <w:iCs/>
                <w:bdr w:val="nil"/>
                <w:lang w:val="es-ES"/>
              </w:rPr>
              <w:t xml:space="preserve"> y que sus vínculos con </w:t>
            </w:r>
            <w:r w:rsidR="00BF53E7">
              <w:rPr>
                <w:rFonts w:cs="Calibri"/>
                <w:i/>
                <w:iCs/>
                <w:bdr w:val="nil"/>
                <w:lang w:val="es-ES"/>
              </w:rPr>
              <w:t>él</w:t>
            </w:r>
            <w:r w:rsidRPr="00FA1950">
              <w:rPr>
                <w:rFonts w:cs="Calibri"/>
                <w:i/>
                <w:iCs/>
                <w:bdr w:val="nil"/>
                <w:lang w:val="es-ES"/>
              </w:rPr>
              <w:t xml:space="preserve"> deben indicarse con claridad. Facilit</w:t>
            </w:r>
            <w:r w:rsidR="00B73BB8" w:rsidRPr="00FA1950">
              <w:rPr>
                <w:rFonts w:cs="Calibri"/>
                <w:i/>
                <w:iCs/>
                <w:bdr w:val="nil"/>
                <w:lang w:val="es-ES"/>
              </w:rPr>
              <w:t>ar</w:t>
            </w:r>
            <w:r w:rsidRPr="00FA1950">
              <w:rPr>
                <w:rFonts w:cs="Calibri"/>
                <w:i/>
                <w:iCs/>
                <w:bdr w:val="nil"/>
                <w:lang w:val="es-ES"/>
              </w:rPr>
              <w:t xml:space="preserve"> enlaces en Internet (si los hubiere) </w:t>
            </w:r>
            <w:r w:rsidR="00393B25" w:rsidRPr="00FA1950">
              <w:rPr>
                <w:rFonts w:cs="Calibri"/>
                <w:i/>
                <w:iCs/>
                <w:bdr w:val="nil"/>
                <w:lang w:val="es-ES"/>
              </w:rPr>
              <w:t>para cada documento, o bien adjunt</w:t>
            </w:r>
            <w:r w:rsidR="00B73BB8" w:rsidRPr="00FA1950">
              <w:rPr>
                <w:rFonts w:cs="Calibri"/>
                <w:i/>
                <w:iCs/>
                <w:bdr w:val="nil"/>
                <w:lang w:val="es-ES"/>
              </w:rPr>
              <w:t>ar</w:t>
            </w:r>
            <w:r w:rsidR="00393B25" w:rsidRPr="00FA1950">
              <w:rPr>
                <w:rFonts w:cs="Calibri"/>
                <w:i/>
                <w:iCs/>
                <w:bdr w:val="nil"/>
                <w:lang w:val="es-ES"/>
              </w:rPr>
              <w:t xml:space="preserve"> los documentos</w:t>
            </w:r>
            <w:r w:rsidRPr="00FA1950">
              <w:rPr>
                <w:rFonts w:cs="Calibri"/>
                <w:i/>
                <w:iCs/>
                <w:bdr w:val="nil"/>
                <w:lang w:val="es-ES"/>
              </w:rPr>
              <w:t xml:space="preserve"> al formulario de presentación. Añad</w:t>
            </w:r>
            <w:r w:rsidR="00B73BB8" w:rsidRPr="00FA1950">
              <w:rPr>
                <w:rFonts w:cs="Calibri"/>
                <w:i/>
                <w:iCs/>
                <w:bdr w:val="nil"/>
                <w:lang w:val="es-ES"/>
              </w:rPr>
              <w:t>ir</w:t>
            </w:r>
            <w:r w:rsidRPr="00FA1950">
              <w:rPr>
                <w:rFonts w:cs="Calibri"/>
                <w:i/>
                <w:iCs/>
                <w:bdr w:val="nil"/>
                <w:lang w:val="es-ES"/>
              </w:rPr>
              <w:t xml:space="preserve"> cualquier otro dato que </w:t>
            </w:r>
            <w:r w:rsidR="00B73BB8" w:rsidRPr="00FA1950">
              <w:rPr>
                <w:rFonts w:cs="Calibri"/>
                <w:i/>
                <w:iCs/>
                <w:bdr w:val="nil"/>
                <w:lang w:val="es-ES"/>
              </w:rPr>
              <w:t xml:space="preserve">se </w:t>
            </w:r>
            <w:r w:rsidRPr="00FA1950">
              <w:rPr>
                <w:rFonts w:cs="Calibri"/>
                <w:i/>
                <w:iCs/>
                <w:bdr w:val="nil"/>
                <w:lang w:val="es-ES"/>
              </w:rPr>
              <w:t xml:space="preserve">considere necesario. </w:t>
            </w:r>
          </w:p>
          <w:p w14:paraId="45D96B2F" w14:textId="77777777" w:rsidR="00B23696" w:rsidRPr="0030469D" w:rsidRDefault="00B23696" w:rsidP="00766E8C">
            <w:pPr>
              <w:pStyle w:val="Sinespaciado"/>
              <w:spacing w:before="60" w:after="60"/>
              <w:rPr>
                <w:lang w:val="es-ES"/>
              </w:rPr>
            </w:pPr>
          </w:p>
        </w:tc>
      </w:tr>
    </w:tbl>
    <w:p w14:paraId="1671541F" w14:textId="77777777" w:rsidR="00B23696" w:rsidRDefault="00B23696" w:rsidP="00B23696">
      <w:pPr>
        <w:pStyle w:val="Sinespaciado"/>
        <w:rPr>
          <w:lang w:val="es-ES"/>
        </w:rPr>
      </w:pPr>
    </w:p>
    <w:tbl>
      <w:tblPr>
        <w:tblW w:w="5000" w:type="pct"/>
        <w:tblBorders>
          <w:top w:val="single" w:sz="4" w:space="0" w:color="1F497D"/>
          <w:left w:val="single" w:sz="4" w:space="0" w:color="1F497D"/>
          <w:bottom w:val="single" w:sz="4" w:space="0" w:color="auto"/>
          <w:right w:val="single" w:sz="4" w:space="0" w:color="1F497D"/>
        </w:tblBorders>
        <w:tblLook w:val="04A0" w:firstRow="1" w:lastRow="0" w:firstColumn="1" w:lastColumn="0" w:noHBand="0" w:noVBand="1"/>
      </w:tblPr>
      <w:tblGrid>
        <w:gridCol w:w="9016"/>
      </w:tblGrid>
      <w:tr w:rsidR="00ED21FC" w:rsidRPr="009C223A" w14:paraId="7BA457E3" w14:textId="77777777" w:rsidTr="00047D76">
        <w:tc>
          <w:tcPr>
            <w:tcW w:w="5000" w:type="pct"/>
          </w:tcPr>
          <w:p w14:paraId="14B4EAE7" w14:textId="77777777" w:rsidR="00ED21FC" w:rsidRPr="00EB216E" w:rsidRDefault="00BF53E7" w:rsidP="00047D76">
            <w:pPr>
              <w:tabs>
                <w:tab w:val="left" w:pos="90"/>
              </w:tabs>
              <w:spacing w:before="60" w:after="60" w:line="240" w:lineRule="auto"/>
              <w:rPr>
                <w:lang w:val="es-ES"/>
              </w:rPr>
            </w:pPr>
            <w:r w:rsidRPr="00EB216E">
              <w:rPr>
                <w:b/>
                <w:lang w:val="es-ES"/>
              </w:rPr>
              <w:t>Consulta con la Autoridad De</w:t>
            </w:r>
            <w:r>
              <w:rPr>
                <w:b/>
                <w:lang w:val="es-ES"/>
              </w:rPr>
              <w:t>signada del país</w:t>
            </w:r>
            <w:r w:rsidR="00ED21FC" w:rsidRPr="00EB216E">
              <w:rPr>
                <w:b/>
                <w:lang w:val="es-ES"/>
              </w:rPr>
              <w:t xml:space="preserve">: </w:t>
            </w:r>
          </w:p>
        </w:tc>
      </w:tr>
      <w:tr w:rsidR="00ED21FC" w:rsidRPr="009C223A" w14:paraId="306C34F3" w14:textId="77777777" w:rsidTr="00047D76">
        <w:tc>
          <w:tcPr>
            <w:tcW w:w="5000" w:type="pct"/>
            <w:shd w:val="clear" w:color="auto" w:fill="F3F3F3"/>
          </w:tcPr>
          <w:p w14:paraId="6ACC939A" w14:textId="77777777" w:rsidR="00ED21FC" w:rsidRPr="00EB216E" w:rsidRDefault="00BF53E7" w:rsidP="00047D76">
            <w:pPr>
              <w:tabs>
                <w:tab w:val="left" w:pos="90"/>
              </w:tabs>
              <w:spacing w:before="60" w:after="60" w:line="240" w:lineRule="auto"/>
              <w:rPr>
                <w:rFonts w:ascii="Arial" w:hAnsi="Arial"/>
                <w:lang w:val="es-ES"/>
              </w:rPr>
            </w:pPr>
            <w:r w:rsidRPr="00EB216E">
              <w:rPr>
                <w:i/>
                <w:iCs/>
                <w:lang w:val="es-ES"/>
              </w:rPr>
              <w:t>Indique si el concepto de tecnología se ha desarrollado en consulta con la Autoridad Designada del país</w:t>
            </w:r>
            <w:r w:rsidR="00ED21FC" w:rsidRPr="00EB216E">
              <w:rPr>
                <w:i/>
                <w:iCs/>
                <w:lang w:val="es-ES"/>
              </w:rPr>
              <w:t>.</w:t>
            </w:r>
          </w:p>
          <w:p w14:paraId="454769C4" w14:textId="6CF05BE4" w:rsidR="00ED21FC" w:rsidRPr="00EB216E" w:rsidRDefault="00ED21FC" w:rsidP="00100F02">
            <w:pPr>
              <w:tabs>
                <w:tab w:val="left" w:pos="90"/>
              </w:tabs>
              <w:spacing w:before="60" w:after="60" w:line="240" w:lineRule="auto"/>
              <w:ind w:left="369" w:hanging="369"/>
              <w:jc w:val="both"/>
              <w:rPr>
                <w:lang w:val="es-ES"/>
              </w:rPr>
            </w:pPr>
            <w:r w:rsidRPr="00ED21FC">
              <w:rPr>
                <w:lang w:val="en-US"/>
              </w:rPr>
              <w:fldChar w:fldCharType="begin">
                <w:ffData>
                  <w:name w:val="Check2"/>
                  <w:enabled/>
                  <w:calcOnExit w:val="0"/>
                  <w:checkBox>
                    <w:sizeAuto/>
                    <w:default w:val="0"/>
                    <w:checked w:val="0"/>
                  </w:checkBox>
                </w:ffData>
              </w:fldChar>
            </w:r>
            <w:r w:rsidRPr="00EB216E">
              <w:rPr>
                <w:lang w:val="es-ES"/>
              </w:rPr>
              <w:instrText xml:space="preserve"> FORMCHECKBOX </w:instrText>
            </w:r>
            <w:r w:rsidRPr="00ED21FC">
              <w:rPr>
                <w:lang w:val="en-US"/>
              </w:rPr>
            </w:r>
            <w:r w:rsidRPr="00ED21FC">
              <w:rPr>
                <w:lang w:val="en-US"/>
              </w:rPr>
              <w:fldChar w:fldCharType="separate"/>
            </w:r>
            <w:r w:rsidRPr="00ED21FC">
              <w:rPr>
                <w:lang w:val="en-US"/>
              </w:rPr>
              <w:fldChar w:fldCharType="end"/>
            </w:r>
            <w:r w:rsidRPr="00EB216E">
              <w:rPr>
                <w:rFonts w:ascii="Arial" w:hAnsi="Arial"/>
                <w:lang w:val="es-ES"/>
              </w:rPr>
              <w:t xml:space="preserve"> </w:t>
            </w:r>
            <w:r w:rsidR="00F053C4">
              <w:rPr>
                <w:rFonts w:ascii="Arial" w:hAnsi="Arial"/>
                <w:lang w:val="es-ES"/>
              </w:rPr>
              <w:t xml:space="preserve"> </w:t>
            </w:r>
            <w:r w:rsidR="00BF53E7" w:rsidRPr="00EB216E">
              <w:rPr>
                <w:lang w:val="es-ES"/>
              </w:rPr>
              <w:t xml:space="preserve">La Autoridad Designada del país participó en el diseño del concepto de tecnología y participará en el proceso posterior que conduzca a la implementación del proyecto de </w:t>
            </w:r>
            <w:proofErr w:type="spellStart"/>
            <w:r w:rsidR="00BF53E7" w:rsidRPr="00EB216E">
              <w:rPr>
                <w:lang w:val="es-ES"/>
              </w:rPr>
              <w:t>micro-subvenciones</w:t>
            </w:r>
            <w:proofErr w:type="spellEnd"/>
            <w:r w:rsidR="00BF53E7" w:rsidRPr="00EB216E">
              <w:rPr>
                <w:lang w:val="es-ES"/>
              </w:rPr>
              <w:t>.</w:t>
            </w:r>
          </w:p>
          <w:p w14:paraId="5FB1508E" w14:textId="77777777" w:rsidR="00ED21FC" w:rsidRPr="00EB216E" w:rsidRDefault="00ED21FC" w:rsidP="00A91A60">
            <w:pPr>
              <w:tabs>
                <w:tab w:val="left" w:pos="90"/>
              </w:tabs>
              <w:spacing w:before="60" w:after="60" w:line="240" w:lineRule="auto"/>
              <w:rPr>
                <w:lang w:val="es-ES"/>
              </w:rPr>
            </w:pPr>
          </w:p>
        </w:tc>
      </w:tr>
    </w:tbl>
    <w:p w14:paraId="42380E31" w14:textId="77777777" w:rsidR="00B23696" w:rsidRPr="00940DBB" w:rsidRDefault="00B23696" w:rsidP="00B23696">
      <w:pPr>
        <w:pStyle w:val="Sinespaciado"/>
        <w:rPr>
          <w:lang w:val="es-ES"/>
        </w:rPr>
      </w:pPr>
    </w:p>
    <w:tbl>
      <w:tblPr>
        <w:tblW w:w="5000" w:type="pct"/>
        <w:tblBorders>
          <w:top w:val="single" w:sz="4" w:space="0" w:color="1F497D"/>
          <w:left w:val="single" w:sz="4" w:space="0" w:color="1F497D"/>
          <w:bottom w:val="single" w:sz="4" w:space="0" w:color="auto"/>
          <w:right w:val="single" w:sz="4" w:space="0" w:color="1F497D"/>
        </w:tblBorders>
        <w:tblLook w:val="04A0" w:firstRow="1" w:lastRow="0" w:firstColumn="1" w:lastColumn="0" w:noHBand="0" w:noVBand="1"/>
      </w:tblPr>
      <w:tblGrid>
        <w:gridCol w:w="9016"/>
      </w:tblGrid>
      <w:tr w:rsidR="00E81BB7" w:rsidRPr="00462762" w14:paraId="42C11442" w14:textId="77777777" w:rsidTr="00ED21FC">
        <w:tc>
          <w:tcPr>
            <w:tcW w:w="5000" w:type="pct"/>
          </w:tcPr>
          <w:p w14:paraId="7B854550" w14:textId="77777777" w:rsidR="00B23696" w:rsidRPr="0030469D" w:rsidRDefault="00B96662" w:rsidP="00ED21FC">
            <w:pPr>
              <w:tabs>
                <w:tab w:val="left" w:pos="90"/>
              </w:tabs>
              <w:spacing w:before="60" w:after="60" w:line="240" w:lineRule="auto"/>
              <w:rPr>
                <w:lang w:val="es-ES"/>
              </w:rPr>
            </w:pPr>
            <w:r w:rsidRPr="0030469D">
              <w:rPr>
                <w:rFonts w:cs="Calibri"/>
                <w:bdr w:val="nil"/>
                <w:lang w:val="es-ES"/>
              </w:rPr>
              <w:t xml:space="preserve"> </w:t>
            </w:r>
            <w:r w:rsidR="00BF53E7">
              <w:rPr>
                <w:rFonts w:cs="Calibri"/>
                <w:b/>
                <w:bCs/>
                <w:bdr w:val="nil"/>
                <w:lang w:val="es-ES"/>
              </w:rPr>
              <w:t>Monitoreo y evaluación</w:t>
            </w:r>
            <w:r w:rsidRPr="0030469D">
              <w:rPr>
                <w:rFonts w:cs="Calibri"/>
                <w:b/>
                <w:bCs/>
                <w:bdr w:val="nil"/>
                <w:lang w:val="es-ES"/>
              </w:rPr>
              <w:t>:</w:t>
            </w:r>
          </w:p>
        </w:tc>
      </w:tr>
      <w:tr w:rsidR="00E81BB7" w:rsidRPr="009C223A" w14:paraId="5F431D0A" w14:textId="77777777" w:rsidTr="00E63FBD">
        <w:tc>
          <w:tcPr>
            <w:tcW w:w="5000" w:type="pct"/>
            <w:shd w:val="clear" w:color="auto" w:fill="F3F3F3"/>
          </w:tcPr>
          <w:p w14:paraId="04330E1C" w14:textId="77777777" w:rsidR="00B23696" w:rsidRDefault="00B96662" w:rsidP="00415166">
            <w:pPr>
              <w:pStyle w:val="Sinespaciado"/>
              <w:spacing w:before="60" w:after="60"/>
              <w:jc w:val="both"/>
              <w:rPr>
                <w:rFonts w:cs="Calibri"/>
                <w:bdr w:val="nil"/>
                <w:lang w:val="es-ES"/>
              </w:rPr>
            </w:pPr>
            <w:r w:rsidRPr="0030469D">
              <w:rPr>
                <w:rFonts w:cs="Calibri"/>
                <w:bdr w:val="nil"/>
                <w:lang w:val="es-ES"/>
              </w:rPr>
              <w:t>Al firmar est</w:t>
            </w:r>
            <w:r w:rsidR="00BF53E7">
              <w:rPr>
                <w:rFonts w:cs="Calibri"/>
                <w:bdr w:val="nil"/>
                <w:lang w:val="es-ES"/>
              </w:rPr>
              <w:t>e</w:t>
            </w:r>
            <w:r w:rsidRPr="0030469D">
              <w:rPr>
                <w:rFonts w:cs="Calibri"/>
                <w:bdr w:val="nil"/>
                <w:lang w:val="es-ES"/>
              </w:rPr>
              <w:t xml:space="preserve"> </w:t>
            </w:r>
            <w:r w:rsidR="00BF53E7">
              <w:rPr>
                <w:rFonts w:cs="Calibri"/>
                <w:bdr w:val="nil"/>
                <w:lang w:val="es-ES"/>
              </w:rPr>
              <w:t>formulario</w:t>
            </w:r>
            <w:r w:rsidRPr="0030469D">
              <w:rPr>
                <w:rFonts w:cs="Calibri"/>
                <w:bdr w:val="nil"/>
                <w:lang w:val="es-ES"/>
              </w:rPr>
              <w:t xml:space="preserve">, afirmo que el país cuenta con procesos para </w:t>
            </w:r>
            <w:r w:rsidR="00B73BB8" w:rsidRPr="0030469D">
              <w:rPr>
                <w:rFonts w:cs="Calibri"/>
                <w:bdr w:val="nil"/>
                <w:lang w:val="es-ES"/>
              </w:rPr>
              <w:t xml:space="preserve">monitorear </w:t>
            </w:r>
            <w:r w:rsidRPr="0030469D">
              <w:rPr>
                <w:rFonts w:cs="Calibri"/>
                <w:bdr w:val="nil"/>
                <w:lang w:val="es-ES"/>
              </w:rPr>
              <w:t xml:space="preserve">y evaluar </w:t>
            </w:r>
            <w:r w:rsidR="00BF53E7" w:rsidRPr="00BF53E7">
              <w:rPr>
                <w:rFonts w:cs="Calibri"/>
                <w:bdr w:val="nil"/>
                <w:lang w:val="es-ES"/>
              </w:rPr>
              <w:t xml:space="preserve">el proyecto de </w:t>
            </w:r>
            <w:proofErr w:type="spellStart"/>
            <w:r w:rsidR="00BF53E7" w:rsidRPr="00BF53E7">
              <w:rPr>
                <w:rFonts w:cs="Calibri"/>
                <w:bdr w:val="nil"/>
                <w:lang w:val="es-ES"/>
              </w:rPr>
              <w:t>micro-subvenciones</w:t>
            </w:r>
            <w:proofErr w:type="spellEnd"/>
            <w:r w:rsidR="00BF53E7" w:rsidRPr="00BF53E7">
              <w:rPr>
                <w:rFonts w:cs="Calibri"/>
                <w:bdr w:val="nil"/>
                <w:lang w:val="es-ES"/>
              </w:rPr>
              <w:t xml:space="preserve"> financiado por el Fondo de Adaptación a través del PNUMA-CTCN</w:t>
            </w:r>
            <w:r w:rsidRPr="0030469D">
              <w:rPr>
                <w:rFonts w:cs="Calibri"/>
                <w:bdr w:val="nil"/>
                <w:lang w:val="es-ES"/>
              </w:rPr>
              <w:t xml:space="preserve">. Entiendo que estos procesos serán identificados explícitamente en </w:t>
            </w:r>
            <w:r w:rsidR="00BF53E7" w:rsidRPr="00BF53E7">
              <w:rPr>
                <w:rFonts w:cs="Calibri"/>
                <w:bdr w:val="nil"/>
                <w:lang w:val="es-ES"/>
              </w:rPr>
              <w:t xml:space="preserve">la Nota Conceptual del Proyecto (plan de respuesta del proyecto de </w:t>
            </w:r>
            <w:proofErr w:type="spellStart"/>
            <w:r w:rsidR="00BF53E7" w:rsidRPr="00BF53E7">
              <w:rPr>
                <w:rFonts w:cs="Calibri"/>
                <w:bdr w:val="nil"/>
                <w:lang w:val="es-ES"/>
              </w:rPr>
              <w:t>micro-subvenciones</w:t>
            </w:r>
            <w:proofErr w:type="spellEnd"/>
            <w:r w:rsidR="00BF53E7" w:rsidRPr="00BF53E7">
              <w:rPr>
                <w:rFonts w:cs="Calibri"/>
                <w:bdr w:val="nil"/>
                <w:lang w:val="es-ES"/>
              </w:rPr>
              <w:t>)</w:t>
            </w:r>
            <w:r w:rsidR="006A39C8">
              <w:rPr>
                <w:rFonts w:cs="Calibri"/>
                <w:bdr w:val="nil"/>
                <w:lang w:val="es-ES"/>
              </w:rPr>
              <w:t xml:space="preserve"> </w:t>
            </w:r>
            <w:r w:rsidRPr="0030469D">
              <w:rPr>
                <w:rFonts w:cs="Calibri"/>
                <w:bdr w:val="nil"/>
                <w:lang w:val="es-ES"/>
              </w:rPr>
              <w:t xml:space="preserve">y que serán utilizados en el país para dar seguimiento a la implementación </w:t>
            </w:r>
            <w:r w:rsidR="00BF53E7" w:rsidRPr="00BF53E7">
              <w:rPr>
                <w:rFonts w:cs="Calibri"/>
                <w:bdr w:val="nil"/>
                <w:lang w:val="es-ES"/>
              </w:rPr>
              <w:t xml:space="preserve">del proyecto de </w:t>
            </w:r>
            <w:proofErr w:type="spellStart"/>
            <w:r w:rsidR="00BF53E7" w:rsidRPr="00BF53E7">
              <w:rPr>
                <w:rFonts w:cs="Calibri"/>
                <w:bdr w:val="nil"/>
                <w:lang w:val="es-ES"/>
              </w:rPr>
              <w:t>micro-subvenciones</w:t>
            </w:r>
            <w:proofErr w:type="spellEnd"/>
            <w:r w:rsidR="00BF53E7">
              <w:rPr>
                <w:rFonts w:cs="Calibri"/>
                <w:bdr w:val="nil"/>
                <w:lang w:val="es-ES"/>
              </w:rPr>
              <w:t>.</w:t>
            </w:r>
            <w:r w:rsidRPr="0030469D">
              <w:rPr>
                <w:rFonts w:cs="Calibri"/>
                <w:bdr w:val="nil"/>
                <w:lang w:val="es-ES"/>
              </w:rPr>
              <w:t xml:space="preserve"> </w:t>
            </w:r>
          </w:p>
          <w:p w14:paraId="35B0EB64" w14:textId="77777777" w:rsidR="00462762" w:rsidRPr="0030469D" w:rsidRDefault="00462762" w:rsidP="00415166">
            <w:pPr>
              <w:pStyle w:val="Sinespaciado"/>
              <w:spacing w:before="60" w:after="60"/>
              <w:jc w:val="both"/>
              <w:rPr>
                <w:lang w:val="es-ES"/>
              </w:rPr>
            </w:pPr>
            <w:r w:rsidRPr="00462762">
              <w:rPr>
                <w:lang w:val="es-ES"/>
              </w:rPr>
              <w:t xml:space="preserve">Entiendo que, después de haberse completado </w:t>
            </w:r>
            <w:r w:rsidR="00BF53E7" w:rsidRPr="00BF53E7">
              <w:rPr>
                <w:rFonts w:cs="Calibri"/>
                <w:bdr w:val="nil"/>
                <w:lang w:val="es-ES"/>
              </w:rPr>
              <w:t xml:space="preserve">el proyecto de </w:t>
            </w:r>
            <w:proofErr w:type="spellStart"/>
            <w:r w:rsidR="00BF53E7" w:rsidRPr="00BF53E7">
              <w:rPr>
                <w:rFonts w:cs="Calibri"/>
                <w:bdr w:val="nil"/>
                <w:lang w:val="es-ES"/>
              </w:rPr>
              <w:t>micro-subvenciones</w:t>
            </w:r>
            <w:proofErr w:type="spellEnd"/>
            <w:r w:rsidRPr="00462762">
              <w:rPr>
                <w:lang w:val="es-ES"/>
              </w:rPr>
              <w:t xml:space="preserve">, yo apoyaré los esfuerzos del </w:t>
            </w:r>
            <w:r w:rsidR="00BF53E7">
              <w:rPr>
                <w:lang w:val="es-ES"/>
              </w:rPr>
              <w:t>PNUMA-</w:t>
            </w:r>
            <w:r w:rsidRPr="00462762">
              <w:rPr>
                <w:lang w:val="es-ES"/>
              </w:rPr>
              <w:t>CTCN para medir el éxito y los efectos del apoyo proporcionado, incluyendo sus impactos en el corto, mediano y largo plazo en el país.</w:t>
            </w:r>
          </w:p>
        </w:tc>
      </w:tr>
    </w:tbl>
    <w:p w14:paraId="2CBDEDF0" w14:textId="77777777" w:rsidR="00B23696" w:rsidRPr="00940DBB" w:rsidRDefault="00B23696" w:rsidP="00B23696">
      <w:pPr>
        <w:pStyle w:val="Sinespaciado"/>
        <w:rPr>
          <w:lang w:val="es-ES"/>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263"/>
        <w:gridCol w:w="6753"/>
      </w:tblGrid>
      <w:tr w:rsidR="00E81BB7" w:rsidRPr="0030469D" w14:paraId="647AFC26" w14:textId="77777777" w:rsidTr="00ED21FC">
        <w:tc>
          <w:tcPr>
            <w:tcW w:w="5000" w:type="pct"/>
            <w:gridSpan w:val="2"/>
            <w:tcBorders>
              <w:top w:val="single" w:sz="4" w:space="0" w:color="1F497D"/>
              <w:left w:val="single" w:sz="4" w:space="0" w:color="1F497D"/>
              <w:bottom w:val="nil"/>
              <w:right w:val="single" w:sz="4" w:space="0" w:color="1F497D"/>
            </w:tcBorders>
          </w:tcPr>
          <w:p w14:paraId="0D5DD9D8" w14:textId="77777777" w:rsidR="00B23696" w:rsidRPr="0030469D" w:rsidRDefault="00B96662" w:rsidP="00ED21FC">
            <w:pPr>
              <w:tabs>
                <w:tab w:val="left" w:pos="90"/>
              </w:tabs>
              <w:spacing w:before="60" w:after="60" w:line="240" w:lineRule="auto"/>
              <w:rPr>
                <w:b/>
                <w:lang w:val="es-ES"/>
              </w:rPr>
            </w:pPr>
            <w:r w:rsidRPr="0030469D">
              <w:rPr>
                <w:rFonts w:cs="Calibri"/>
                <w:b/>
                <w:bCs/>
                <w:bdr w:val="nil"/>
                <w:lang w:val="es-ES"/>
              </w:rPr>
              <w:t>Firma:</w:t>
            </w:r>
          </w:p>
        </w:tc>
      </w:tr>
      <w:tr w:rsidR="00E81BB7" w:rsidRPr="009C223A" w14:paraId="27D377B6" w14:textId="77777777" w:rsidTr="00673912">
        <w:tc>
          <w:tcPr>
            <w:tcW w:w="1255" w:type="pct"/>
            <w:tcBorders>
              <w:top w:val="nil"/>
              <w:left w:val="single" w:sz="4" w:space="0" w:color="1F497D"/>
              <w:bottom w:val="nil"/>
              <w:right w:val="nil"/>
            </w:tcBorders>
          </w:tcPr>
          <w:p w14:paraId="5D281EFC" w14:textId="77777777" w:rsidR="00B23696" w:rsidRPr="0030469D" w:rsidRDefault="00B96662" w:rsidP="00ED21FC">
            <w:pPr>
              <w:tabs>
                <w:tab w:val="left" w:pos="90"/>
              </w:tabs>
              <w:spacing w:before="60" w:after="60" w:line="240" w:lineRule="auto"/>
              <w:rPr>
                <w:lang w:val="es-ES"/>
              </w:rPr>
            </w:pPr>
            <w:r w:rsidRPr="0030469D">
              <w:rPr>
                <w:rFonts w:cs="Calibri"/>
                <w:bdr w:val="nil"/>
                <w:lang w:val="es-ES"/>
              </w:rPr>
              <w:t xml:space="preserve">Nombre de la </w:t>
            </w:r>
            <w:r w:rsidR="00F72B10" w:rsidRPr="0030469D">
              <w:rPr>
                <w:rFonts w:cs="Calibri"/>
                <w:bdr w:val="nil"/>
                <w:lang w:val="es-ES"/>
              </w:rPr>
              <w:t>E</w:t>
            </w:r>
            <w:r w:rsidRPr="0030469D">
              <w:rPr>
                <w:rFonts w:cs="Calibri"/>
                <w:bdr w:val="nil"/>
                <w:lang w:val="es-ES"/>
              </w:rPr>
              <w:t xml:space="preserve">ntidad </w:t>
            </w:r>
            <w:r w:rsidR="00F72B10" w:rsidRPr="0030469D">
              <w:rPr>
                <w:rFonts w:cs="Calibri"/>
                <w:bdr w:val="nil"/>
                <w:lang w:val="es-ES"/>
              </w:rPr>
              <w:t>N</w:t>
            </w:r>
            <w:r w:rsidRPr="0030469D">
              <w:rPr>
                <w:rFonts w:cs="Calibri"/>
                <w:bdr w:val="nil"/>
                <w:lang w:val="es-ES"/>
              </w:rPr>
              <w:t xml:space="preserve">acional </w:t>
            </w:r>
            <w:r w:rsidR="00F72B10" w:rsidRPr="0030469D">
              <w:rPr>
                <w:rFonts w:cs="Calibri"/>
                <w:bdr w:val="nil"/>
                <w:lang w:val="es-ES"/>
              </w:rPr>
              <w:t>D</w:t>
            </w:r>
            <w:r w:rsidRPr="0030469D">
              <w:rPr>
                <w:rFonts w:cs="Calibri"/>
                <w:bdr w:val="nil"/>
                <w:lang w:val="es-ES"/>
              </w:rPr>
              <w:t>esignada:</w:t>
            </w:r>
          </w:p>
        </w:tc>
        <w:tc>
          <w:tcPr>
            <w:tcW w:w="3745" w:type="pct"/>
            <w:tcBorders>
              <w:top w:val="nil"/>
              <w:left w:val="nil"/>
              <w:bottom w:val="nil"/>
              <w:right w:val="single" w:sz="4" w:space="0" w:color="1F497D"/>
            </w:tcBorders>
            <w:shd w:val="clear" w:color="auto" w:fill="F3F3F3"/>
          </w:tcPr>
          <w:p w14:paraId="673999F0" w14:textId="77777777" w:rsidR="00B23696" w:rsidRPr="0030469D" w:rsidRDefault="00B23696" w:rsidP="00ED21FC">
            <w:pPr>
              <w:tabs>
                <w:tab w:val="left" w:pos="90"/>
              </w:tabs>
              <w:spacing w:before="60" w:after="60" w:line="240" w:lineRule="auto"/>
              <w:rPr>
                <w:lang w:val="es-ES"/>
              </w:rPr>
            </w:pPr>
          </w:p>
        </w:tc>
      </w:tr>
      <w:tr w:rsidR="00E81BB7" w:rsidRPr="0030469D" w14:paraId="3B22A1AA" w14:textId="77777777" w:rsidTr="00673912">
        <w:tc>
          <w:tcPr>
            <w:tcW w:w="1255" w:type="pct"/>
            <w:tcBorders>
              <w:top w:val="nil"/>
              <w:left w:val="single" w:sz="4" w:space="0" w:color="1F497D"/>
              <w:bottom w:val="nil"/>
              <w:right w:val="nil"/>
            </w:tcBorders>
          </w:tcPr>
          <w:p w14:paraId="76A44DB1" w14:textId="77777777" w:rsidR="00B23696" w:rsidRPr="0030469D" w:rsidRDefault="00B96662" w:rsidP="00ED21FC">
            <w:pPr>
              <w:tabs>
                <w:tab w:val="left" w:pos="90"/>
              </w:tabs>
              <w:spacing w:before="60" w:after="60" w:line="240" w:lineRule="auto"/>
              <w:rPr>
                <w:lang w:val="es-ES"/>
              </w:rPr>
            </w:pPr>
            <w:r w:rsidRPr="0030469D">
              <w:rPr>
                <w:rFonts w:cs="Calibri"/>
                <w:bdr w:val="nil"/>
                <w:lang w:val="es-ES"/>
              </w:rPr>
              <w:t>Fecha:</w:t>
            </w:r>
          </w:p>
        </w:tc>
        <w:tc>
          <w:tcPr>
            <w:tcW w:w="3745" w:type="pct"/>
            <w:tcBorders>
              <w:top w:val="nil"/>
              <w:left w:val="nil"/>
              <w:bottom w:val="nil"/>
              <w:right w:val="single" w:sz="4" w:space="0" w:color="1F497D"/>
            </w:tcBorders>
            <w:shd w:val="clear" w:color="auto" w:fill="F3F3F3"/>
          </w:tcPr>
          <w:p w14:paraId="18457192" w14:textId="77777777" w:rsidR="00B23696" w:rsidRPr="0030469D" w:rsidRDefault="00B23696" w:rsidP="00ED21FC">
            <w:pPr>
              <w:tabs>
                <w:tab w:val="left" w:pos="90"/>
              </w:tabs>
              <w:spacing w:before="60" w:after="60" w:line="240" w:lineRule="auto"/>
              <w:rPr>
                <w:lang w:val="es-ES"/>
              </w:rPr>
            </w:pPr>
          </w:p>
        </w:tc>
      </w:tr>
      <w:tr w:rsidR="00E81BB7" w:rsidRPr="0030469D" w14:paraId="678CF205" w14:textId="77777777" w:rsidTr="00673912">
        <w:trPr>
          <w:trHeight w:val="746"/>
        </w:trPr>
        <w:tc>
          <w:tcPr>
            <w:tcW w:w="1255" w:type="pct"/>
            <w:tcBorders>
              <w:top w:val="nil"/>
              <w:left w:val="single" w:sz="4" w:space="0" w:color="1F497D"/>
              <w:bottom w:val="single" w:sz="4" w:space="0" w:color="1F497D"/>
              <w:right w:val="nil"/>
            </w:tcBorders>
          </w:tcPr>
          <w:p w14:paraId="3AA0D65E" w14:textId="77777777" w:rsidR="00B23696" w:rsidRPr="0030469D" w:rsidRDefault="00B96662" w:rsidP="00ED21FC">
            <w:pPr>
              <w:tabs>
                <w:tab w:val="left" w:pos="90"/>
              </w:tabs>
              <w:spacing w:before="60" w:after="60" w:line="240" w:lineRule="auto"/>
              <w:rPr>
                <w:lang w:val="es-ES"/>
              </w:rPr>
            </w:pPr>
            <w:r w:rsidRPr="0030469D">
              <w:rPr>
                <w:rFonts w:cs="Calibri"/>
                <w:bdr w:val="nil"/>
                <w:lang w:val="es-ES"/>
              </w:rPr>
              <w:t>Firma:</w:t>
            </w:r>
          </w:p>
        </w:tc>
        <w:tc>
          <w:tcPr>
            <w:tcW w:w="3745" w:type="pct"/>
            <w:tcBorders>
              <w:top w:val="nil"/>
              <w:left w:val="nil"/>
              <w:bottom w:val="single" w:sz="4" w:space="0" w:color="1F497D"/>
              <w:right w:val="single" w:sz="4" w:space="0" w:color="1F497D"/>
            </w:tcBorders>
            <w:shd w:val="clear" w:color="auto" w:fill="F3F3F3"/>
          </w:tcPr>
          <w:p w14:paraId="474CA54C" w14:textId="77777777" w:rsidR="00B23696" w:rsidRPr="0030469D" w:rsidRDefault="00B23696" w:rsidP="00ED21FC">
            <w:pPr>
              <w:tabs>
                <w:tab w:val="left" w:pos="90"/>
              </w:tabs>
              <w:spacing w:before="60" w:after="60" w:line="240" w:lineRule="auto"/>
              <w:rPr>
                <w:lang w:val="es-ES"/>
              </w:rPr>
            </w:pPr>
          </w:p>
          <w:p w14:paraId="626E2395" w14:textId="77777777" w:rsidR="00B23696" w:rsidRPr="0030469D" w:rsidRDefault="00B23696" w:rsidP="00ED21FC">
            <w:pPr>
              <w:tabs>
                <w:tab w:val="left" w:pos="90"/>
              </w:tabs>
              <w:spacing w:before="60" w:after="60" w:line="240" w:lineRule="auto"/>
              <w:rPr>
                <w:lang w:val="es-ES"/>
              </w:rPr>
            </w:pPr>
          </w:p>
          <w:p w14:paraId="3657F634" w14:textId="77777777" w:rsidR="00B23696" w:rsidRPr="0030469D" w:rsidRDefault="00B23696" w:rsidP="00ED21FC">
            <w:pPr>
              <w:tabs>
                <w:tab w:val="left" w:pos="90"/>
              </w:tabs>
              <w:spacing w:before="60" w:after="60" w:line="240" w:lineRule="auto"/>
              <w:rPr>
                <w:lang w:val="es-ES"/>
              </w:rPr>
            </w:pPr>
          </w:p>
        </w:tc>
      </w:tr>
    </w:tbl>
    <w:p w14:paraId="252D8E72" w14:textId="77777777" w:rsidR="00B23696" w:rsidRPr="00940DBB" w:rsidRDefault="00B23696" w:rsidP="00ED21FC">
      <w:pPr>
        <w:pStyle w:val="Sinespaciado"/>
        <w:spacing w:before="60" w:after="60"/>
        <w:rPr>
          <w:lang w:val="es-ES"/>
        </w:rPr>
      </w:pPr>
    </w:p>
    <w:p w14:paraId="5FBE8314" w14:textId="77777777" w:rsidR="00ED21FC" w:rsidRDefault="00BF53E7" w:rsidP="00ED21FC">
      <w:pPr>
        <w:spacing w:before="60" w:after="60" w:line="240" w:lineRule="auto"/>
        <w:rPr>
          <w:b/>
          <w:caps/>
          <w:lang w:val="es-ES"/>
        </w:rPr>
      </w:pPr>
      <w:r w:rsidRPr="00226888">
        <w:rPr>
          <w:b/>
          <w:caps/>
          <w:lang w:val="es-ES"/>
        </w:rPr>
        <w:t>EL FORMULARIO COMPLETADO SE ENVIARÁ A TRAVÉS DE UN ENLACE WEB COMO SE INDICA A CONTINUACIÓN:</w:t>
      </w:r>
    </w:p>
    <w:p w14:paraId="7E70C2DF" w14:textId="24EC072B" w:rsidR="00F47B22" w:rsidRPr="00F47B22" w:rsidRDefault="00F47B22" w:rsidP="00ED21FC">
      <w:pPr>
        <w:spacing w:before="60" w:after="60" w:line="240" w:lineRule="auto"/>
        <w:rPr>
          <w:rFonts w:cs="Calibri"/>
          <w:i/>
          <w:iCs/>
          <w:color w:val="0000FF"/>
          <w:u w:val="single"/>
          <w:bdr w:val="nil"/>
          <w:lang w:val="es-ES"/>
        </w:rPr>
      </w:pPr>
      <w:hyperlink r:id="rId19" w:history="1">
        <w:r w:rsidRPr="00F47B22">
          <w:rPr>
            <w:rStyle w:val="Hipervnculo"/>
            <w:rFonts w:cs="Calibri"/>
            <w:i/>
            <w:iCs/>
            <w:bdr w:val="nil"/>
            <w:lang w:val="es-ES"/>
          </w:rPr>
          <w:t>https://www.ctc-n.org/adaptation-fund-climate-innovation-accelerator-afcia-unep-ctcn</w:t>
        </w:r>
      </w:hyperlink>
    </w:p>
    <w:p w14:paraId="5D512B14" w14:textId="77777777" w:rsidR="00B23696" w:rsidRPr="00940DBB" w:rsidRDefault="010ABC34" w:rsidP="00ED21FC">
      <w:pPr>
        <w:spacing w:before="60" w:after="60" w:line="240" w:lineRule="auto"/>
        <w:rPr>
          <w:lang w:val="es-ES"/>
        </w:rPr>
      </w:pPr>
      <w:r w:rsidRPr="00940DBB">
        <w:rPr>
          <w:rFonts w:cs="Calibri"/>
          <w:bdr w:val="nil"/>
          <w:lang w:val="es-ES"/>
        </w:rPr>
        <w:t xml:space="preserve">El equipo del </w:t>
      </w:r>
      <w:r w:rsidR="63B29001">
        <w:rPr>
          <w:rFonts w:cs="Calibri"/>
          <w:bdr w:val="nil"/>
          <w:lang w:val="es-ES"/>
        </w:rPr>
        <w:t>PNUMA-</w:t>
      </w:r>
      <w:r w:rsidR="69A6022E">
        <w:rPr>
          <w:rFonts w:cs="Calibri"/>
          <w:bdr w:val="nil"/>
          <w:lang w:val="es-ES"/>
        </w:rPr>
        <w:t>CTCN</w:t>
      </w:r>
      <w:r w:rsidR="69A6022E" w:rsidRPr="00940DBB">
        <w:rPr>
          <w:rFonts w:cs="Calibri"/>
          <w:bdr w:val="nil"/>
          <w:lang w:val="es-ES"/>
        </w:rPr>
        <w:t xml:space="preserve"> </w:t>
      </w:r>
      <w:r w:rsidRPr="00940DBB">
        <w:rPr>
          <w:rFonts w:cs="Calibri"/>
          <w:bdr w:val="nil"/>
          <w:lang w:val="es-ES"/>
        </w:rPr>
        <w:t>está a su disposición para resolver todas sus dudas y guiarle a través del proceso de solicitud.</w:t>
      </w:r>
      <w:r w:rsidR="7E794EFC" w:rsidRPr="00940DBB">
        <w:rPr>
          <w:rFonts w:cs="Calibri"/>
          <w:bdr w:val="nil"/>
          <w:lang w:val="es-ES"/>
        </w:rPr>
        <w:t xml:space="preserve"> </w:t>
      </w:r>
    </w:p>
    <w:p w14:paraId="3CAFC8DE" w14:textId="1B17BE1C" w:rsidR="0412CDA6" w:rsidRDefault="0412CDA6" w:rsidP="0412CDA6">
      <w:pPr>
        <w:spacing w:before="60" w:after="60" w:line="240" w:lineRule="auto"/>
        <w:rPr>
          <w:rFonts w:cs="Calibri"/>
          <w:lang w:val="es-ES"/>
        </w:rPr>
      </w:pPr>
    </w:p>
    <w:p w14:paraId="5801DB08" w14:textId="0589BFD0" w:rsidR="0412CDA6" w:rsidRDefault="0412CDA6" w:rsidP="0412CDA6">
      <w:pPr>
        <w:spacing w:before="60" w:after="60" w:line="240" w:lineRule="auto"/>
        <w:rPr>
          <w:rFonts w:cs="Calibri"/>
          <w:lang w:val="es-ES"/>
        </w:rPr>
      </w:pPr>
    </w:p>
    <w:p w14:paraId="0D1F18E0" w14:textId="5926895D" w:rsidR="0412CDA6" w:rsidRDefault="0412CDA6" w:rsidP="0412CDA6">
      <w:pPr>
        <w:spacing w:before="60" w:after="60" w:line="240" w:lineRule="auto"/>
        <w:rPr>
          <w:rFonts w:cs="Calibri"/>
          <w:lang w:val="es-ES"/>
        </w:rPr>
      </w:pPr>
    </w:p>
    <w:p w14:paraId="47C0EB1B" w14:textId="36E489FD" w:rsidR="7E18046F" w:rsidRDefault="7E18046F" w:rsidP="0412CDA6">
      <w:pPr>
        <w:spacing w:before="60" w:after="60" w:line="240" w:lineRule="auto"/>
        <w:rPr>
          <w:rFonts w:cs="Calibri"/>
          <w:color w:val="00B050"/>
        </w:rPr>
      </w:pPr>
      <w:proofErr w:type="spellStart"/>
      <w:r w:rsidRPr="0412CDA6">
        <w:rPr>
          <w:rFonts w:cs="Calibri"/>
          <w:color w:val="00B050"/>
        </w:rPr>
        <w:t>Referencias</w:t>
      </w:r>
      <w:proofErr w:type="spellEnd"/>
      <w:r w:rsidRPr="0412CDA6">
        <w:rPr>
          <w:rFonts w:cs="Calibri"/>
          <w:color w:val="00B050"/>
        </w:rPr>
        <w:t>:</w:t>
      </w:r>
    </w:p>
    <w:p w14:paraId="43CF8D59" w14:textId="54D9A003" w:rsidR="0412CDA6" w:rsidRDefault="0412CDA6" w:rsidP="0412CDA6">
      <w:pPr>
        <w:spacing w:before="60" w:after="60" w:line="240" w:lineRule="auto"/>
        <w:rPr>
          <w:rFonts w:cs="Calibri"/>
          <w:color w:val="00B050"/>
          <w:lang w:val="es-ES"/>
        </w:rPr>
      </w:pPr>
    </w:p>
    <w:p w14:paraId="692762E5" w14:textId="10CEFCD4" w:rsidR="7E18046F" w:rsidRDefault="7E18046F" w:rsidP="0412CDA6">
      <w:pPr>
        <w:pStyle w:val="Prrafodelista"/>
        <w:numPr>
          <w:ilvl w:val="0"/>
          <w:numId w:val="1"/>
        </w:numPr>
        <w:spacing w:line="257" w:lineRule="auto"/>
        <w:jc w:val="both"/>
        <w:rPr>
          <w:rFonts w:ascii="Calibri" w:eastAsia="Calibri" w:hAnsi="Calibri" w:cs="Calibri"/>
          <w:color w:val="00B050"/>
          <w:sz w:val="22"/>
          <w:szCs w:val="22"/>
          <w:lang w:val="es-ES"/>
        </w:rPr>
      </w:pPr>
      <w:r w:rsidRPr="0412CDA6">
        <w:rPr>
          <w:rFonts w:ascii="Calibri" w:eastAsia="Calibri" w:hAnsi="Calibri" w:cs="Calibri"/>
          <w:color w:val="00B050"/>
          <w:sz w:val="22"/>
          <w:szCs w:val="22"/>
          <w:lang w:val="es-ES"/>
        </w:rPr>
        <w:t>FAO (2018). El cambio climático y la seguridad alimentaria: retos para América Latina y el Caribe. FAO, Santiago de Chile.</w:t>
      </w:r>
    </w:p>
    <w:p w14:paraId="394BD726" w14:textId="7CC3C1D2" w:rsidR="7E18046F" w:rsidRDefault="7E18046F" w:rsidP="0412CDA6">
      <w:pPr>
        <w:pStyle w:val="Prrafodelista"/>
        <w:numPr>
          <w:ilvl w:val="0"/>
          <w:numId w:val="1"/>
        </w:numPr>
        <w:spacing w:line="257" w:lineRule="auto"/>
        <w:jc w:val="both"/>
        <w:rPr>
          <w:rFonts w:ascii="Calibri" w:eastAsia="Calibri" w:hAnsi="Calibri" w:cs="Calibri"/>
          <w:color w:val="00B050"/>
          <w:sz w:val="22"/>
          <w:szCs w:val="22"/>
          <w:lang w:val="es-ES"/>
        </w:rPr>
      </w:pPr>
      <w:r w:rsidRPr="0412CDA6">
        <w:rPr>
          <w:rFonts w:ascii="Calibri" w:eastAsia="Calibri" w:hAnsi="Calibri" w:cs="Calibri"/>
          <w:color w:val="00B050"/>
          <w:sz w:val="22"/>
          <w:szCs w:val="22"/>
          <w:lang w:val="es-ES"/>
        </w:rPr>
        <w:lastRenderedPageBreak/>
        <w:t>FAO (2021). Servicios climáticos para la agricultura: herramientas para reducir riesgos. Roma.</w:t>
      </w:r>
    </w:p>
    <w:p w14:paraId="2D4DE6F6" w14:textId="22973B09" w:rsidR="7E18046F" w:rsidRDefault="7E18046F" w:rsidP="0412CDA6">
      <w:pPr>
        <w:pStyle w:val="Prrafodelista"/>
        <w:numPr>
          <w:ilvl w:val="0"/>
          <w:numId w:val="1"/>
        </w:numPr>
        <w:spacing w:line="257" w:lineRule="auto"/>
        <w:jc w:val="both"/>
        <w:rPr>
          <w:rFonts w:ascii="Calibri" w:eastAsia="Calibri" w:hAnsi="Calibri" w:cs="Calibri"/>
          <w:color w:val="00B050"/>
          <w:sz w:val="22"/>
          <w:szCs w:val="22"/>
          <w:lang w:val="es-ES"/>
        </w:rPr>
      </w:pPr>
      <w:r w:rsidRPr="0412CDA6">
        <w:rPr>
          <w:rFonts w:ascii="Calibri" w:eastAsia="Calibri" w:hAnsi="Calibri" w:cs="Calibri"/>
          <w:color w:val="00B050"/>
          <w:sz w:val="22"/>
          <w:szCs w:val="22"/>
          <w:lang w:val="es-ES"/>
        </w:rPr>
        <w:t>IDEAM (2017). Tercera Comunicación Nacional de Cambio Climático de Colombia. Bogotá.</w:t>
      </w:r>
    </w:p>
    <w:p w14:paraId="7B4CE874" w14:textId="30B7E534" w:rsidR="7E18046F" w:rsidRDefault="7E18046F" w:rsidP="0412CDA6">
      <w:pPr>
        <w:pStyle w:val="Prrafodelista"/>
        <w:numPr>
          <w:ilvl w:val="0"/>
          <w:numId w:val="1"/>
        </w:numPr>
        <w:spacing w:line="257" w:lineRule="auto"/>
        <w:jc w:val="both"/>
        <w:rPr>
          <w:rFonts w:ascii="Calibri" w:eastAsia="Calibri" w:hAnsi="Calibri" w:cs="Calibri"/>
          <w:color w:val="00B050"/>
          <w:sz w:val="22"/>
          <w:szCs w:val="22"/>
          <w:lang w:val="es-ES"/>
        </w:rPr>
      </w:pPr>
      <w:r w:rsidRPr="0412CDA6">
        <w:rPr>
          <w:rFonts w:ascii="Calibri" w:eastAsia="Calibri" w:hAnsi="Calibri" w:cs="Calibri"/>
          <w:color w:val="00B050"/>
          <w:sz w:val="22"/>
          <w:szCs w:val="22"/>
          <w:lang w:val="es-ES"/>
        </w:rPr>
        <w:t>IDEAM (2018). Política Nacional de Servicios Climáticos. Bogotá.</w:t>
      </w:r>
    </w:p>
    <w:p w14:paraId="097EB379" w14:textId="21293584" w:rsidR="7E18046F" w:rsidRDefault="7E18046F" w:rsidP="0412CDA6">
      <w:pPr>
        <w:pStyle w:val="Prrafodelista"/>
        <w:numPr>
          <w:ilvl w:val="0"/>
          <w:numId w:val="1"/>
        </w:numPr>
        <w:spacing w:line="257" w:lineRule="auto"/>
        <w:jc w:val="both"/>
        <w:rPr>
          <w:rFonts w:ascii="Calibri" w:eastAsia="Calibri" w:hAnsi="Calibri" w:cs="Calibri"/>
          <w:color w:val="00B050"/>
          <w:sz w:val="22"/>
          <w:szCs w:val="22"/>
          <w:lang w:val="es-ES"/>
        </w:rPr>
      </w:pPr>
      <w:r w:rsidRPr="0412CDA6">
        <w:rPr>
          <w:rFonts w:ascii="Calibri" w:eastAsia="Calibri" w:hAnsi="Calibri" w:cs="Calibri"/>
          <w:color w:val="00B050"/>
          <w:sz w:val="22"/>
          <w:szCs w:val="22"/>
          <w:lang w:val="es-ES"/>
        </w:rPr>
        <w:t xml:space="preserve">IPCC (2022). </w:t>
      </w:r>
      <w:proofErr w:type="spellStart"/>
      <w:r w:rsidRPr="0412CDA6">
        <w:rPr>
          <w:rFonts w:ascii="Calibri" w:eastAsia="Calibri" w:hAnsi="Calibri" w:cs="Calibri"/>
          <w:color w:val="00B050"/>
          <w:sz w:val="22"/>
          <w:szCs w:val="22"/>
          <w:lang w:val="es-ES"/>
        </w:rPr>
        <w:t>Climate</w:t>
      </w:r>
      <w:proofErr w:type="spellEnd"/>
      <w:r w:rsidRPr="0412CDA6">
        <w:rPr>
          <w:rFonts w:ascii="Calibri" w:eastAsia="Calibri" w:hAnsi="Calibri" w:cs="Calibri"/>
          <w:color w:val="00B050"/>
          <w:sz w:val="22"/>
          <w:szCs w:val="22"/>
          <w:lang w:val="es-ES"/>
        </w:rPr>
        <w:t xml:space="preserve"> Change 2022: </w:t>
      </w:r>
      <w:proofErr w:type="spellStart"/>
      <w:r w:rsidRPr="0412CDA6">
        <w:rPr>
          <w:rFonts w:ascii="Calibri" w:eastAsia="Calibri" w:hAnsi="Calibri" w:cs="Calibri"/>
          <w:color w:val="00B050"/>
          <w:sz w:val="22"/>
          <w:szCs w:val="22"/>
          <w:lang w:val="es-ES"/>
        </w:rPr>
        <w:t>Impacts</w:t>
      </w:r>
      <w:proofErr w:type="spellEnd"/>
      <w:r w:rsidRPr="0412CDA6">
        <w:rPr>
          <w:rFonts w:ascii="Calibri" w:eastAsia="Calibri" w:hAnsi="Calibri" w:cs="Calibri"/>
          <w:color w:val="00B050"/>
          <w:sz w:val="22"/>
          <w:szCs w:val="22"/>
          <w:lang w:val="es-ES"/>
        </w:rPr>
        <w:t xml:space="preserve">, </w:t>
      </w:r>
      <w:proofErr w:type="spellStart"/>
      <w:r w:rsidRPr="0412CDA6">
        <w:rPr>
          <w:rFonts w:ascii="Calibri" w:eastAsia="Calibri" w:hAnsi="Calibri" w:cs="Calibri"/>
          <w:color w:val="00B050"/>
          <w:sz w:val="22"/>
          <w:szCs w:val="22"/>
          <w:lang w:val="es-ES"/>
        </w:rPr>
        <w:t>Adaptation</w:t>
      </w:r>
      <w:proofErr w:type="spellEnd"/>
      <w:r w:rsidRPr="0412CDA6">
        <w:rPr>
          <w:rFonts w:ascii="Calibri" w:eastAsia="Calibri" w:hAnsi="Calibri" w:cs="Calibri"/>
          <w:color w:val="00B050"/>
          <w:sz w:val="22"/>
          <w:szCs w:val="22"/>
          <w:lang w:val="es-ES"/>
        </w:rPr>
        <w:t xml:space="preserve"> and </w:t>
      </w:r>
      <w:proofErr w:type="spellStart"/>
      <w:r w:rsidRPr="0412CDA6">
        <w:rPr>
          <w:rFonts w:ascii="Calibri" w:eastAsia="Calibri" w:hAnsi="Calibri" w:cs="Calibri"/>
          <w:color w:val="00B050"/>
          <w:sz w:val="22"/>
          <w:szCs w:val="22"/>
          <w:lang w:val="es-ES"/>
        </w:rPr>
        <w:t>Vulnerability</w:t>
      </w:r>
      <w:proofErr w:type="spellEnd"/>
      <w:r w:rsidRPr="0412CDA6">
        <w:rPr>
          <w:rFonts w:ascii="Calibri" w:eastAsia="Calibri" w:hAnsi="Calibri" w:cs="Calibri"/>
          <w:color w:val="00B050"/>
          <w:sz w:val="22"/>
          <w:szCs w:val="22"/>
          <w:lang w:val="es-ES"/>
        </w:rPr>
        <w:t xml:space="preserve">. Cambridge </w:t>
      </w:r>
      <w:proofErr w:type="spellStart"/>
      <w:r w:rsidRPr="0412CDA6">
        <w:rPr>
          <w:rFonts w:ascii="Calibri" w:eastAsia="Calibri" w:hAnsi="Calibri" w:cs="Calibri"/>
          <w:color w:val="00B050"/>
          <w:sz w:val="22"/>
          <w:szCs w:val="22"/>
          <w:lang w:val="es-ES"/>
        </w:rPr>
        <w:t>University</w:t>
      </w:r>
      <w:proofErr w:type="spellEnd"/>
      <w:r w:rsidRPr="0412CDA6">
        <w:rPr>
          <w:rFonts w:ascii="Calibri" w:eastAsia="Calibri" w:hAnsi="Calibri" w:cs="Calibri"/>
          <w:color w:val="00B050"/>
          <w:sz w:val="22"/>
          <w:szCs w:val="22"/>
          <w:lang w:val="es-ES"/>
        </w:rPr>
        <w:t xml:space="preserve"> </w:t>
      </w:r>
      <w:proofErr w:type="spellStart"/>
      <w:r w:rsidRPr="0412CDA6">
        <w:rPr>
          <w:rFonts w:ascii="Calibri" w:eastAsia="Calibri" w:hAnsi="Calibri" w:cs="Calibri"/>
          <w:color w:val="00B050"/>
          <w:sz w:val="22"/>
          <w:szCs w:val="22"/>
          <w:lang w:val="es-ES"/>
        </w:rPr>
        <w:t>Press</w:t>
      </w:r>
      <w:proofErr w:type="spellEnd"/>
      <w:r w:rsidRPr="0412CDA6">
        <w:rPr>
          <w:rFonts w:ascii="Calibri" w:eastAsia="Calibri" w:hAnsi="Calibri" w:cs="Calibri"/>
          <w:color w:val="00B050"/>
          <w:sz w:val="22"/>
          <w:szCs w:val="22"/>
          <w:lang w:val="es-ES"/>
        </w:rPr>
        <w:t>.</w:t>
      </w:r>
    </w:p>
    <w:p w14:paraId="6B02B526" w14:textId="368D6005" w:rsidR="7E18046F" w:rsidRDefault="7E18046F" w:rsidP="0412CDA6">
      <w:pPr>
        <w:pStyle w:val="Prrafodelista"/>
        <w:numPr>
          <w:ilvl w:val="0"/>
          <w:numId w:val="1"/>
        </w:numPr>
        <w:spacing w:line="257" w:lineRule="auto"/>
        <w:jc w:val="both"/>
        <w:rPr>
          <w:rFonts w:ascii="Calibri" w:eastAsia="Calibri" w:hAnsi="Calibri" w:cs="Calibri"/>
          <w:color w:val="00B050"/>
          <w:sz w:val="22"/>
          <w:szCs w:val="22"/>
          <w:lang w:val="es-ES"/>
        </w:rPr>
      </w:pPr>
      <w:r w:rsidRPr="0412CDA6">
        <w:rPr>
          <w:rFonts w:ascii="Calibri" w:eastAsia="Calibri" w:hAnsi="Calibri" w:cs="Calibri"/>
          <w:color w:val="00B050"/>
          <w:sz w:val="22"/>
          <w:szCs w:val="22"/>
          <w:lang w:val="es-ES"/>
        </w:rPr>
        <w:t>Ministerio de Educación Nacional de Colombia (2020). Lineamientos para la educación ambiental en Colombia. Bogotá.</w:t>
      </w:r>
    </w:p>
    <w:p w14:paraId="0884B368" w14:textId="75A5FB55" w:rsidR="7E18046F" w:rsidRDefault="7E18046F" w:rsidP="0412CDA6">
      <w:pPr>
        <w:pStyle w:val="Prrafodelista"/>
        <w:numPr>
          <w:ilvl w:val="0"/>
          <w:numId w:val="1"/>
        </w:numPr>
        <w:spacing w:line="257" w:lineRule="auto"/>
        <w:jc w:val="both"/>
        <w:rPr>
          <w:rFonts w:ascii="Calibri" w:eastAsia="Calibri" w:hAnsi="Calibri" w:cs="Calibri"/>
          <w:color w:val="00B050"/>
          <w:sz w:val="22"/>
          <w:szCs w:val="22"/>
          <w:lang w:val="es-ES"/>
        </w:rPr>
      </w:pPr>
      <w:r w:rsidRPr="0412CDA6">
        <w:rPr>
          <w:rFonts w:ascii="Calibri" w:eastAsia="Calibri" w:hAnsi="Calibri" w:cs="Calibri"/>
          <w:color w:val="00B050"/>
          <w:sz w:val="22"/>
          <w:szCs w:val="22"/>
          <w:lang w:val="es-ES"/>
        </w:rPr>
        <w:t>OMM (2019). El Marco Mundial para los Servicios Climáticos. Organización Meteorológica Mundial.</w:t>
      </w:r>
    </w:p>
    <w:p w14:paraId="472C5F96" w14:textId="5646C91C" w:rsidR="7E18046F" w:rsidRDefault="7E18046F" w:rsidP="0412CDA6">
      <w:pPr>
        <w:pStyle w:val="Prrafodelista"/>
        <w:numPr>
          <w:ilvl w:val="0"/>
          <w:numId w:val="1"/>
        </w:numPr>
        <w:spacing w:line="257" w:lineRule="auto"/>
        <w:jc w:val="both"/>
        <w:rPr>
          <w:rFonts w:ascii="Calibri" w:eastAsia="Calibri" w:hAnsi="Calibri" w:cs="Calibri"/>
          <w:color w:val="00B050"/>
          <w:sz w:val="22"/>
          <w:szCs w:val="22"/>
          <w:lang w:val="es-ES"/>
        </w:rPr>
      </w:pPr>
      <w:r w:rsidRPr="0412CDA6">
        <w:rPr>
          <w:rFonts w:ascii="Calibri" w:eastAsia="Calibri" w:hAnsi="Calibri" w:cs="Calibri"/>
          <w:color w:val="00B050"/>
          <w:sz w:val="22"/>
          <w:szCs w:val="22"/>
          <w:lang w:val="es-ES"/>
        </w:rPr>
        <w:t>UNESCO (2017). Educación para los Objetivos de Desarrollo Sostenible: objetivos de aprendizaje. París.</w:t>
      </w:r>
    </w:p>
    <w:p w14:paraId="4C5C6F43" w14:textId="228116B2" w:rsidR="0412CDA6" w:rsidRDefault="0412CDA6" w:rsidP="0412CDA6">
      <w:pPr>
        <w:spacing w:before="60" w:after="60" w:line="240" w:lineRule="auto"/>
        <w:rPr>
          <w:rFonts w:cs="Calibri"/>
          <w:lang w:val="es-ES"/>
        </w:rPr>
      </w:pPr>
    </w:p>
    <w:sectPr w:rsidR="0412CDA6">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66" w:author="Lina Alejandra Obando Estupiñan" w:date="2025-10-01T11:20:00Z" w:initials="LO">
    <w:p w14:paraId="47899C12" w14:textId="77777777" w:rsidR="00CA074C" w:rsidRDefault="00CA074C" w:rsidP="00CA074C">
      <w:pPr>
        <w:pStyle w:val="Textocomentario"/>
      </w:pPr>
      <w:r>
        <w:rPr>
          <w:rStyle w:val="Refdecomentario"/>
        </w:rPr>
        <w:annotationRef/>
      </w:r>
      <w:r>
        <w:rPr>
          <w:lang w:val="es-CO"/>
        </w:rPr>
        <w:t>Pendiente ajustar.</w:t>
      </w:r>
    </w:p>
  </w:comment>
  <w:comment w:id="195" w:author="Lina Alejandra Obando Estupiñan" w:date="2025-10-01T11:26:00Z" w:initials="LO">
    <w:p w14:paraId="28BB7BF7" w14:textId="77777777" w:rsidR="00CA074C" w:rsidRDefault="00CA074C" w:rsidP="00CA074C">
      <w:pPr>
        <w:pStyle w:val="Textocomentario"/>
      </w:pPr>
      <w:r>
        <w:rPr>
          <w:rStyle w:val="Refdecomentario"/>
        </w:rPr>
        <w:annotationRef/>
      </w:r>
      <w:r>
        <w:rPr>
          <w:lang w:val="es-CO"/>
        </w:rPr>
        <w:t>Definir el trabajo con Mineducación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7899C12" w15:done="0"/>
  <w15:commentEx w15:paraId="28BB7BF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2CA2722" w16cex:dateUtc="2025-10-01T16:20:00Z"/>
  <w16cex:commentExtensible w16cex:durableId="16A25146" w16cex:dateUtc="2025-10-01T16: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7899C12" w16cid:durableId="72CA2722"/>
  <w16cid:commentId w16cid:paraId="28BB7BF7" w16cid:durableId="16A2514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F21D0" w14:textId="77777777" w:rsidR="00BE0B22" w:rsidRDefault="00BE0B22">
      <w:pPr>
        <w:spacing w:after="0" w:line="240" w:lineRule="auto"/>
      </w:pPr>
      <w:r>
        <w:separator/>
      </w:r>
    </w:p>
  </w:endnote>
  <w:endnote w:type="continuationSeparator" w:id="0">
    <w:p w14:paraId="38E4F907" w14:textId="77777777" w:rsidR="00BE0B22" w:rsidRDefault="00BE0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C8162" w14:textId="77777777" w:rsidR="00351B0E" w:rsidRDefault="00351B0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7513"/>
      <w:gridCol w:w="1503"/>
    </w:tblGrid>
    <w:tr w:rsidR="002F7526" w:rsidRPr="00F04E48" w14:paraId="73AD7259" w14:textId="77777777" w:rsidTr="00047D76">
      <w:tc>
        <w:tcPr>
          <w:tcW w:w="7513" w:type="dxa"/>
        </w:tcPr>
        <w:p w14:paraId="2C11DC62" w14:textId="77777777" w:rsidR="002F7526" w:rsidRPr="009C223A" w:rsidRDefault="003D7BFE" w:rsidP="002F7526">
          <w:pPr>
            <w:pStyle w:val="Encabezado"/>
            <w:tabs>
              <w:tab w:val="clear" w:pos="4153"/>
              <w:tab w:val="clear" w:pos="8306"/>
              <w:tab w:val="left" w:pos="5250"/>
            </w:tabs>
            <w:rPr>
              <w:rFonts w:eastAsia="Calibri"/>
              <w:color w:val="6D6E71"/>
              <w:lang w:val="es-ES"/>
            </w:rPr>
          </w:pPr>
          <w:r w:rsidRPr="009C223A">
            <w:rPr>
              <w:rFonts w:ascii="Calibri" w:hAnsi="Calibri" w:cs="Calibri"/>
              <w:b/>
              <w:bCs/>
              <w:color w:val="6D6E71"/>
              <w:sz w:val="22"/>
              <w:szCs w:val="22"/>
              <w:lang w:val="es-ES"/>
            </w:rPr>
            <w:t>Formulario de presentación del concepto de tecnología</w:t>
          </w:r>
          <w:r w:rsidR="002F7526" w:rsidRPr="009C223A">
            <w:rPr>
              <w:rFonts w:ascii="Calibri" w:hAnsi="Calibri" w:cs="Calibri"/>
              <w:b/>
              <w:bCs/>
              <w:color w:val="6D6E71"/>
              <w:sz w:val="22"/>
              <w:szCs w:val="22"/>
              <w:lang w:val="es-ES"/>
            </w:rPr>
            <w:t xml:space="preserve"> (versi</w:t>
          </w:r>
          <w:r w:rsidRPr="009C223A">
            <w:rPr>
              <w:rFonts w:ascii="Calibri" w:hAnsi="Calibri" w:cs="Calibri"/>
              <w:b/>
              <w:bCs/>
              <w:color w:val="6D6E71"/>
              <w:sz w:val="22"/>
              <w:szCs w:val="22"/>
              <w:lang w:val="es-ES"/>
            </w:rPr>
            <w:t>ó</w:t>
          </w:r>
          <w:r w:rsidR="002F7526" w:rsidRPr="009C223A">
            <w:rPr>
              <w:rFonts w:ascii="Calibri" w:hAnsi="Calibri" w:cs="Calibri"/>
              <w:b/>
              <w:bCs/>
              <w:color w:val="6D6E71"/>
              <w:sz w:val="22"/>
              <w:szCs w:val="22"/>
              <w:lang w:val="es-ES"/>
            </w:rPr>
            <w:t>n 1.0)</w:t>
          </w:r>
        </w:p>
      </w:tc>
      <w:tc>
        <w:tcPr>
          <w:tcW w:w="1503" w:type="dxa"/>
        </w:tcPr>
        <w:p w14:paraId="44405945" w14:textId="77777777" w:rsidR="002F7526" w:rsidRPr="00F04E48" w:rsidRDefault="002F7526" w:rsidP="002F7526">
          <w:pPr>
            <w:pStyle w:val="Piedepgina"/>
            <w:jc w:val="right"/>
            <w:rPr>
              <w:lang w:val="en-US"/>
            </w:rPr>
          </w:pPr>
          <w:r>
            <w:fldChar w:fldCharType="begin"/>
          </w:r>
          <w:r>
            <w:instrText xml:space="preserve"> PAGE   \* MERGEFORMAT </w:instrText>
          </w:r>
          <w:r>
            <w:fldChar w:fldCharType="separate"/>
          </w:r>
          <w:r w:rsidR="00351B0E">
            <w:rPr>
              <w:noProof/>
            </w:rPr>
            <w:t>1</w:t>
          </w:r>
          <w:r>
            <w:rPr>
              <w:noProof/>
            </w:rPr>
            <w:fldChar w:fldCharType="end"/>
          </w:r>
        </w:p>
      </w:tc>
    </w:tr>
  </w:tbl>
  <w:p w14:paraId="6008A8B5" w14:textId="77777777" w:rsidR="002F7526" w:rsidRDefault="002F752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5E415" w14:textId="77777777" w:rsidR="00351B0E" w:rsidRDefault="00351B0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A3414" w14:textId="77777777" w:rsidR="00BE0B22" w:rsidRDefault="00BE0B22" w:rsidP="00B23696">
      <w:pPr>
        <w:spacing w:after="0" w:line="240" w:lineRule="auto"/>
      </w:pPr>
      <w:r>
        <w:separator/>
      </w:r>
    </w:p>
  </w:footnote>
  <w:footnote w:type="continuationSeparator" w:id="0">
    <w:p w14:paraId="212AC9E7" w14:textId="77777777" w:rsidR="00BE0B22" w:rsidRDefault="00BE0B22" w:rsidP="00B23696">
      <w:pPr>
        <w:spacing w:after="0" w:line="240" w:lineRule="auto"/>
      </w:pPr>
      <w:r>
        <w:continuationSeparator/>
      </w:r>
    </w:p>
  </w:footnote>
  <w:footnote w:id="1">
    <w:p w14:paraId="40EF7728" w14:textId="77777777" w:rsidR="00B23696" w:rsidRPr="006A7BBF" w:rsidRDefault="00B23696" w:rsidP="00B23696">
      <w:pPr>
        <w:pStyle w:val="Textonotapie"/>
        <w:rPr>
          <w:lang w:val="es-AR"/>
        </w:rPr>
      </w:pPr>
      <w:r>
        <w:rPr>
          <w:rStyle w:val="Refdenotaalpie"/>
        </w:rPr>
        <w:footnoteRef/>
      </w:r>
      <w:r>
        <w:rPr>
          <w:rFonts w:cs="Calibri"/>
          <w:bdr w:val="nil"/>
          <w:lang w:val="es-ES_tradnl"/>
        </w:rPr>
        <w:t xml:space="preserve"> </w:t>
      </w:r>
      <w:r>
        <w:rPr>
          <w:rFonts w:cs="Calibri"/>
          <w:i/>
          <w:iCs/>
          <w:bdr w:val="nil"/>
          <w:lang w:val="es-ES_tradnl"/>
        </w:rPr>
        <w:t>«</w:t>
      </w:r>
      <w:r>
        <w:rPr>
          <w:rFonts w:cs="Calibri"/>
          <w:b/>
          <w:bCs/>
          <w:i/>
          <w:iCs/>
          <w:bdr w:val="nil"/>
          <w:lang w:val="es-ES_tradnl"/>
        </w:rPr>
        <w:t>Todo equipo, técnica, conocimiento práctico o destreza</w:t>
      </w:r>
      <w:r>
        <w:rPr>
          <w:rFonts w:cs="Calibri"/>
          <w:i/>
          <w:iCs/>
          <w:bdr w:val="nil"/>
          <w:lang w:val="es-ES_tradnl"/>
        </w:rPr>
        <w:t xml:space="preserve"> necesarios para reducir las emisiones de gases de efecto invernadero y adaptarse al cambio climático» (Informe Especial del IPCC. </w:t>
      </w:r>
      <w:r w:rsidRPr="00081E60">
        <w:rPr>
          <w:lang w:val="es-ES"/>
        </w:rPr>
        <w:t>Cuestiones metodológicas y tecnológicas en la transferencia de tecnología</w:t>
      </w:r>
      <w:r w:rsidRPr="006A7BBF">
        <w:rPr>
          <w:lang w:val="es-AR"/>
        </w:rPr>
        <w:t xml:space="preserve">, </w:t>
      </w:r>
      <w:r>
        <w:rPr>
          <w:rFonts w:cs="Calibri"/>
          <w:i/>
          <w:iCs/>
          <w:bdr w:val="nil"/>
          <w:lang w:val="es-ES_tradnl"/>
        </w:rPr>
        <w:t>2000)</w:t>
      </w:r>
    </w:p>
    <w:p w14:paraId="3DBB1D1D" w14:textId="77777777" w:rsidR="00B23696" w:rsidRPr="006A7BBF" w:rsidRDefault="00B23696">
      <w:pPr>
        <w:pStyle w:val="Textonotapie"/>
        <w:rPr>
          <w:lang w:val="es-A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F968D" w14:textId="77777777" w:rsidR="00351B0E" w:rsidRDefault="00351B0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2745"/>
      <w:gridCol w:w="2846"/>
      <w:gridCol w:w="3435"/>
    </w:tblGrid>
    <w:tr w:rsidR="00BA4218" w14:paraId="6E04AC02" w14:textId="77777777" w:rsidTr="00C07C44">
      <w:tc>
        <w:tcPr>
          <w:tcW w:w="3005" w:type="dxa"/>
          <w:vAlign w:val="center"/>
        </w:tcPr>
        <w:p w14:paraId="054D56A6" w14:textId="4BA19A58" w:rsidR="00BA4218" w:rsidRDefault="00CA7B26" w:rsidP="00BA4218">
          <w:pPr>
            <w:pStyle w:val="Encabezado"/>
            <w:tabs>
              <w:tab w:val="clear" w:pos="4153"/>
              <w:tab w:val="clear" w:pos="8306"/>
              <w:tab w:val="left" w:pos="5250"/>
            </w:tabs>
          </w:pPr>
          <w:bookmarkStart w:id="223" w:name="_Hlk55459443"/>
          <w:r w:rsidRPr="00200AC0">
            <w:rPr>
              <w:noProof/>
              <w:lang w:val="en-IN" w:eastAsia="en-IN"/>
            </w:rPr>
            <w:drawing>
              <wp:inline distT="0" distB="0" distL="0" distR="0" wp14:anchorId="7F29CFAF" wp14:editId="1C60E0ED">
                <wp:extent cx="933450" cy="542925"/>
                <wp:effectExtent l="0" t="0" r="0" b="0"/>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542925"/>
                        </a:xfrm>
                        <a:prstGeom prst="rect">
                          <a:avLst/>
                        </a:prstGeom>
                        <a:noFill/>
                        <a:ln>
                          <a:noFill/>
                        </a:ln>
                      </pic:spPr>
                    </pic:pic>
                  </a:graphicData>
                </a:graphic>
              </wp:inline>
            </w:drawing>
          </w:r>
        </w:p>
      </w:tc>
      <w:tc>
        <w:tcPr>
          <w:tcW w:w="3205" w:type="dxa"/>
          <w:vAlign w:val="center"/>
        </w:tcPr>
        <w:p w14:paraId="0301E438" w14:textId="7973943E" w:rsidR="00BA4218" w:rsidRDefault="00CA7B26" w:rsidP="00BA4218">
          <w:pPr>
            <w:pStyle w:val="Encabezado"/>
            <w:tabs>
              <w:tab w:val="clear" w:pos="4153"/>
              <w:tab w:val="clear" w:pos="8306"/>
              <w:tab w:val="left" w:pos="5250"/>
            </w:tabs>
            <w:jc w:val="right"/>
          </w:pPr>
          <w:r w:rsidRPr="00200AC0">
            <w:rPr>
              <w:noProof/>
              <w:lang w:val="en-IN" w:eastAsia="en-IN"/>
            </w:rPr>
            <w:drawing>
              <wp:inline distT="0" distB="0" distL="0" distR="0" wp14:anchorId="02116669" wp14:editId="68E377B0">
                <wp:extent cx="742950" cy="542925"/>
                <wp:effectExtent l="0" t="0" r="0" b="0"/>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2950" cy="542925"/>
                        </a:xfrm>
                        <a:prstGeom prst="rect">
                          <a:avLst/>
                        </a:prstGeom>
                        <a:noFill/>
                        <a:ln>
                          <a:noFill/>
                        </a:ln>
                      </pic:spPr>
                    </pic:pic>
                  </a:graphicData>
                </a:graphic>
              </wp:inline>
            </w:drawing>
          </w:r>
        </w:p>
      </w:tc>
      <w:tc>
        <w:tcPr>
          <w:tcW w:w="3006" w:type="dxa"/>
          <w:vAlign w:val="center"/>
        </w:tcPr>
        <w:p w14:paraId="7A9CD783" w14:textId="130850DE" w:rsidR="00BA4218" w:rsidRDefault="00CA7B26" w:rsidP="00BA4218">
          <w:pPr>
            <w:pStyle w:val="Encabezado"/>
            <w:tabs>
              <w:tab w:val="clear" w:pos="4153"/>
              <w:tab w:val="clear" w:pos="8306"/>
              <w:tab w:val="left" w:pos="5250"/>
            </w:tabs>
            <w:jc w:val="right"/>
          </w:pPr>
          <w:r w:rsidRPr="00200AC0">
            <w:rPr>
              <w:noProof/>
              <w:lang w:val="en-IN" w:eastAsia="en-IN"/>
            </w:rPr>
            <w:drawing>
              <wp:inline distT="0" distB="0" distL="0" distR="0" wp14:anchorId="70928B1B" wp14:editId="1D84430C">
                <wp:extent cx="2044527" cy="504000"/>
                <wp:effectExtent l="0" t="0" r="0" b="0"/>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2044527" cy="504000"/>
                        </a:xfrm>
                        <a:prstGeom prst="rect">
                          <a:avLst/>
                        </a:prstGeom>
                        <a:noFill/>
                        <a:ln>
                          <a:noFill/>
                        </a:ln>
                      </pic:spPr>
                    </pic:pic>
                  </a:graphicData>
                </a:graphic>
              </wp:inline>
            </w:drawing>
          </w:r>
        </w:p>
      </w:tc>
    </w:tr>
    <w:bookmarkEnd w:id="223"/>
  </w:tbl>
  <w:p w14:paraId="0F397821" w14:textId="77777777" w:rsidR="00BA4218" w:rsidRPr="00926AD8" w:rsidRDefault="00BA4218" w:rsidP="00BA4218">
    <w:pPr>
      <w:pStyle w:val="Encabezado"/>
      <w:tabs>
        <w:tab w:val="clear" w:pos="4153"/>
        <w:tab w:val="clear" w:pos="8306"/>
        <w:tab w:val="left" w:pos="5250"/>
      </w:tabs>
      <w:jc w:val="right"/>
      <w:rPr>
        <w:rFonts w:ascii="Calibri" w:hAnsi="Calibri" w:cs="Calibri"/>
        <w:b/>
        <w:bCs/>
        <w:color w:val="6D6E71"/>
        <w:sz w:val="8"/>
        <w:szCs w:val="8"/>
      </w:rPr>
    </w:pPr>
  </w:p>
  <w:p w14:paraId="2AC23274" w14:textId="77777777" w:rsidR="00B23696" w:rsidRPr="00BA4218" w:rsidRDefault="00BA4218" w:rsidP="00BA4218">
    <w:pPr>
      <w:pStyle w:val="Encabezado"/>
      <w:tabs>
        <w:tab w:val="clear" w:pos="4153"/>
        <w:tab w:val="clear" w:pos="8306"/>
        <w:tab w:val="left" w:pos="5250"/>
      </w:tabs>
      <w:jc w:val="right"/>
    </w:pPr>
    <w:r>
      <w:rPr>
        <w:rFonts w:ascii="Calibri" w:hAnsi="Calibri" w:cs="Calibri"/>
        <w:b/>
        <w:bCs/>
        <w:color w:val="6D6E71"/>
        <w:sz w:val="22"/>
        <w:szCs w:val="22"/>
      </w:rPr>
      <w:t xml:space="preserve">Adaptation Fund </w:t>
    </w:r>
    <w:r w:rsidRPr="00066513">
      <w:rPr>
        <w:rFonts w:ascii="Calibri" w:hAnsi="Calibri" w:cs="Calibri"/>
        <w:b/>
        <w:bCs/>
        <w:color w:val="6D6E71"/>
        <w:sz w:val="22"/>
        <w:szCs w:val="22"/>
      </w:rPr>
      <w:t>Climate Innovation Accelerator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2F5FB" w14:textId="77777777" w:rsidR="00351B0E" w:rsidRDefault="00351B0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A9DAA"/>
    <w:multiLevelType w:val="hybridMultilevel"/>
    <w:tmpl w:val="DD20978E"/>
    <w:lvl w:ilvl="0" w:tplc="B276CAE0">
      <w:start w:val="1"/>
      <w:numFmt w:val="bullet"/>
      <w:lvlText w:val=""/>
      <w:lvlJc w:val="left"/>
      <w:pPr>
        <w:ind w:left="720" w:hanging="360"/>
      </w:pPr>
      <w:rPr>
        <w:rFonts w:ascii="Symbol" w:hAnsi="Symbol" w:hint="default"/>
      </w:rPr>
    </w:lvl>
    <w:lvl w:ilvl="1" w:tplc="914484A4">
      <w:start w:val="1"/>
      <w:numFmt w:val="bullet"/>
      <w:lvlText w:val="o"/>
      <w:lvlJc w:val="left"/>
      <w:pPr>
        <w:ind w:left="1440" w:hanging="360"/>
      </w:pPr>
      <w:rPr>
        <w:rFonts w:ascii="Courier New" w:hAnsi="Courier New" w:hint="default"/>
      </w:rPr>
    </w:lvl>
    <w:lvl w:ilvl="2" w:tplc="2EF8340A">
      <w:start w:val="1"/>
      <w:numFmt w:val="bullet"/>
      <w:lvlText w:val=""/>
      <w:lvlJc w:val="left"/>
      <w:pPr>
        <w:ind w:left="2160" w:hanging="360"/>
      </w:pPr>
      <w:rPr>
        <w:rFonts w:ascii="Wingdings" w:hAnsi="Wingdings" w:hint="default"/>
      </w:rPr>
    </w:lvl>
    <w:lvl w:ilvl="3" w:tplc="AF7833AE">
      <w:start w:val="1"/>
      <w:numFmt w:val="bullet"/>
      <w:lvlText w:val=""/>
      <w:lvlJc w:val="left"/>
      <w:pPr>
        <w:ind w:left="2880" w:hanging="360"/>
      </w:pPr>
      <w:rPr>
        <w:rFonts w:ascii="Symbol" w:hAnsi="Symbol" w:hint="default"/>
      </w:rPr>
    </w:lvl>
    <w:lvl w:ilvl="4" w:tplc="28522FAC">
      <w:start w:val="1"/>
      <w:numFmt w:val="bullet"/>
      <w:lvlText w:val="o"/>
      <w:lvlJc w:val="left"/>
      <w:pPr>
        <w:ind w:left="3600" w:hanging="360"/>
      </w:pPr>
      <w:rPr>
        <w:rFonts w:ascii="Courier New" w:hAnsi="Courier New" w:hint="default"/>
      </w:rPr>
    </w:lvl>
    <w:lvl w:ilvl="5" w:tplc="5326316A">
      <w:start w:val="1"/>
      <w:numFmt w:val="bullet"/>
      <w:lvlText w:val=""/>
      <w:lvlJc w:val="left"/>
      <w:pPr>
        <w:ind w:left="4320" w:hanging="360"/>
      </w:pPr>
      <w:rPr>
        <w:rFonts w:ascii="Wingdings" w:hAnsi="Wingdings" w:hint="default"/>
      </w:rPr>
    </w:lvl>
    <w:lvl w:ilvl="6" w:tplc="19B4721C">
      <w:start w:val="1"/>
      <w:numFmt w:val="bullet"/>
      <w:lvlText w:val=""/>
      <w:lvlJc w:val="left"/>
      <w:pPr>
        <w:ind w:left="5040" w:hanging="360"/>
      </w:pPr>
      <w:rPr>
        <w:rFonts w:ascii="Symbol" w:hAnsi="Symbol" w:hint="default"/>
      </w:rPr>
    </w:lvl>
    <w:lvl w:ilvl="7" w:tplc="0422C4B8">
      <w:start w:val="1"/>
      <w:numFmt w:val="bullet"/>
      <w:lvlText w:val="o"/>
      <w:lvlJc w:val="left"/>
      <w:pPr>
        <w:ind w:left="5760" w:hanging="360"/>
      </w:pPr>
      <w:rPr>
        <w:rFonts w:ascii="Courier New" w:hAnsi="Courier New" w:hint="default"/>
      </w:rPr>
    </w:lvl>
    <w:lvl w:ilvl="8" w:tplc="4A68E416">
      <w:start w:val="1"/>
      <w:numFmt w:val="bullet"/>
      <w:lvlText w:val=""/>
      <w:lvlJc w:val="left"/>
      <w:pPr>
        <w:ind w:left="6480" w:hanging="360"/>
      </w:pPr>
      <w:rPr>
        <w:rFonts w:ascii="Wingdings" w:hAnsi="Wingdings" w:hint="default"/>
      </w:rPr>
    </w:lvl>
  </w:abstractNum>
  <w:abstractNum w:abstractNumId="1" w15:restartNumberingAfterBreak="0">
    <w:nsid w:val="143744A4"/>
    <w:multiLevelType w:val="hybridMultilevel"/>
    <w:tmpl w:val="2A8A4262"/>
    <w:lvl w:ilvl="0" w:tplc="08090001">
      <w:start w:val="1"/>
      <w:numFmt w:val="bullet"/>
      <w:lvlText w:val=""/>
      <w:lvlJc w:val="left"/>
      <w:pPr>
        <w:ind w:left="720" w:hanging="360"/>
      </w:pPr>
      <w:rPr>
        <w:rFonts w:ascii="Symbol" w:hAnsi="Symbol" w:hint="default"/>
      </w:rPr>
    </w:lvl>
    <w:lvl w:ilvl="1" w:tplc="E9F88750">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5224BB"/>
    <w:multiLevelType w:val="hybridMultilevel"/>
    <w:tmpl w:val="A0E8897E"/>
    <w:lvl w:ilvl="0" w:tplc="9CACE896">
      <w:start w:val="1"/>
      <w:numFmt w:val="bullet"/>
      <w:lvlText w:val=""/>
      <w:lvlJc w:val="left"/>
      <w:pPr>
        <w:ind w:left="720" w:hanging="360"/>
      </w:pPr>
      <w:rPr>
        <w:rFonts w:ascii="Symbol" w:hAnsi="Symbol" w:hint="default"/>
      </w:rPr>
    </w:lvl>
    <w:lvl w:ilvl="1" w:tplc="E9F88750">
      <w:start w:val="1"/>
      <w:numFmt w:val="bullet"/>
      <w:lvlText w:val="-"/>
      <w:lvlJc w:val="left"/>
      <w:pPr>
        <w:ind w:left="1440" w:hanging="360"/>
      </w:pPr>
      <w:rPr>
        <w:rFonts w:ascii="Courier New" w:hAnsi="Courier New" w:hint="default"/>
      </w:rPr>
    </w:lvl>
    <w:lvl w:ilvl="2" w:tplc="C04814E6" w:tentative="1">
      <w:start w:val="1"/>
      <w:numFmt w:val="bullet"/>
      <w:lvlText w:val=""/>
      <w:lvlJc w:val="left"/>
      <w:pPr>
        <w:ind w:left="2160" w:hanging="360"/>
      </w:pPr>
      <w:rPr>
        <w:rFonts w:ascii="Wingdings" w:hAnsi="Wingdings" w:hint="default"/>
      </w:rPr>
    </w:lvl>
    <w:lvl w:ilvl="3" w:tplc="24F4163E" w:tentative="1">
      <w:start w:val="1"/>
      <w:numFmt w:val="bullet"/>
      <w:lvlText w:val=""/>
      <w:lvlJc w:val="left"/>
      <w:pPr>
        <w:ind w:left="2880" w:hanging="360"/>
      </w:pPr>
      <w:rPr>
        <w:rFonts w:ascii="Symbol" w:hAnsi="Symbol" w:hint="default"/>
      </w:rPr>
    </w:lvl>
    <w:lvl w:ilvl="4" w:tplc="B93CE4B6" w:tentative="1">
      <w:start w:val="1"/>
      <w:numFmt w:val="bullet"/>
      <w:lvlText w:val="o"/>
      <w:lvlJc w:val="left"/>
      <w:pPr>
        <w:ind w:left="3600" w:hanging="360"/>
      </w:pPr>
      <w:rPr>
        <w:rFonts w:ascii="Courier New" w:hAnsi="Courier New" w:cs="Courier New" w:hint="default"/>
      </w:rPr>
    </w:lvl>
    <w:lvl w:ilvl="5" w:tplc="C6068802" w:tentative="1">
      <w:start w:val="1"/>
      <w:numFmt w:val="bullet"/>
      <w:lvlText w:val=""/>
      <w:lvlJc w:val="left"/>
      <w:pPr>
        <w:ind w:left="4320" w:hanging="360"/>
      </w:pPr>
      <w:rPr>
        <w:rFonts w:ascii="Wingdings" w:hAnsi="Wingdings" w:hint="default"/>
      </w:rPr>
    </w:lvl>
    <w:lvl w:ilvl="6" w:tplc="5466402C" w:tentative="1">
      <w:start w:val="1"/>
      <w:numFmt w:val="bullet"/>
      <w:lvlText w:val=""/>
      <w:lvlJc w:val="left"/>
      <w:pPr>
        <w:ind w:left="5040" w:hanging="360"/>
      </w:pPr>
      <w:rPr>
        <w:rFonts w:ascii="Symbol" w:hAnsi="Symbol" w:hint="default"/>
      </w:rPr>
    </w:lvl>
    <w:lvl w:ilvl="7" w:tplc="33B875C0" w:tentative="1">
      <w:start w:val="1"/>
      <w:numFmt w:val="bullet"/>
      <w:lvlText w:val="o"/>
      <w:lvlJc w:val="left"/>
      <w:pPr>
        <w:ind w:left="5760" w:hanging="360"/>
      </w:pPr>
      <w:rPr>
        <w:rFonts w:ascii="Courier New" w:hAnsi="Courier New" w:cs="Courier New" w:hint="default"/>
      </w:rPr>
    </w:lvl>
    <w:lvl w:ilvl="8" w:tplc="CAF0F052" w:tentative="1">
      <w:start w:val="1"/>
      <w:numFmt w:val="bullet"/>
      <w:lvlText w:val=""/>
      <w:lvlJc w:val="left"/>
      <w:pPr>
        <w:ind w:left="6480" w:hanging="360"/>
      </w:pPr>
      <w:rPr>
        <w:rFonts w:ascii="Wingdings" w:hAnsi="Wingdings" w:hint="default"/>
      </w:rPr>
    </w:lvl>
  </w:abstractNum>
  <w:abstractNum w:abstractNumId="3" w15:restartNumberingAfterBreak="0">
    <w:nsid w:val="3A9C9FEC"/>
    <w:multiLevelType w:val="hybridMultilevel"/>
    <w:tmpl w:val="19B48346"/>
    <w:lvl w:ilvl="0" w:tplc="90E2DBA2">
      <w:start w:val="1"/>
      <w:numFmt w:val="bullet"/>
      <w:lvlText w:val="·"/>
      <w:lvlJc w:val="left"/>
      <w:pPr>
        <w:ind w:left="720" w:hanging="360"/>
      </w:pPr>
      <w:rPr>
        <w:rFonts w:ascii="Symbol" w:hAnsi="Symbol" w:hint="default"/>
      </w:rPr>
    </w:lvl>
    <w:lvl w:ilvl="1" w:tplc="5F720D5C">
      <w:start w:val="1"/>
      <w:numFmt w:val="bullet"/>
      <w:lvlText w:val="o"/>
      <w:lvlJc w:val="left"/>
      <w:pPr>
        <w:ind w:left="1440" w:hanging="360"/>
      </w:pPr>
      <w:rPr>
        <w:rFonts w:ascii="Courier New" w:hAnsi="Courier New" w:hint="default"/>
      </w:rPr>
    </w:lvl>
    <w:lvl w:ilvl="2" w:tplc="0446746E">
      <w:start w:val="1"/>
      <w:numFmt w:val="bullet"/>
      <w:lvlText w:val=""/>
      <w:lvlJc w:val="left"/>
      <w:pPr>
        <w:ind w:left="2160" w:hanging="360"/>
      </w:pPr>
      <w:rPr>
        <w:rFonts w:ascii="Wingdings" w:hAnsi="Wingdings" w:hint="default"/>
      </w:rPr>
    </w:lvl>
    <w:lvl w:ilvl="3" w:tplc="3686F9BA">
      <w:start w:val="1"/>
      <w:numFmt w:val="bullet"/>
      <w:lvlText w:val=""/>
      <w:lvlJc w:val="left"/>
      <w:pPr>
        <w:ind w:left="2880" w:hanging="360"/>
      </w:pPr>
      <w:rPr>
        <w:rFonts w:ascii="Symbol" w:hAnsi="Symbol" w:hint="default"/>
      </w:rPr>
    </w:lvl>
    <w:lvl w:ilvl="4" w:tplc="173CD352">
      <w:start w:val="1"/>
      <w:numFmt w:val="bullet"/>
      <w:lvlText w:val="o"/>
      <w:lvlJc w:val="left"/>
      <w:pPr>
        <w:ind w:left="3600" w:hanging="360"/>
      </w:pPr>
      <w:rPr>
        <w:rFonts w:ascii="Courier New" w:hAnsi="Courier New" w:hint="default"/>
      </w:rPr>
    </w:lvl>
    <w:lvl w:ilvl="5" w:tplc="8430A806">
      <w:start w:val="1"/>
      <w:numFmt w:val="bullet"/>
      <w:lvlText w:val=""/>
      <w:lvlJc w:val="left"/>
      <w:pPr>
        <w:ind w:left="4320" w:hanging="360"/>
      </w:pPr>
      <w:rPr>
        <w:rFonts w:ascii="Wingdings" w:hAnsi="Wingdings" w:hint="default"/>
      </w:rPr>
    </w:lvl>
    <w:lvl w:ilvl="6" w:tplc="92124AC8">
      <w:start w:val="1"/>
      <w:numFmt w:val="bullet"/>
      <w:lvlText w:val=""/>
      <w:lvlJc w:val="left"/>
      <w:pPr>
        <w:ind w:left="5040" w:hanging="360"/>
      </w:pPr>
      <w:rPr>
        <w:rFonts w:ascii="Symbol" w:hAnsi="Symbol" w:hint="default"/>
      </w:rPr>
    </w:lvl>
    <w:lvl w:ilvl="7" w:tplc="2B106852">
      <w:start w:val="1"/>
      <w:numFmt w:val="bullet"/>
      <w:lvlText w:val="o"/>
      <w:lvlJc w:val="left"/>
      <w:pPr>
        <w:ind w:left="5760" w:hanging="360"/>
      </w:pPr>
      <w:rPr>
        <w:rFonts w:ascii="Courier New" w:hAnsi="Courier New" w:hint="default"/>
      </w:rPr>
    </w:lvl>
    <w:lvl w:ilvl="8" w:tplc="97AE8A94">
      <w:start w:val="1"/>
      <w:numFmt w:val="bullet"/>
      <w:lvlText w:val=""/>
      <w:lvlJc w:val="left"/>
      <w:pPr>
        <w:ind w:left="6480" w:hanging="360"/>
      </w:pPr>
      <w:rPr>
        <w:rFonts w:ascii="Wingdings" w:hAnsi="Wingdings" w:hint="default"/>
      </w:rPr>
    </w:lvl>
  </w:abstractNum>
  <w:abstractNum w:abstractNumId="4" w15:restartNumberingAfterBreak="0">
    <w:nsid w:val="3D5776EF"/>
    <w:multiLevelType w:val="hybridMultilevel"/>
    <w:tmpl w:val="F5CE7AC8"/>
    <w:lvl w:ilvl="0" w:tplc="FB3849B6">
      <w:start w:val="1"/>
      <w:numFmt w:val="bullet"/>
      <w:lvlText w:val=""/>
      <w:lvlJc w:val="left"/>
      <w:pPr>
        <w:ind w:left="720" w:hanging="360"/>
      </w:pPr>
      <w:rPr>
        <w:rFonts w:ascii="Symbol" w:hAnsi="Symbol" w:hint="default"/>
      </w:rPr>
    </w:lvl>
    <w:lvl w:ilvl="1" w:tplc="38B6EEF0" w:tentative="1">
      <w:start w:val="1"/>
      <w:numFmt w:val="bullet"/>
      <w:lvlText w:val="o"/>
      <w:lvlJc w:val="left"/>
      <w:pPr>
        <w:ind w:left="1440" w:hanging="360"/>
      </w:pPr>
      <w:rPr>
        <w:rFonts w:ascii="Courier New" w:hAnsi="Courier New" w:cs="Courier New" w:hint="default"/>
      </w:rPr>
    </w:lvl>
    <w:lvl w:ilvl="2" w:tplc="2AD812C0" w:tentative="1">
      <w:start w:val="1"/>
      <w:numFmt w:val="bullet"/>
      <w:lvlText w:val=""/>
      <w:lvlJc w:val="left"/>
      <w:pPr>
        <w:ind w:left="2160" w:hanging="360"/>
      </w:pPr>
      <w:rPr>
        <w:rFonts w:ascii="Wingdings" w:hAnsi="Wingdings" w:hint="default"/>
      </w:rPr>
    </w:lvl>
    <w:lvl w:ilvl="3" w:tplc="C080A722" w:tentative="1">
      <w:start w:val="1"/>
      <w:numFmt w:val="bullet"/>
      <w:lvlText w:val=""/>
      <w:lvlJc w:val="left"/>
      <w:pPr>
        <w:ind w:left="2880" w:hanging="360"/>
      </w:pPr>
      <w:rPr>
        <w:rFonts w:ascii="Symbol" w:hAnsi="Symbol" w:hint="default"/>
      </w:rPr>
    </w:lvl>
    <w:lvl w:ilvl="4" w:tplc="4686DB40" w:tentative="1">
      <w:start w:val="1"/>
      <w:numFmt w:val="bullet"/>
      <w:lvlText w:val="o"/>
      <w:lvlJc w:val="left"/>
      <w:pPr>
        <w:ind w:left="3600" w:hanging="360"/>
      </w:pPr>
      <w:rPr>
        <w:rFonts w:ascii="Courier New" w:hAnsi="Courier New" w:cs="Courier New" w:hint="default"/>
      </w:rPr>
    </w:lvl>
    <w:lvl w:ilvl="5" w:tplc="AA7E27A4" w:tentative="1">
      <w:start w:val="1"/>
      <w:numFmt w:val="bullet"/>
      <w:lvlText w:val=""/>
      <w:lvlJc w:val="left"/>
      <w:pPr>
        <w:ind w:left="4320" w:hanging="360"/>
      </w:pPr>
      <w:rPr>
        <w:rFonts w:ascii="Wingdings" w:hAnsi="Wingdings" w:hint="default"/>
      </w:rPr>
    </w:lvl>
    <w:lvl w:ilvl="6" w:tplc="0E400832" w:tentative="1">
      <w:start w:val="1"/>
      <w:numFmt w:val="bullet"/>
      <w:lvlText w:val=""/>
      <w:lvlJc w:val="left"/>
      <w:pPr>
        <w:ind w:left="5040" w:hanging="360"/>
      </w:pPr>
      <w:rPr>
        <w:rFonts w:ascii="Symbol" w:hAnsi="Symbol" w:hint="default"/>
      </w:rPr>
    </w:lvl>
    <w:lvl w:ilvl="7" w:tplc="ADA063A0" w:tentative="1">
      <w:start w:val="1"/>
      <w:numFmt w:val="bullet"/>
      <w:lvlText w:val="o"/>
      <w:lvlJc w:val="left"/>
      <w:pPr>
        <w:ind w:left="5760" w:hanging="360"/>
      </w:pPr>
      <w:rPr>
        <w:rFonts w:ascii="Courier New" w:hAnsi="Courier New" w:cs="Courier New" w:hint="default"/>
      </w:rPr>
    </w:lvl>
    <w:lvl w:ilvl="8" w:tplc="64081D26" w:tentative="1">
      <w:start w:val="1"/>
      <w:numFmt w:val="bullet"/>
      <w:lvlText w:val=""/>
      <w:lvlJc w:val="left"/>
      <w:pPr>
        <w:ind w:left="6480" w:hanging="360"/>
      </w:pPr>
      <w:rPr>
        <w:rFonts w:ascii="Wingdings" w:hAnsi="Wingdings" w:hint="default"/>
      </w:rPr>
    </w:lvl>
  </w:abstractNum>
  <w:abstractNum w:abstractNumId="5" w15:restartNumberingAfterBreak="0">
    <w:nsid w:val="44750870"/>
    <w:multiLevelType w:val="hybridMultilevel"/>
    <w:tmpl w:val="E45645D4"/>
    <w:lvl w:ilvl="0" w:tplc="9A16B9C0">
      <w:start w:val="1"/>
      <w:numFmt w:val="bullet"/>
      <w:lvlText w:val=""/>
      <w:lvlJc w:val="left"/>
      <w:pPr>
        <w:ind w:left="720" w:hanging="360"/>
      </w:pPr>
      <w:rPr>
        <w:rFonts w:ascii="Symbol" w:hAnsi="Symbol" w:hint="default"/>
      </w:rPr>
    </w:lvl>
    <w:lvl w:ilvl="1" w:tplc="9AEE1F74" w:tentative="1">
      <w:start w:val="1"/>
      <w:numFmt w:val="bullet"/>
      <w:lvlText w:val="o"/>
      <w:lvlJc w:val="left"/>
      <w:pPr>
        <w:ind w:left="1440" w:hanging="360"/>
      </w:pPr>
      <w:rPr>
        <w:rFonts w:ascii="Courier New" w:hAnsi="Courier New" w:cs="Courier New" w:hint="default"/>
      </w:rPr>
    </w:lvl>
    <w:lvl w:ilvl="2" w:tplc="1076E858" w:tentative="1">
      <w:start w:val="1"/>
      <w:numFmt w:val="bullet"/>
      <w:lvlText w:val=""/>
      <w:lvlJc w:val="left"/>
      <w:pPr>
        <w:ind w:left="2160" w:hanging="360"/>
      </w:pPr>
      <w:rPr>
        <w:rFonts w:ascii="Wingdings" w:hAnsi="Wingdings" w:hint="default"/>
      </w:rPr>
    </w:lvl>
    <w:lvl w:ilvl="3" w:tplc="029C8F5C" w:tentative="1">
      <w:start w:val="1"/>
      <w:numFmt w:val="bullet"/>
      <w:lvlText w:val=""/>
      <w:lvlJc w:val="left"/>
      <w:pPr>
        <w:ind w:left="2880" w:hanging="360"/>
      </w:pPr>
      <w:rPr>
        <w:rFonts w:ascii="Symbol" w:hAnsi="Symbol" w:hint="default"/>
      </w:rPr>
    </w:lvl>
    <w:lvl w:ilvl="4" w:tplc="45BA637A" w:tentative="1">
      <w:start w:val="1"/>
      <w:numFmt w:val="bullet"/>
      <w:lvlText w:val="o"/>
      <w:lvlJc w:val="left"/>
      <w:pPr>
        <w:ind w:left="3600" w:hanging="360"/>
      </w:pPr>
      <w:rPr>
        <w:rFonts w:ascii="Courier New" w:hAnsi="Courier New" w:cs="Courier New" w:hint="default"/>
      </w:rPr>
    </w:lvl>
    <w:lvl w:ilvl="5" w:tplc="C71864EC" w:tentative="1">
      <w:start w:val="1"/>
      <w:numFmt w:val="bullet"/>
      <w:lvlText w:val=""/>
      <w:lvlJc w:val="left"/>
      <w:pPr>
        <w:ind w:left="4320" w:hanging="360"/>
      </w:pPr>
      <w:rPr>
        <w:rFonts w:ascii="Wingdings" w:hAnsi="Wingdings" w:hint="default"/>
      </w:rPr>
    </w:lvl>
    <w:lvl w:ilvl="6" w:tplc="3DA0AAEC" w:tentative="1">
      <w:start w:val="1"/>
      <w:numFmt w:val="bullet"/>
      <w:lvlText w:val=""/>
      <w:lvlJc w:val="left"/>
      <w:pPr>
        <w:ind w:left="5040" w:hanging="360"/>
      </w:pPr>
      <w:rPr>
        <w:rFonts w:ascii="Symbol" w:hAnsi="Symbol" w:hint="default"/>
      </w:rPr>
    </w:lvl>
    <w:lvl w:ilvl="7" w:tplc="ABCAECA8" w:tentative="1">
      <w:start w:val="1"/>
      <w:numFmt w:val="bullet"/>
      <w:lvlText w:val="o"/>
      <w:lvlJc w:val="left"/>
      <w:pPr>
        <w:ind w:left="5760" w:hanging="360"/>
      </w:pPr>
      <w:rPr>
        <w:rFonts w:ascii="Courier New" w:hAnsi="Courier New" w:cs="Courier New" w:hint="default"/>
      </w:rPr>
    </w:lvl>
    <w:lvl w:ilvl="8" w:tplc="9AF053C4" w:tentative="1">
      <w:start w:val="1"/>
      <w:numFmt w:val="bullet"/>
      <w:lvlText w:val=""/>
      <w:lvlJc w:val="left"/>
      <w:pPr>
        <w:ind w:left="6480" w:hanging="360"/>
      </w:pPr>
      <w:rPr>
        <w:rFonts w:ascii="Wingdings" w:hAnsi="Wingdings" w:hint="default"/>
      </w:rPr>
    </w:lvl>
  </w:abstractNum>
  <w:abstractNum w:abstractNumId="6" w15:restartNumberingAfterBreak="0">
    <w:nsid w:val="45336E53"/>
    <w:multiLevelType w:val="hybridMultilevel"/>
    <w:tmpl w:val="7874905C"/>
    <w:lvl w:ilvl="0" w:tplc="9CACE896">
      <w:start w:val="1"/>
      <w:numFmt w:val="bullet"/>
      <w:lvlText w:val=""/>
      <w:lvlJc w:val="left"/>
      <w:pPr>
        <w:ind w:left="720" w:hanging="360"/>
      </w:pPr>
      <w:rPr>
        <w:rFonts w:ascii="Symbol" w:hAnsi="Symbol" w:hint="default"/>
      </w:rPr>
    </w:lvl>
    <w:lvl w:ilvl="1" w:tplc="896C93E8">
      <w:start w:val="1"/>
      <w:numFmt w:val="bullet"/>
      <w:lvlText w:val="o"/>
      <w:lvlJc w:val="left"/>
      <w:pPr>
        <w:ind w:left="1440" w:hanging="360"/>
      </w:pPr>
      <w:rPr>
        <w:rFonts w:ascii="Courier New" w:hAnsi="Courier New" w:cs="Courier New" w:hint="default"/>
      </w:rPr>
    </w:lvl>
    <w:lvl w:ilvl="2" w:tplc="C04814E6" w:tentative="1">
      <w:start w:val="1"/>
      <w:numFmt w:val="bullet"/>
      <w:lvlText w:val=""/>
      <w:lvlJc w:val="left"/>
      <w:pPr>
        <w:ind w:left="2160" w:hanging="360"/>
      </w:pPr>
      <w:rPr>
        <w:rFonts w:ascii="Wingdings" w:hAnsi="Wingdings" w:hint="default"/>
      </w:rPr>
    </w:lvl>
    <w:lvl w:ilvl="3" w:tplc="24F4163E" w:tentative="1">
      <w:start w:val="1"/>
      <w:numFmt w:val="bullet"/>
      <w:lvlText w:val=""/>
      <w:lvlJc w:val="left"/>
      <w:pPr>
        <w:ind w:left="2880" w:hanging="360"/>
      </w:pPr>
      <w:rPr>
        <w:rFonts w:ascii="Symbol" w:hAnsi="Symbol" w:hint="default"/>
      </w:rPr>
    </w:lvl>
    <w:lvl w:ilvl="4" w:tplc="B93CE4B6" w:tentative="1">
      <w:start w:val="1"/>
      <w:numFmt w:val="bullet"/>
      <w:lvlText w:val="o"/>
      <w:lvlJc w:val="left"/>
      <w:pPr>
        <w:ind w:left="3600" w:hanging="360"/>
      </w:pPr>
      <w:rPr>
        <w:rFonts w:ascii="Courier New" w:hAnsi="Courier New" w:cs="Courier New" w:hint="default"/>
      </w:rPr>
    </w:lvl>
    <w:lvl w:ilvl="5" w:tplc="C6068802" w:tentative="1">
      <w:start w:val="1"/>
      <w:numFmt w:val="bullet"/>
      <w:lvlText w:val=""/>
      <w:lvlJc w:val="left"/>
      <w:pPr>
        <w:ind w:left="4320" w:hanging="360"/>
      </w:pPr>
      <w:rPr>
        <w:rFonts w:ascii="Wingdings" w:hAnsi="Wingdings" w:hint="default"/>
      </w:rPr>
    </w:lvl>
    <w:lvl w:ilvl="6" w:tplc="5466402C" w:tentative="1">
      <w:start w:val="1"/>
      <w:numFmt w:val="bullet"/>
      <w:lvlText w:val=""/>
      <w:lvlJc w:val="left"/>
      <w:pPr>
        <w:ind w:left="5040" w:hanging="360"/>
      </w:pPr>
      <w:rPr>
        <w:rFonts w:ascii="Symbol" w:hAnsi="Symbol" w:hint="default"/>
      </w:rPr>
    </w:lvl>
    <w:lvl w:ilvl="7" w:tplc="33B875C0" w:tentative="1">
      <w:start w:val="1"/>
      <w:numFmt w:val="bullet"/>
      <w:lvlText w:val="o"/>
      <w:lvlJc w:val="left"/>
      <w:pPr>
        <w:ind w:left="5760" w:hanging="360"/>
      </w:pPr>
      <w:rPr>
        <w:rFonts w:ascii="Courier New" w:hAnsi="Courier New" w:cs="Courier New" w:hint="default"/>
      </w:rPr>
    </w:lvl>
    <w:lvl w:ilvl="8" w:tplc="CAF0F052" w:tentative="1">
      <w:start w:val="1"/>
      <w:numFmt w:val="bullet"/>
      <w:lvlText w:val=""/>
      <w:lvlJc w:val="left"/>
      <w:pPr>
        <w:ind w:left="6480" w:hanging="360"/>
      </w:pPr>
      <w:rPr>
        <w:rFonts w:ascii="Wingdings" w:hAnsi="Wingdings" w:hint="default"/>
      </w:rPr>
    </w:lvl>
  </w:abstractNum>
  <w:abstractNum w:abstractNumId="7" w15:restartNumberingAfterBreak="0">
    <w:nsid w:val="59EC7B18"/>
    <w:multiLevelType w:val="hybridMultilevel"/>
    <w:tmpl w:val="33F6DED6"/>
    <w:lvl w:ilvl="0" w:tplc="4132AB9E">
      <w:start w:val="1"/>
      <w:numFmt w:val="bullet"/>
      <w:lvlText w:val=""/>
      <w:lvlJc w:val="left"/>
      <w:pPr>
        <w:ind w:left="720" w:hanging="360"/>
      </w:pPr>
      <w:rPr>
        <w:rFonts w:ascii="Symbol" w:hAnsi="Symbol" w:hint="default"/>
      </w:rPr>
    </w:lvl>
    <w:lvl w:ilvl="1" w:tplc="372CF2AA">
      <w:start w:val="1"/>
      <w:numFmt w:val="bullet"/>
      <w:lvlText w:val="o"/>
      <w:lvlJc w:val="left"/>
      <w:pPr>
        <w:ind w:left="1440" w:hanging="360"/>
      </w:pPr>
      <w:rPr>
        <w:rFonts w:ascii="Courier New" w:hAnsi="Courier New" w:hint="default"/>
      </w:rPr>
    </w:lvl>
    <w:lvl w:ilvl="2" w:tplc="2B024FE6">
      <w:start w:val="1"/>
      <w:numFmt w:val="bullet"/>
      <w:lvlText w:val=""/>
      <w:lvlJc w:val="left"/>
      <w:pPr>
        <w:ind w:left="2160" w:hanging="360"/>
      </w:pPr>
      <w:rPr>
        <w:rFonts w:ascii="Wingdings" w:hAnsi="Wingdings" w:hint="default"/>
      </w:rPr>
    </w:lvl>
    <w:lvl w:ilvl="3" w:tplc="A86251CE">
      <w:start w:val="1"/>
      <w:numFmt w:val="bullet"/>
      <w:lvlText w:val=""/>
      <w:lvlJc w:val="left"/>
      <w:pPr>
        <w:ind w:left="2880" w:hanging="360"/>
      </w:pPr>
      <w:rPr>
        <w:rFonts w:ascii="Symbol" w:hAnsi="Symbol" w:hint="default"/>
      </w:rPr>
    </w:lvl>
    <w:lvl w:ilvl="4" w:tplc="D8143364">
      <w:start w:val="1"/>
      <w:numFmt w:val="bullet"/>
      <w:lvlText w:val="o"/>
      <w:lvlJc w:val="left"/>
      <w:pPr>
        <w:ind w:left="3600" w:hanging="360"/>
      </w:pPr>
      <w:rPr>
        <w:rFonts w:ascii="Courier New" w:hAnsi="Courier New" w:hint="default"/>
      </w:rPr>
    </w:lvl>
    <w:lvl w:ilvl="5" w:tplc="EB2EC9EC">
      <w:start w:val="1"/>
      <w:numFmt w:val="bullet"/>
      <w:lvlText w:val=""/>
      <w:lvlJc w:val="left"/>
      <w:pPr>
        <w:ind w:left="4320" w:hanging="360"/>
      </w:pPr>
      <w:rPr>
        <w:rFonts w:ascii="Wingdings" w:hAnsi="Wingdings" w:hint="default"/>
      </w:rPr>
    </w:lvl>
    <w:lvl w:ilvl="6" w:tplc="F2C88104">
      <w:start w:val="1"/>
      <w:numFmt w:val="bullet"/>
      <w:lvlText w:val=""/>
      <w:lvlJc w:val="left"/>
      <w:pPr>
        <w:ind w:left="5040" w:hanging="360"/>
      </w:pPr>
      <w:rPr>
        <w:rFonts w:ascii="Symbol" w:hAnsi="Symbol" w:hint="default"/>
      </w:rPr>
    </w:lvl>
    <w:lvl w:ilvl="7" w:tplc="F052141E">
      <w:start w:val="1"/>
      <w:numFmt w:val="bullet"/>
      <w:lvlText w:val="o"/>
      <w:lvlJc w:val="left"/>
      <w:pPr>
        <w:ind w:left="5760" w:hanging="360"/>
      </w:pPr>
      <w:rPr>
        <w:rFonts w:ascii="Courier New" w:hAnsi="Courier New" w:hint="default"/>
      </w:rPr>
    </w:lvl>
    <w:lvl w:ilvl="8" w:tplc="251888E4">
      <w:start w:val="1"/>
      <w:numFmt w:val="bullet"/>
      <w:lvlText w:val=""/>
      <w:lvlJc w:val="left"/>
      <w:pPr>
        <w:ind w:left="6480" w:hanging="360"/>
      </w:pPr>
      <w:rPr>
        <w:rFonts w:ascii="Wingdings" w:hAnsi="Wingdings" w:hint="default"/>
      </w:rPr>
    </w:lvl>
  </w:abstractNum>
  <w:abstractNum w:abstractNumId="8" w15:restartNumberingAfterBreak="0">
    <w:nsid w:val="62023E6E"/>
    <w:multiLevelType w:val="hybridMultilevel"/>
    <w:tmpl w:val="4A64720E"/>
    <w:lvl w:ilvl="0" w:tplc="B01464B4">
      <w:start w:val="1"/>
      <w:numFmt w:val="bullet"/>
      <w:lvlText w:val=""/>
      <w:lvlJc w:val="left"/>
      <w:pPr>
        <w:ind w:left="720" w:hanging="360"/>
      </w:pPr>
      <w:rPr>
        <w:rFonts w:ascii="Symbol" w:hAnsi="Symbol" w:hint="default"/>
      </w:rPr>
    </w:lvl>
    <w:lvl w:ilvl="1" w:tplc="AA82B3DA" w:tentative="1">
      <w:start w:val="1"/>
      <w:numFmt w:val="bullet"/>
      <w:lvlText w:val="o"/>
      <w:lvlJc w:val="left"/>
      <w:pPr>
        <w:ind w:left="1440" w:hanging="360"/>
      </w:pPr>
      <w:rPr>
        <w:rFonts w:ascii="Courier New" w:hAnsi="Courier New" w:cs="Courier New" w:hint="default"/>
      </w:rPr>
    </w:lvl>
    <w:lvl w:ilvl="2" w:tplc="2E8C102C" w:tentative="1">
      <w:start w:val="1"/>
      <w:numFmt w:val="bullet"/>
      <w:lvlText w:val=""/>
      <w:lvlJc w:val="left"/>
      <w:pPr>
        <w:ind w:left="2160" w:hanging="360"/>
      </w:pPr>
      <w:rPr>
        <w:rFonts w:ascii="Wingdings" w:hAnsi="Wingdings" w:hint="default"/>
      </w:rPr>
    </w:lvl>
    <w:lvl w:ilvl="3" w:tplc="D0C812EC" w:tentative="1">
      <w:start w:val="1"/>
      <w:numFmt w:val="bullet"/>
      <w:lvlText w:val=""/>
      <w:lvlJc w:val="left"/>
      <w:pPr>
        <w:ind w:left="2880" w:hanging="360"/>
      </w:pPr>
      <w:rPr>
        <w:rFonts w:ascii="Symbol" w:hAnsi="Symbol" w:hint="default"/>
      </w:rPr>
    </w:lvl>
    <w:lvl w:ilvl="4" w:tplc="4CB4EB04" w:tentative="1">
      <w:start w:val="1"/>
      <w:numFmt w:val="bullet"/>
      <w:lvlText w:val="o"/>
      <w:lvlJc w:val="left"/>
      <w:pPr>
        <w:ind w:left="3600" w:hanging="360"/>
      </w:pPr>
      <w:rPr>
        <w:rFonts w:ascii="Courier New" w:hAnsi="Courier New" w:cs="Courier New" w:hint="default"/>
      </w:rPr>
    </w:lvl>
    <w:lvl w:ilvl="5" w:tplc="90F69D9E" w:tentative="1">
      <w:start w:val="1"/>
      <w:numFmt w:val="bullet"/>
      <w:lvlText w:val=""/>
      <w:lvlJc w:val="left"/>
      <w:pPr>
        <w:ind w:left="4320" w:hanging="360"/>
      </w:pPr>
      <w:rPr>
        <w:rFonts w:ascii="Wingdings" w:hAnsi="Wingdings" w:hint="default"/>
      </w:rPr>
    </w:lvl>
    <w:lvl w:ilvl="6" w:tplc="3C7E1BE4" w:tentative="1">
      <w:start w:val="1"/>
      <w:numFmt w:val="bullet"/>
      <w:lvlText w:val=""/>
      <w:lvlJc w:val="left"/>
      <w:pPr>
        <w:ind w:left="5040" w:hanging="360"/>
      </w:pPr>
      <w:rPr>
        <w:rFonts w:ascii="Symbol" w:hAnsi="Symbol" w:hint="default"/>
      </w:rPr>
    </w:lvl>
    <w:lvl w:ilvl="7" w:tplc="7D8A8546" w:tentative="1">
      <w:start w:val="1"/>
      <w:numFmt w:val="bullet"/>
      <w:lvlText w:val="o"/>
      <w:lvlJc w:val="left"/>
      <w:pPr>
        <w:ind w:left="5760" w:hanging="360"/>
      </w:pPr>
      <w:rPr>
        <w:rFonts w:ascii="Courier New" w:hAnsi="Courier New" w:cs="Courier New" w:hint="default"/>
      </w:rPr>
    </w:lvl>
    <w:lvl w:ilvl="8" w:tplc="5FCC9790" w:tentative="1">
      <w:start w:val="1"/>
      <w:numFmt w:val="bullet"/>
      <w:lvlText w:val=""/>
      <w:lvlJc w:val="left"/>
      <w:pPr>
        <w:ind w:left="6480" w:hanging="360"/>
      </w:pPr>
      <w:rPr>
        <w:rFonts w:ascii="Wingdings" w:hAnsi="Wingdings" w:hint="default"/>
      </w:rPr>
    </w:lvl>
  </w:abstractNum>
  <w:abstractNum w:abstractNumId="9" w15:restartNumberingAfterBreak="0">
    <w:nsid w:val="6C10726F"/>
    <w:multiLevelType w:val="hybridMultilevel"/>
    <w:tmpl w:val="D1286DA6"/>
    <w:lvl w:ilvl="0" w:tplc="B0EAA9C2">
      <w:start w:val="1"/>
      <w:numFmt w:val="bullet"/>
      <w:lvlText w:val=""/>
      <w:lvlJc w:val="left"/>
      <w:pPr>
        <w:ind w:left="720" w:hanging="360"/>
      </w:pPr>
      <w:rPr>
        <w:rFonts w:ascii="Symbol" w:hAnsi="Symbol" w:hint="default"/>
      </w:rPr>
    </w:lvl>
    <w:lvl w:ilvl="1" w:tplc="073034F4" w:tentative="1">
      <w:start w:val="1"/>
      <w:numFmt w:val="bullet"/>
      <w:lvlText w:val="o"/>
      <w:lvlJc w:val="left"/>
      <w:pPr>
        <w:ind w:left="1440" w:hanging="360"/>
      </w:pPr>
      <w:rPr>
        <w:rFonts w:ascii="Courier New" w:hAnsi="Courier New" w:cs="Courier New" w:hint="default"/>
      </w:rPr>
    </w:lvl>
    <w:lvl w:ilvl="2" w:tplc="EA380F6A" w:tentative="1">
      <w:start w:val="1"/>
      <w:numFmt w:val="bullet"/>
      <w:lvlText w:val=""/>
      <w:lvlJc w:val="left"/>
      <w:pPr>
        <w:ind w:left="2160" w:hanging="360"/>
      </w:pPr>
      <w:rPr>
        <w:rFonts w:ascii="Wingdings" w:hAnsi="Wingdings" w:hint="default"/>
      </w:rPr>
    </w:lvl>
    <w:lvl w:ilvl="3" w:tplc="D3B08956" w:tentative="1">
      <w:start w:val="1"/>
      <w:numFmt w:val="bullet"/>
      <w:lvlText w:val=""/>
      <w:lvlJc w:val="left"/>
      <w:pPr>
        <w:ind w:left="2880" w:hanging="360"/>
      </w:pPr>
      <w:rPr>
        <w:rFonts w:ascii="Symbol" w:hAnsi="Symbol" w:hint="default"/>
      </w:rPr>
    </w:lvl>
    <w:lvl w:ilvl="4" w:tplc="33C8DBC6" w:tentative="1">
      <w:start w:val="1"/>
      <w:numFmt w:val="bullet"/>
      <w:lvlText w:val="o"/>
      <w:lvlJc w:val="left"/>
      <w:pPr>
        <w:ind w:left="3600" w:hanging="360"/>
      </w:pPr>
      <w:rPr>
        <w:rFonts w:ascii="Courier New" w:hAnsi="Courier New" w:cs="Courier New" w:hint="default"/>
      </w:rPr>
    </w:lvl>
    <w:lvl w:ilvl="5" w:tplc="D2ACAE00" w:tentative="1">
      <w:start w:val="1"/>
      <w:numFmt w:val="bullet"/>
      <w:lvlText w:val=""/>
      <w:lvlJc w:val="left"/>
      <w:pPr>
        <w:ind w:left="4320" w:hanging="360"/>
      </w:pPr>
      <w:rPr>
        <w:rFonts w:ascii="Wingdings" w:hAnsi="Wingdings" w:hint="default"/>
      </w:rPr>
    </w:lvl>
    <w:lvl w:ilvl="6" w:tplc="E2CC3DB6" w:tentative="1">
      <w:start w:val="1"/>
      <w:numFmt w:val="bullet"/>
      <w:lvlText w:val=""/>
      <w:lvlJc w:val="left"/>
      <w:pPr>
        <w:ind w:left="5040" w:hanging="360"/>
      </w:pPr>
      <w:rPr>
        <w:rFonts w:ascii="Symbol" w:hAnsi="Symbol" w:hint="default"/>
      </w:rPr>
    </w:lvl>
    <w:lvl w:ilvl="7" w:tplc="C292E530" w:tentative="1">
      <w:start w:val="1"/>
      <w:numFmt w:val="bullet"/>
      <w:lvlText w:val="o"/>
      <w:lvlJc w:val="left"/>
      <w:pPr>
        <w:ind w:left="5760" w:hanging="360"/>
      </w:pPr>
      <w:rPr>
        <w:rFonts w:ascii="Courier New" w:hAnsi="Courier New" w:cs="Courier New" w:hint="default"/>
      </w:rPr>
    </w:lvl>
    <w:lvl w:ilvl="8" w:tplc="17B606BE" w:tentative="1">
      <w:start w:val="1"/>
      <w:numFmt w:val="bullet"/>
      <w:lvlText w:val=""/>
      <w:lvlJc w:val="left"/>
      <w:pPr>
        <w:ind w:left="6480" w:hanging="360"/>
      </w:pPr>
      <w:rPr>
        <w:rFonts w:ascii="Wingdings" w:hAnsi="Wingdings" w:hint="default"/>
      </w:rPr>
    </w:lvl>
  </w:abstractNum>
  <w:abstractNum w:abstractNumId="10" w15:restartNumberingAfterBreak="0">
    <w:nsid w:val="6EE10D98"/>
    <w:multiLevelType w:val="hybridMultilevel"/>
    <w:tmpl w:val="7CBCC2FA"/>
    <w:lvl w:ilvl="0" w:tplc="290E5E46">
      <w:start w:val="1"/>
      <w:numFmt w:val="bullet"/>
      <w:lvlText w:val=""/>
      <w:lvlJc w:val="left"/>
      <w:pPr>
        <w:ind w:left="720" w:hanging="360"/>
      </w:pPr>
      <w:rPr>
        <w:rFonts w:ascii="Symbol" w:hAnsi="Symbol" w:hint="default"/>
      </w:rPr>
    </w:lvl>
    <w:lvl w:ilvl="1" w:tplc="36B086EC" w:tentative="1">
      <w:start w:val="1"/>
      <w:numFmt w:val="bullet"/>
      <w:lvlText w:val="o"/>
      <w:lvlJc w:val="left"/>
      <w:pPr>
        <w:ind w:left="1440" w:hanging="360"/>
      </w:pPr>
      <w:rPr>
        <w:rFonts w:ascii="Courier New" w:hAnsi="Courier New" w:cs="Courier New" w:hint="default"/>
      </w:rPr>
    </w:lvl>
    <w:lvl w:ilvl="2" w:tplc="969EA456" w:tentative="1">
      <w:start w:val="1"/>
      <w:numFmt w:val="bullet"/>
      <w:lvlText w:val=""/>
      <w:lvlJc w:val="left"/>
      <w:pPr>
        <w:ind w:left="2160" w:hanging="360"/>
      </w:pPr>
      <w:rPr>
        <w:rFonts w:ascii="Wingdings" w:hAnsi="Wingdings" w:hint="default"/>
      </w:rPr>
    </w:lvl>
    <w:lvl w:ilvl="3" w:tplc="1F205142" w:tentative="1">
      <w:start w:val="1"/>
      <w:numFmt w:val="bullet"/>
      <w:lvlText w:val=""/>
      <w:lvlJc w:val="left"/>
      <w:pPr>
        <w:ind w:left="2880" w:hanging="360"/>
      </w:pPr>
      <w:rPr>
        <w:rFonts w:ascii="Symbol" w:hAnsi="Symbol" w:hint="default"/>
      </w:rPr>
    </w:lvl>
    <w:lvl w:ilvl="4" w:tplc="B20CF17A" w:tentative="1">
      <w:start w:val="1"/>
      <w:numFmt w:val="bullet"/>
      <w:lvlText w:val="o"/>
      <w:lvlJc w:val="left"/>
      <w:pPr>
        <w:ind w:left="3600" w:hanging="360"/>
      </w:pPr>
      <w:rPr>
        <w:rFonts w:ascii="Courier New" w:hAnsi="Courier New" w:cs="Courier New" w:hint="default"/>
      </w:rPr>
    </w:lvl>
    <w:lvl w:ilvl="5" w:tplc="7B806BBE" w:tentative="1">
      <w:start w:val="1"/>
      <w:numFmt w:val="bullet"/>
      <w:lvlText w:val=""/>
      <w:lvlJc w:val="left"/>
      <w:pPr>
        <w:ind w:left="4320" w:hanging="360"/>
      </w:pPr>
      <w:rPr>
        <w:rFonts w:ascii="Wingdings" w:hAnsi="Wingdings" w:hint="default"/>
      </w:rPr>
    </w:lvl>
    <w:lvl w:ilvl="6" w:tplc="BE2ADBF8" w:tentative="1">
      <w:start w:val="1"/>
      <w:numFmt w:val="bullet"/>
      <w:lvlText w:val=""/>
      <w:lvlJc w:val="left"/>
      <w:pPr>
        <w:ind w:left="5040" w:hanging="360"/>
      </w:pPr>
      <w:rPr>
        <w:rFonts w:ascii="Symbol" w:hAnsi="Symbol" w:hint="default"/>
      </w:rPr>
    </w:lvl>
    <w:lvl w:ilvl="7" w:tplc="5D9C8DC8" w:tentative="1">
      <w:start w:val="1"/>
      <w:numFmt w:val="bullet"/>
      <w:lvlText w:val="o"/>
      <w:lvlJc w:val="left"/>
      <w:pPr>
        <w:ind w:left="5760" w:hanging="360"/>
      </w:pPr>
      <w:rPr>
        <w:rFonts w:ascii="Courier New" w:hAnsi="Courier New" w:cs="Courier New" w:hint="default"/>
      </w:rPr>
    </w:lvl>
    <w:lvl w:ilvl="8" w:tplc="9E4E85EC" w:tentative="1">
      <w:start w:val="1"/>
      <w:numFmt w:val="bullet"/>
      <w:lvlText w:val=""/>
      <w:lvlJc w:val="left"/>
      <w:pPr>
        <w:ind w:left="6480" w:hanging="360"/>
      </w:pPr>
      <w:rPr>
        <w:rFonts w:ascii="Wingdings" w:hAnsi="Wingdings" w:hint="default"/>
      </w:rPr>
    </w:lvl>
  </w:abstractNum>
  <w:abstractNum w:abstractNumId="11" w15:restartNumberingAfterBreak="0">
    <w:nsid w:val="6F44F031"/>
    <w:multiLevelType w:val="hybridMultilevel"/>
    <w:tmpl w:val="0868C726"/>
    <w:lvl w:ilvl="0" w:tplc="7B829DB6">
      <w:start w:val="1"/>
      <w:numFmt w:val="bullet"/>
      <w:lvlText w:val=""/>
      <w:lvlJc w:val="left"/>
      <w:pPr>
        <w:ind w:left="720" w:hanging="360"/>
      </w:pPr>
      <w:rPr>
        <w:rFonts w:ascii="Symbol" w:hAnsi="Symbol" w:hint="default"/>
      </w:rPr>
    </w:lvl>
    <w:lvl w:ilvl="1" w:tplc="C32AA12A">
      <w:start w:val="1"/>
      <w:numFmt w:val="bullet"/>
      <w:lvlText w:val="o"/>
      <w:lvlJc w:val="left"/>
      <w:pPr>
        <w:ind w:left="1440" w:hanging="360"/>
      </w:pPr>
      <w:rPr>
        <w:rFonts w:ascii="Courier New" w:hAnsi="Courier New" w:hint="default"/>
      </w:rPr>
    </w:lvl>
    <w:lvl w:ilvl="2" w:tplc="75E42E88">
      <w:start w:val="1"/>
      <w:numFmt w:val="bullet"/>
      <w:lvlText w:val=""/>
      <w:lvlJc w:val="left"/>
      <w:pPr>
        <w:ind w:left="2160" w:hanging="360"/>
      </w:pPr>
      <w:rPr>
        <w:rFonts w:ascii="Wingdings" w:hAnsi="Wingdings" w:hint="default"/>
      </w:rPr>
    </w:lvl>
    <w:lvl w:ilvl="3" w:tplc="936ACEB6">
      <w:start w:val="1"/>
      <w:numFmt w:val="bullet"/>
      <w:lvlText w:val=""/>
      <w:lvlJc w:val="left"/>
      <w:pPr>
        <w:ind w:left="2880" w:hanging="360"/>
      </w:pPr>
      <w:rPr>
        <w:rFonts w:ascii="Symbol" w:hAnsi="Symbol" w:hint="default"/>
      </w:rPr>
    </w:lvl>
    <w:lvl w:ilvl="4" w:tplc="A8B23E60">
      <w:start w:val="1"/>
      <w:numFmt w:val="bullet"/>
      <w:lvlText w:val="o"/>
      <w:lvlJc w:val="left"/>
      <w:pPr>
        <w:ind w:left="3600" w:hanging="360"/>
      </w:pPr>
      <w:rPr>
        <w:rFonts w:ascii="Courier New" w:hAnsi="Courier New" w:hint="default"/>
      </w:rPr>
    </w:lvl>
    <w:lvl w:ilvl="5" w:tplc="6712B49E">
      <w:start w:val="1"/>
      <w:numFmt w:val="bullet"/>
      <w:lvlText w:val=""/>
      <w:lvlJc w:val="left"/>
      <w:pPr>
        <w:ind w:left="4320" w:hanging="360"/>
      </w:pPr>
      <w:rPr>
        <w:rFonts w:ascii="Wingdings" w:hAnsi="Wingdings" w:hint="default"/>
      </w:rPr>
    </w:lvl>
    <w:lvl w:ilvl="6" w:tplc="901CF786">
      <w:start w:val="1"/>
      <w:numFmt w:val="bullet"/>
      <w:lvlText w:val=""/>
      <w:lvlJc w:val="left"/>
      <w:pPr>
        <w:ind w:left="5040" w:hanging="360"/>
      </w:pPr>
      <w:rPr>
        <w:rFonts w:ascii="Symbol" w:hAnsi="Symbol" w:hint="default"/>
      </w:rPr>
    </w:lvl>
    <w:lvl w:ilvl="7" w:tplc="7BE2F6D4">
      <w:start w:val="1"/>
      <w:numFmt w:val="bullet"/>
      <w:lvlText w:val="o"/>
      <w:lvlJc w:val="left"/>
      <w:pPr>
        <w:ind w:left="5760" w:hanging="360"/>
      </w:pPr>
      <w:rPr>
        <w:rFonts w:ascii="Courier New" w:hAnsi="Courier New" w:hint="default"/>
      </w:rPr>
    </w:lvl>
    <w:lvl w:ilvl="8" w:tplc="AC026802">
      <w:start w:val="1"/>
      <w:numFmt w:val="bullet"/>
      <w:lvlText w:val=""/>
      <w:lvlJc w:val="left"/>
      <w:pPr>
        <w:ind w:left="6480" w:hanging="360"/>
      </w:pPr>
      <w:rPr>
        <w:rFonts w:ascii="Wingdings" w:hAnsi="Wingdings" w:hint="default"/>
      </w:rPr>
    </w:lvl>
  </w:abstractNum>
  <w:abstractNum w:abstractNumId="12" w15:restartNumberingAfterBreak="0">
    <w:nsid w:val="7BA409D5"/>
    <w:multiLevelType w:val="hybridMultilevel"/>
    <w:tmpl w:val="A6741F64"/>
    <w:lvl w:ilvl="0" w:tplc="BD2CDE20">
      <w:start w:val="1"/>
      <w:numFmt w:val="bullet"/>
      <w:lvlText w:val=""/>
      <w:lvlJc w:val="left"/>
      <w:pPr>
        <w:ind w:left="720" w:hanging="360"/>
      </w:pPr>
      <w:rPr>
        <w:rFonts w:ascii="Symbol" w:hAnsi="Symbol" w:hint="default"/>
      </w:rPr>
    </w:lvl>
    <w:lvl w:ilvl="1" w:tplc="FC7CBB2C">
      <w:start w:val="1"/>
      <w:numFmt w:val="bullet"/>
      <w:lvlText w:val="o"/>
      <w:lvlJc w:val="left"/>
      <w:pPr>
        <w:ind w:left="1440" w:hanging="360"/>
      </w:pPr>
      <w:rPr>
        <w:rFonts w:ascii="Courier New" w:hAnsi="Courier New" w:hint="default"/>
      </w:rPr>
    </w:lvl>
    <w:lvl w:ilvl="2" w:tplc="299A68E2">
      <w:start w:val="1"/>
      <w:numFmt w:val="bullet"/>
      <w:lvlText w:val=""/>
      <w:lvlJc w:val="left"/>
      <w:pPr>
        <w:ind w:left="2160" w:hanging="360"/>
      </w:pPr>
      <w:rPr>
        <w:rFonts w:ascii="Wingdings" w:hAnsi="Wingdings" w:hint="default"/>
      </w:rPr>
    </w:lvl>
    <w:lvl w:ilvl="3" w:tplc="3B161C10">
      <w:start w:val="1"/>
      <w:numFmt w:val="bullet"/>
      <w:lvlText w:val=""/>
      <w:lvlJc w:val="left"/>
      <w:pPr>
        <w:ind w:left="2880" w:hanging="360"/>
      </w:pPr>
      <w:rPr>
        <w:rFonts w:ascii="Symbol" w:hAnsi="Symbol" w:hint="default"/>
      </w:rPr>
    </w:lvl>
    <w:lvl w:ilvl="4" w:tplc="D5F4A9FA">
      <w:start w:val="1"/>
      <w:numFmt w:val="bullet"/>
      <w:lvlText w:val="o"/>
      <w:lvlJc w:val="left"/>
      <w:pPr>
        <w:ind w:left="3600" w:hanging="360"/>
      </w:pPr>
      <w:rPr>
        <w:rFonts w:ascii="Courier New" w:hAnsi="Courier New" w:hint="default"/>
      </w:rPr>
    </w:lvl>
    <w:lvl w:ilvl="5" w:tplc="8A542364">
      <w:start w:val="1"/>
      <w:numFmt w:val="bullet"/>
      <w:lvlText w:val=""/>
      <w:lvlJc w:val="left"/>
      <w:pPr>
        <w:ind w:left="4320" w:hanging="360"/>
      </w:pPr>
      <w:rPr>
        <w:rFonts w:ascii="Wingdings" w:hAnsi="Wingdings" w:hint="default"/>
      </w:rPr>
    </w:lvl>
    <w:lvl w:ilvl="6" w:tplc="07081856">
      <w:start w:val="1"/>
      <w:numFmt w:val="bullet"/>
      <w:lvlText w:val=""/>
      <w:lvlJc w:val="left"/>
      <w:pPr>
        <w:ind w:left="5040" w:hanging="360"/>
      </w:pPr>
      <w:rPr>
        <w:rFonts w:ascii="Symbol" w:hAnsi="Symbol" w:hint="default"/>
      </w:rPr>
    </w:lvl>
    <w:lvl w:ilvl="7" w:tplc="0AD4DBBE">
      <w:start w:val="1"/>
      <w:numFmt w:val="bullet"/>
      <w:lvlText w:val="o"/>
      <w:lvlJc w:val="left"/>
      <w:pPr>
        <w:ind w:left="5760" w:hanging="360"/>
      </w:pPr>
      <w:rPr>
        <w:rFonts w:ascii="Courier New" w:hAnsi="Courier New" w:hint="default"/>
      </w:rPr>
    </w:lvl>
    <w:lvl w:ilvl="8" w:tplc="CA8CDFB6">
      <w:start w:val="1"/>
      <w:numFmt w:val="bullet"/>
      <w:lvlText w:val=""/>
      <w:lvlJc w:val="left"/>
      <w:pPr>
        <w:ind w:left="6480" w:hanging="360"/>
      </w:pPr>
      <w:rPr>
        <w:rFonts w:ascii="Wingdings" w:hAnsi="Wingdings" w:hint="default"/>
      </w:rPr>
    </w:lvl>
  </w:abstractNum>
  <w:abstractNum w:abstractNumId="13" w15:restartNumberingAfterBreak="0">
    <w:nsid w:val="7BD27998"/>
    <w:multiLevelType w:val="hybridMultilevel"/>
    <w:tmpl w:val="011CF458"/>
    <w:lvl w:ilvl="0" w:tplc="2C423F74">
      <w:numFmt w:val="bullet"/>
      <w:lvlText w:val="-"/>
      <w:lvlJc w:val="left"/>
      <w:pPr>
        <w:ind w:left="720" w:hanging="360"/>
      </w:pPr>
      <w:rPr>
        <w:rFonts w:ascii="Times New Roman" w:eastAsia="Times New Roman" w:hAnsi="Times New Roman" w:cs="Times New Roman" w:hint="default"/>
      </w:rPr>
    </w:lvl>
    <w:lvl w:ilvl="1" w:tplc="BC129716" w:tentative="1">
      <w:start w:val="1"/>
      <w:numFmt w:val="bullet"/>
      <w:lvlText w:val="o"/>
      <w:lvlJc w:val="left"/>
      <w:pPr>
        <w:ind w:left="1440" w:hanging="360"/>
      </w:pPr>
      <w:rPr>
        <w:rFonts w:ascii="Courier New" w:hAnsi="Courier New" w:cs="Courier New" w:hint="default"/>
      </w:rPr>
    </w:lvl>
    <w:lvl w:ilvl="2" w:tplc="93E070B8" w:tentative="1">
      <w:start w:val="1"/>
      <w:numFmt w:val="bullet"/>
      <w:lvlText w:val=""/>
      <w:lvlJc w:val="left"/>
      <w:pPr>
        <w:ind w:left="2160" w:hanging="360"/>
      </w:pPr>
      <w:rPr>
        <w:rFonts w:ascii="Wingdings" w:hAnsi="Wingdings" w:hint="default"/>
      </w:rPr>
    </w:lvl>
    <w:lvl w:ilvl="3" w:tplc="B7BC290C" w:tentative="1">
      <w:start w:val="1"/>
      <w:numFmt w:val="bullet"/>
      <w:lvlText w:val=""/>
      <w:lvlJc w:val="left"/>
      <w:pPr>
        <w:ind w:left="2880" w:hanging="360"/>
      </w:pPr>
      <w:rPr>
        <w:rFonts w:ascii="Symbol" w:hAnsi="Symbol" w:hint="default"/>
      </w:rPr>
    </w:lvl>
    <w:lvl w:ilvl="4" w:tplc="F7B21F06" w:tentative="1">
      <w:start w:val="1"/>
      <w:numFmt w:val="bullet"/>
      <w:lvlText w:val="o"/>
      <w:lvlJc w:val="left"/>
      <w:pPr>
        <w:ind w:left="3600" w:hanging="360"/>
      </w:pPr>
      <w:rPr>
        <w:rFonts w:ascii="Courier New" w:hAnsi="Courier New" w:cs="Courier New" w:hint="default"/>
      </w:rPr>
    </w:lvl>
    <w:lvl w:ilvl="5" w:tplc="A9106950" w:tentative="1">
      <w:start w:val="1"/>
      <w:numFmt w:val="bullet"/>
      <w:lvlText w:val=""/>
      <w:lvlJc w:val="left"/>
      <w:pPr>
        <w:ind w:left="4320" w:hanging="360"/>
      </w:pPr>
      <w:rPr>
        <w:rFonts w:ascii="Wingdings" w:hAnsi="Wingdings" w:hint="default"/>
      </w:rPr>
    </w:lvl>
    <w:lvl w:ilvl="6" w:tplc="7BCCE746" w:tentative="1">
      <w:start w:val="1"/>
      <w:numFmt w:val="bullet"/>
      <w:lvlText w:val=""/>
      <w:lvlJc w:val="left"/>
      <w:pPr>
        <w:ind w:left="5040" w:hanging="360"/>
      </w:pPr>
      <w:rPr>
        <w:rFonts w:ascii="Symbol" w:hAnsi="Symbol" w:hint="default"/>
      </w:rPr>
    </w:lvl>
    <w:lvl w:ilvl="7" w:tplc="F12CA41C" w:tentative="1">
      <w:start w:val="1"/>
      <w:numFmt w:val="bullet"/>
      <w:lvlText w:val="o"/>
      <w:lvlJc w:val="left"/>
      <w:pPr>
        <w:ind w:left="5760" w:hanging="360"/>
      </w:pPr>
      <w:rPr>
        <w:rFonts w:ascii="Courier New" w:hAnsi="Courier New" w:cs="Courier New" w:hint="default"/>
      </w:rPr>
    </w:lvl>
    <w:lvl w:ilvl="8" w:tplc="670EFA12" w:tentative="1">
      <w:start w:val="1"/>
      <w:numFmt w:val="bullet"/>
      <w:lvlText w:val=""/>
      <w:lvlJc w:val="left"/>
      <w:pPr>
        <w:ind w:left="6480" w:hanging="360"/>
      </w:pPr>
      <w:rPr>
        <w:rFonts w:ascii="Wingdings" w:hAnsi="Wingdings" w:hint="default"/>
      </w:rPr>
    </w:lvl>
  </w:abstractNum>
  <w:abstractNum w:abstractNumId="14" w15:restartNumberingAfterBreak="0">
    <w:nsid w:val="7FE60057"/>
    <w:multiLevelType w:val="hybridMultilevel"/>
    <w:tmpl w:val="BCA806F4"/>
    <w:lvl w:ilvl="0" w:tplc="AAC48E74">
      <w:start w:val="1"/>
      <w:numFmt w:val="bullet"/>
      <w:lvlText w:val=""/>
      <w:lvlJc w:val="left"/>
      <w:pPr>
        <w:ind w:left="720" w:hanging="360"/>
      </w:pPr>
      <w:rPr>
        <w:rFonts w:ascii="Symbol" w:hAnsi="Symbol" w:hint="default"/>
      </w:rPr>
    </w:lvl>
    <w:lvl w:ilvl="1" w:tplc="671E48D8" w:tentative="1">
      <w:start w:val="1"/>
      <w:numFmt w:val="bullet"/>
      <w:lvlText w:val="o"/>
      <w:lvlJc w:val="left"/>
      <w:pPr>
        <w:ind w:left="1440" w:hanging="360"/>
      </w:pPr>
      <w:rPr>
        <w:rFonts w:ascii="Courier New" w:hAnsi="Courier New" w:cs="Courier New" w:hint="default"/>
      </w:rPr>
    </w:lvl>
    <w:lvl w:ilvl="2" w:tplc="0EE4C436" w:tentative="1">
      <w:start w:val="1"/>
      <w:numFmt w:val="bullet"/>
      <w:lvlText w:val=""/>
      <w:lvlJc w:val="left"/>
      <w:pPr>
        <w:ind w:left="2160" w:hanging="360"/>
      </w:pPr>
      <w:rPr>
        <w:rFonts w:ascii="Wingdings" w:hAnsi="Wingdings" w:hint="default"/>
      </w:rPr>
    </w:lvl>
    <w:lvl w:ilvl="3" w:tplc="EFEE0706" w:tentative="1">
      <w:start w:val="1"/>
      <w:numFmt w:val="bullet"/>
      <w:lvlText w:val=""/>
      <w:lvlJc w:val="left"/>
      <w:pPr>
        <w:ind w:left="2880" w:hanging="360"/>
      </w:pPr>
      <w:rPr>
        <w:rFonts w:ascii="Symbol" w:hAnsi="Symbol" w:hint="default"/>
      </w:rPr>
    </w:lvl>
    <w:lvl w:ilvl="4" w:tplc="BA062B98" w:tentative="1">
      <w:start w:val="1"/>
      <w:numFmt w:val="bullet"/>
      <w:lvlText w:val="o"/>
      <w:lvlJc w:val="left"/>
      <w:pPr>
        <w:ind w:left="3600" w:hanging="360"/>
      </w:pPr>
      <w:rPr>
        <w:rFonts w:ascii="Courier New" w:hAnsi="Courier New" w:cs="Courier New" w:hint="default"/>
      </w:rPr>
    </w:lvl>
    <w:lvl w:ilvl="5" w:tplc="DFE870A6" w:tentative="1">
      <w:start w:val="1"/>
      <w:numFmt w:val="bullet"/>
      <w:lvlText w:val=""/>
      <w:lvlJc w:val="left"/>
      <w:pPr>
        <w:ind w:left="4320" w:hanging="360"/>
      </w:pPr>
      <w:rPr>
        <w:rFonts w:ascii="Wingdings" w:hAnsi="Wingdings" w:hint="default"/>
      </w:rPr>
    </w:lvl>
    <w:lvl w:ilvl="6" w:tplc="0E16D4BA" w:tentative="1">
      <w:start w:val="1"/>
      <w:numFmt w:val="bullet"/>
      <w:lvlText w:val=""/>
      <w:lvlJc w:val="left"/>
      <w:pPr>
        <w:ind w:left="5040" w:hanging="360"/>
      </w:pPr>
      <w:rPr>
        <w:rFonts w:ascii="Symbol" w:hAnsi="Symbol" w:hint="default"/>
      </w:rPr>
    </w:lvl>
    <w:lvl w:ilvl="7" w:tplc="8C1CB492" w:tentative="1">
      <w:start w:val="1"/>
      <w:numFmt w:val="bullet"/>
      <w:lvlText w:val="o"/>
      <w:lvlJc w:val="left"/>
      <w:pPr>
        <w:ind w:left="5760" w:hanging="360"/>
      </w:pPr>
      <w:rPr>
        <w:rFonts w:ascii="Courier New" w:hAnsi="Courier New" w:cs="Courier New" w:hint="default"/>
      </w:rPr>
    </w:lvl>
    <w:lvl w:ilvl="8" w:tplc="B164F728" w:tentative="1">
      <w:start w:val="1"/>
      <w:numFmt w:val="bullet"/>
      <w:lvlText w:val=""/>
      <w:lvlJc w:val="left"/>
      <w:pPr>
        <w:ind w:left="6480" w:hanging="360"/>
      </w:pPr>
      <w:rPr>
        <w:rFonts w:ascii="Wingdings" w:hAnsi="Wingdings" w:hint="default"/>
      </w:rPr>
    </w:lvl>
  </w:abstractNum>
  <w:num w:numId="1" w16cid:durableId="1234240234">
    <w:abstractNumId w:val="3"/>
  </w:num>
  <w:num w:numId="2" w16cid:durableId="94713151">
    <w:abstractNumId w:val="0"/>
  </w:num>
  <w:num w:numId="3" w16cid:durableId="877470352">
    <w:abstractNumId w:val="7"/>
  </w:num>
  <w:num w:numId="4" w16cid:durableId="243613223">
    <w:abstractNumId w:val="11"/>
  </w:num>
  <w:num w:numId="5" w16cid:durableId="717095604">
    <w:abstractNumId w:val="12"/>
  </w:num>
  <w:num w:numId="6" w16cid:durableId="286200291">
    <w:abstractNumId w:val="10"/>
  </w:num>
  <w:num w:numId="7" w16cid:durableId="1841848257">
    <w:abstractNumId w:val="6"/>
  </w:num>
  <w:num w:numId="8" w16cid:durableId="1735815697">
    <w:abstractNumId w:val="4"/>
  </w:num>
  <w:num w:numId="9" w16cid:durableId="579678735">
    <w:abstractNumId w:val="5"/>
  </w:num>
  <w:num w:numId="10" w16cid:durableId="889266851">
    <w:abstractNumId w:val="13"/>
  </w:num>
  <w:num w:numId="11" w16cid:durableId="2093505238">
    <w:abstractNumId w:val="14"/>
  </w:num>
  <w:num w:numId="12" w16cid:durableId="1015572524">
    <w:abstractNumId w:val="9"/>
  </w:num>
  <w:num w:numId="13" w16cid:durableId="1969777740">
    <w:abstractNumId w:val="8"/>
  </w:num>
  <w:num w:numId="14" w16cid:durableId="762452595">
    <w:abstractNumId w:val="1"/>
  </w:num>
  <w:num w:numId="15" w16cid:durableId="179444795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a Alejandra Obando Estupiñan">
    <w15:presenceInfo w15:providerId="AD" w15:userId="S::lobando@ideam.gov.co::521c8794-c78a-4ac3-adc0-9a4a562400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BB7"/>
    <w:rsid w:val="000220A7"/>
    <w:rsid w:val="00030E6F"/>
    <w:rsid w:val="00035D2A"/>
    <w:rsid w:val="00047D76"/>
    <w:rsid w:val="00053C46"/>
    <w:rsid w:val="00053C69"/>
    <w:rsid w:val="0008106F"/>
    <w:rsid w:val="00081E60"/>
    <w:rsid w:val="000C6316"/>
    <w:rsid w:val="000E63EB"/>
    <w:rsid w:val="000F5BCD"/>
    <w:rsid w:val="00100F02"/>
    <w:rsid w:val="00106819"/>
    <w:rsid w:val="001427BF"/>
    <w:rsid w:val="00162E3D"/>
    <w:rsid w:val="001649C3"/>
    <w:rsid w:val="001952DA"/>
    <w:rsid w:val="00196B55"/>
    <w:rsid w:val="001A498F"/>
    <w:rsid w:val="001A6043"/>
    <w:rsid w:val="001B02C8"/>
    <w:rsid w:val="001C4C2A"/>
    <w:rsid w:val="001D6066"/>
    <w:rsid w:val="001E6FA5"/>
    <w:rsid w:val="001E7674"/>
    <w:rsid w:val="001F106D"/>
    <w:rsid w:val="001F3440"/>
    <w:rsid w:val="001F4D93"/>
    <w:rsid w:val="00216CDF"/>
    <w:rsid w:val="0021711A"/>
    <w:rsid w:val="00226888"/>
    <w:rsid w:val="0022692E"/>
    <w:rsid w:val="00233C7E"/>
    <w:rsid w:val="00250B17"/>
    <w:rsid w:val="002726A2"/>
    <w:rsid w:val="002A30F3"/>
    <w:rsid w:val="002B6913"/>
    <w:rsid w:val="002E5B28"/>
    <w:rsid w:val="002F0F08"/>
    <w:rsid w:val="002F4728"/>
    <w:rsid w:val="002F7526"/>
    <w:rsid w:val="0030469D"/>
    <w:rsid w:val="00327926"/>
    <w:rsid w:val="00335994"/>
    <w:rsid w:val="00351B0E"/>
    <w:rsid w:val="0035325A"/>
    <w:rsid w:val="00364604"/>
    <w:rsid w:val="00366EA3"/>
    <w:rsid w:val="003705EE"/>
    <w:rsid w:val="0039321E"/>
    <w:rsid w:val="00393553"/>
    <w:rsid w:val="00393B25"/>
    <w:rsid w:val="003B334B"/>
    <w:rsid w:val="003B4F6A"/>
    <w:rsid w:val="003B73E3"/>
    <w:rsid w:val="003D7BFE"/>
    <w:rsid w:val="003E134B"/>
    <w:rsid w:val="003F2971"/>
    <w:rsid w:val="00403C35"/>
    <w:rsid w:val="00404CCC"/>
    <w:rsid w:val="004057F1"/>
    <w:rsid w:val="004104B2"/>
    <w:rsid w:val="00415166"/>
    <w:rsid w:val="004358A2"/>
    <w:rsid w:val="00462762"/>
    <w:rsid w:val="00483443"/>
    <w:rsid w:val="00486326"/>
    <w:rsid w:val="004A4BEF"/>
    <w:rsid w:val="004A7E95"/>
    <w:rsid w:val="004B44DB"/>
    <w:rsid w:val="004D2495"/>
    <w:rsid w:val="005043F0"/>
    <w:rsid w:val="00531D21"/>
    <w:rsid w:val="005444BC"/>
    <w:rsid w:val="0055510F"/>
    <w:rsid w:val="005558D5"/>
    <w:rsid w:val="00561274"/>
    <w:rsid w:val="0057252B"/>
    <w:rsid w:val="005734F1"/>
    <w:rsid w:val="005762A9"/>
    <w:rsid w:val="0057687A"/>
    <w:rsid w:val="005864A0"/>
    <w:rsid w:val="005A71A7"/>
    <w:rsid w:val="005C3324"/>
    <w:rsid w:val="005C4AF4"/>
    <w:rsid w:val="005C7093"/>
    <w:rsid w:val="005D67D8"/>
    <w:rsid w:val="005E2B8E"/>
    <w:rsid w:val="005E762B"/>
    <w:rsid w:val="00600862"/>
    <w:rsid w:val="0060640B"/>
    <w:rsid w:val="00621C95"/>
    <w:rsid w:val="006416D6"/>
    <w:rsid w:val="00655CBB"/>
    <w:rsid w:val="00657F34"/>
    <w:rsid w:val="00663171"/>
    <w:rsid w:val="00666DBE"/>
    <w:rsid w:val="00673912"/>
    <w:rsid w:val="00676010"/>
    <w:rsid w:val="00690ED0"/>
    <w:rsid w:val="00691E33"/>
    <w:rsid w:val="006978D0"/>
    <w:rsid w:val="006A39C8"/>
    <w:rsid w:val="006A7BBF"/>
    <w:rsid w:val="006B4468"/>
    <w:rsid w:val="006C59AD"/>
    <w:rsid w:val="006C6431"/>
    <w:rsid w:val="00757539"/>
    <w:rsid w:val="00766E8C"/>
    <w:rsid w:val="007701BD"/>
    <w:rsid w:val="00776E0B"/>
    <w:rsid w:val="00777A81"/>
    <w:rsid w:val="00787806"/>
    <w:rsid w:val="00795AC3"/>
    <w:rsid w:val="007A22CC"/>
    <w:rsid w:val="007D6FC9"/>
    <w:rsid w:val="007E621D"/>
    <w:rsid w:val="007F0D71"/>
    <w:rsid w:val="007F35C5"/>
    <w:rsid w:val="00813975"/>
    <w:rsid w:val="0081494D"/>
    <w:rsid w:val="00821A9C"/>
    <w:rsid w:val="00823F65"/>
    <w:rsid w:val="0085780C"/>
    <w:rsid w:val="00866CED"/>
    <w:rsid w:val="00872937"/>
    <w:rsid w:val="00880AA6"/>
    <w:rsid w:val="008974BC"/>
    <w:rsid w:val="008B3076"/>
    <w:rsid w:val="008B5F51"/>
    <w:rsid w:val="008E0A2F"/>
    <w:rsid w:val="008E5CE1"/>
    <w:rsid w:val="009064BF"/>
    <w:rsid w:val="00914BE9"/>
    <w:rsid w:val="009174CF"/>
    <w:rsid w:val="00940DBB"/>
    <w:rsid w:val="0094652D"/>
    <w:rsid w:val="00947AF3"/>
    <w:rsid w:val="00956987"/>
    <w:rsid w:val="00966C1B"/>
    <w:rsid w:val="0097030A"/>
    <w:rsid w:val="00973826"/>
    <w:rsid w:val="00974867"/>
    <w:rsid w:val="009779B5"/>
    <w:rsid w:val="009812E3"/>
    <w:rsid w:val="009852E0"/>
    <w:rsid w:val="00985845"/>
    <w:rsid w:val="00991482"/>
    <w:rsid w:val="009A10A8"/>
    <w:rsid w:val="009A5171"/>
    <w:rsid w:val="009C223A"/>
    <w:rsid w:val="009C5271"/>
    <w:rsid w:val="009C63EF"/>
    <w:rsid w:val="009D14CA"/>
    <w:rsid w:val="009E08F0"/>
    <w:rsid w:val="009E3FFA"/>
    <w:rsid w:val="009E5DB9"/>
    <w:rsid w:val="00A43181"/>
    <w:rsid w:val="00A4603A"/>
    <w:rsid w:val="00A5197C"/>
    <w:rsid w:val="00A64862"/>
    <w:rsid w:val="00A67BBE"/>
    <w:rsid w:val="00A91A60"/>
    <w:rsid w:val="00A9649A"/>
    <w:rsid w:val="00AA58ED"/>
    <w:rsid w:val="00AA7083"/>
    <w:rsid w:val="00AB074F"/>
    <w:rsid w:val="00AB133D"/>
    <w:rsid w:val="00AB5D95"/>
    <w:rsid w:val="00AC510A"/>
    <w:rsid w:val="00AE3DAE"/>
    <w:rsid w:val="00AF12C3"/>
    <w:rsid w:val="00AF2233"/>
    <w:rsid w:val="00AF4DAA"/>
    <w:rsid w:val="00B00CC5"/>
    <w:rsid w:val="00B13600"/>
    <w:rsid w:val="00B156BC"/>
    <w:rsid w:val="00B23696"/>
    <w:rsid w:val="00B32988"/>
    <w:rsid w:val="00B4353C"/>
    <w:rsid w:val="00B57816"/>
    <w:rsid w:val="00B73BB8"/>
    <w:rsid w:val="00B76481"/>
    <w:rsid w:val="00B86376"/>
    <w:rsid w:val="00B90261"/>
    <w:rsid w:val="00B96662"/>
    <w:rsid w:val="00BA4218"/>
    <w:rsid w:val="00BB00EB"/>
    <w:rsid w:val="00BC5383"/>
    <w:rsid w:val="00BD0635"/>
    <w:rsid w:val="00BE0B22"/>
    <w:rsid w:val="00BE1F4D"/>
    <w:rsid w:val="00BE589D"/>
    <w:rsid w:val="00BF53E7"/>
    <w:rsid w:val="00BF655E"/>
    <w:rsid w:val="00C04B15"/>
    <w:rsid w:val="00C07C44"/>
    <w:rsid w:val="00C25283"/>
    <w:rsid w:val="00C43D58"/>
    <w:rsid w:val="00C47B16"/>
    <w:rsid w:val="00C64100"/>
    <w:rsid w:val="00C75562"/>
    <w:rsid w:val="00C83D43"/>
    <w:rsid w:val="00C85E14"/>
    <w:rsid w:val="00C908B4"/>
    <w:rsid w:val="00C9449A"/>
    <w:rsid w:val="00C96501"/>
    <w:rsid w:val="00C97B0B"/>
    <w:rsid w:val="00CA074C"/>
    <w:rsid w:val="00CA2080"/>
    <w:rsid w:val="00CA7B26"/>
    <w:rsid w:val="00CD31D3"/>
    <w:rsid w:val="00CD76BE"/>
    <w:rsid w:val="00CE2119"/>
    <w:rsid w:val="00CE4119"/>
    <w:rsid w:val="00CE420C"/>
    <w:rsid w:val="00D24EF4"/>
    <w:rsid w:val="00D4234C"/>
    <w:rsid w:val="00D518D7"/>
    <w:rsid w:val="00D82D9A"/>
    <w:rsid w:val="00D95ACA"/>
    <w:rsid w:val="00DC0274"/>
    <w:rsid w:val="00DD402F"/>
    <w:rsid w:val="00DF1B4C"/>
    <w:rsid w:val="00E161FC"/>
    <w:rsid w:val="00E23ED8"/>
    <w:rsid w:val="00E24956"/>
    <w:rsid w:val="00E25B5E"/>
    <w:rsid w:val="00E36CB3"/>
    <w:rsid w:val="00E63FBD"/>
    <w:rsid w:val="00E81BB7"/>
    <w:rsid w:val="00EA3287"/>
    <w:rsid w:val="00EA6516"/>
    <w:rsid w:val="00EB01D1"/>
    <w:rsid w:val="00EB216E"/>
    <w:rsid w:val="00ED1A53"/>
    <w:rsid w:val="00ED21FC"/>
    <w:rsid w:val="00ED39D9"/>
    <w:rsid w:val="00EF0B1C"/>
    <w:rsid w:val="00EF47A4"/>
    <w:rsid w:val="00EF618E"/>
    <w:rsid w:val="00F053C4"/>
    <w:rsid w:val="00F13838"/>
    <w:rsid w:val="00F33BFD"/>
    <w:rsid w:val="00F47B22"/>
    <w:rsid w:val="00F47D9C"/>
    <w:rsid w:val="00F56BC9"/>
    <w:rsid w:val="00F65457"/>
    <w:rsid w:val="00F72B10"/>
    <w:rsid w:val="00F8093E"/>
    <w:rsid w:val="00F85330"/>
    <w:rsid w:val="00FA1950"/>
    <w:rsid w:val="00FC14E5"/>
    <w:rsid w:val="00FF38A0"/>
    <w:rsid w:val="010ABC34"/>
    <w:rsid w:val="0412CDA6"/>
    <w:rsid w:val="04A16FB9"/>
    <w:rsid w:val="0546AF62"/>
    <w:rsid w:val="0F1B33F9"/>
    <w:rsid w:val="11CA8279"/>
    <w:rsid w:val="13478FB7"/>
    <w:rsid w:val="16AA271A"/>
    <w:rsid w:val="16CD9B17"/>
    <w:rsid w:val="1C851987"/>
    <w:rsid w:val="1D0867D1"/>
    <w:rsid w:val="1EA90E3D"/>
    <w:rsid w:val="201C3E69"/>
    <w:rsid w:val="20EE3CAE"/>
    <w:rsid w:val="214BD0F4"/>
    <w:rsid w:val="21C19A97"/>
    <w:rsid w:val="25AF8939"/>
    <w:rsid w:val="264197F2"/>
    <w:rsid w:val="2AE5EF6F"/>
    <w:rsid w:val="2BF9DEC0"/>
    <w:rsid w:val="2CA87C8E"/>
    <w:rsid w:val="30674046"/>
    <w:rsid w:val="31BF7C38"/>
    <w:rsid w:val="32305899"/>
    <w:rsid w:val="3461B223"/>
    <w:rsid w:val="3569E65E"/>
    <w:rsid w:val="3574F629"/>
    <w:rsid w:val="35A09BDC"/>
    <w:rsid w:val="3A45EC9B"/>
    <w:rsid w:val="3ACBCF01"/>
    <w:rsid w:val="3B256F2E"/>
    <w:rsid w:val="3F7D9043"/>
    <w:rsid w:val="4367646E"/>
    <w:rsid w:val="46EBD9EA"/>
    <w:rsid w:val="4886E68B"/>
    <w:rsid w:val="4C0BFEE9"/>
    <w:rsid w:val="506685F7"/>
    <w:rsid w:val="50F47004"/>
    <w:rsid w:val="514147BD"/>
    <w:rsid w:val="53AFD0D8"/>
    <w:rsid w:val="5FAAF3A5"/>
    <w:rsid w:val="6002FEE5"/>
    <w:rsid w:val="6083946D"/>
    <w:rsid w:val="639267EA"/>
    <w:rsid w:val="63B29001"/>
    <w:rsid w:val="641179A0"/>
    <w:rsid w:val="64436074"/>
    <w:rsid w:val="69A6022E"/>
    <w:rsid w:val="6D1FFA3C"/>
    <w:rsid w:val="6E46A0EF"/>
    <w:rsid w:val="70306C1E"/>
    <w:rsid w:val="717CA310"/>
    <w:rsid w:val="71963D0A"/>
    <w:rsid w:val="71ACAAF2"/>
    <w:rsid w:val="78950BC7"/>
    <w:rsid w:val="79E05B0A"/>
    <w:rsid w:val="7A2F5B5A"/>
    <w:rsid w:val="7A78332E"/>
    <w:rsid w:val="7ABFF270"/>
    <w:rsid w:val="7E18046F"/>
    <w:rsid w:val="7E794EFC"/>
    <w:rsid w:val="7EC8A9A9"/>
    <w:rsid w:val="7F11A863"/>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48ED1"/>
  <w15:chartTrackingRefBased/>
  <w15:docId w15:val="{EAA9CB2C-1166-48D3-ACB1-EB5BF7AEE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GB"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47D31"/>
    <w:pPr>
      <w:tabs>
        <w:tab w:val="center" w:pos="4153"/>
        <w:tab w:val="right" w:pos="8306"/>
      </w:tabs>
      <w:spacing w:after="0" w:line="240" w:lineRule="auto"/>
    </w:pPr>
    <w:rPr>
      <w:rFonts w:ascii="Times New Roman" w:eastAsia="Times New Roman" w:hAnsi="Times New Roman" w:cs="Times New Roman"/>
      <w:sz w:val="24"/>
      <w:szCs w:val="24"/>
      <w:lang w:val="en-US"/>
    </w:rPr>
  </w:style>
  <w:style w:type="character" w:customStyle="1" w:styleId="EncabezadoCar">
    <w:name w:val="Encabezado Car"/>
    <w:link w:val="Encabezado"/>
    <w:uiPriority w:val="99"/>
    <w:rsid w:val="00647D31"/>
    <w:rPr>
      <w:rFonts w:ascii="Times New Roman" w:eastAsia="Times New Roman" w:hAnsi="Times New Roman" w:cs="Times New Roman"/>
      <w:sz w:val="24"/>
      <w:szCs w:val="24"/>
      <w:lang w:val="en-US"/>
    </w:rPr>
  </w:style>
  <w:style w:type="table" w:styleId="Tablaconcuadrcula">
    <w:name w:val="Table Grid"/>
    <w:basedOn w:val="Tablanormal"/>
    <w:uiPriority w:val="59"/>
    <w:rsid w:val="00647D31"/>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47D31"/>
    <w:pPr>
      <w:spacing w:after="0" w:line="240" w:lineRule="auto"/>
      <w:ind w:left="720"/>
      <w:contextualSpacing/>
    </w:pPr>
    <w:rPr>
      <w:rFonts w:ascii="Times New Roman" w:eastAsia="Times New Roman" w:hAnsi="Times New Roman" w:cs="Times New Roman"/>
      <w:sz w:val="24"/>
      <w:szCs w:val="24"/>
      <w:lang w:val="en-US"/>
    </w:rPr>
  </w:style>
  <w:style w:type="character" w:styleId="Refdecomentario">
    <w:name w:val="annotation reference"/>
    <w:uiPriority w:val="99"/>
    <w:semiHidden/>
    <w:unhideWhenUsed/>
    <w:rsid w:val="00066058"/>
    <w:rPr>
      <w:sz w:val="16"/>
      <w:szCs w:val="16"/>
    </w:rPr>
  </w:style>
  <w:style w:type="paragraph" w:styleId="Textocomentario">
    <w:name w:val="annotation text"/>
    <w:basedOn w:val="Normal"/>
    <w:link w:val="TextocomentarioCar"/>
    <w:uiPriority w:val="99"/>
    <w:unhideWhenUsed/>
    <w:rsid w:val="00066058"/>
    <w:pPr>
      <w:spacing w:after="0" w:line="240" w:lineRule="auto"/>
    </w:pPr>
    <w:rPr>
      <w:rFonts w:ascii="Times New Roman" w:eastAsia="Times New Roman" w:hAnsi="Times New Roman" w:cs="Times New Roman"/>
      <w:sz w:val="20"/>
      <w:szCs w:val="20"/>
      <w:lang w:val="en-US"/>
    </w:rPr>
  </w:style>
  <w:style w:type="character" w:customStyle="1" w:styleId="TextocomentarioCar">
    <w:name w:val="Texto comentario Car"/>
    <w:link w:val="Textocomentario"/>
    <w:uiPriority w:val="99"/>
    <w:rsid w:val="00066058"/>
    <w:rPr>
      <w:rFonts w:ascii="Times New Roman" w:eastAsia="Times New Roman" w:hAnsi="Times New Roman" w:cs="Times New Roman"/>
      <w:sz w:val="20"/>
      <w:szCs w:val="20"/>
      <w:lang w:val="en-US"/>
    </w:rPr>
  </w:style>
  <w:style w:type="paragraph" w:styleId="Textodeglobo">
    <w:name w:val="Balloon Text"/>
    <w:basedOn w:val="Normal"/>
    <w:link w:val="TextodegloboCar"/>
    <w:uiPriority w:val="99"/>
    <w:semiHidden/>
    <w:unhideWhenUsed/>
    <w:rsid w:val="00066058"/>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066058"/>
    <w:rPr>
      <w:rFonts w:ascii="Tahoma" w:hAnsi="Tahoma" w:cs="Tahoma"/>
      <w:sz w:val="16"/>
      <w:szCs w:val="16"/>
    </w:rPr>
  </w:style>
  <w:style w:type="character" w:styleId="Hipervnculo">
    <w:name w:val="Hyperlink"/>
    <w:uiPriority w:val="99"/>
    <w:unhideWhenUsed/>
    <w:rsid w:val="00066058"/>
    <w:rPr>
      <w:color w:val="0000FF"/>
      <w:u w:val="single"/>
    </w:rPr>
  </w:style>
  <w:style w:type="paragraph" w:styleId="Piedepgina">
    <w:name w:val="footer"/>
    <w:basedOn w:val="Normal"/>
    <w:link w:val="PiedepginaCar"/>
    <w:uiPriority w:val="99"/>
    <w:unhideWhenUsed/>
    <w:rsid w:val="00353D5F"/>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353D5F"/>
  </w:style>
  <w:style w:type="paragraph" w:styleId="Asuntodelcomentario">
    <w:name w:val="annotation subject"/>
    <w:basedOn w:val="Textocomentario"/>
    <w:next w:val="Textocomentario"/>
    <w:link w:val="AsuntodelcomentarioCar"/>
    <w:uiPriority w:val="99"/>
    <w:semiHidden/>
    <w:unhideWhenUsed/>
    <w:rsid w:val="00FA3ABE"/>
    <w:pPr>
      <w:spacing w:after="200"/>
    </w:pPr>
    <w:rPr>
      <w:rFonts w:ascii="Calibri" w:eastAsia="Calibri" w:hAnsi="Calibri" w:cs="Arial"/>
      <w:b/>
      <w:bCs/>
      <w:lang w:val="en-GB"/>
    </w:rPr>
  </w:style>
  <w:style w:type="character" w:customStyle="1" w:styleId="AsuntodelcomentarioCar">
    <w:name w:val="Asunto del comentario Car"/>
    <w:link w:val="Asuntodelcomentario"/>
    <w:uiPriority w:val="99"/>
    <w:semiHidden/>
    <w:rsid w:val="00FA3ABE"/>
    <w:rPr>
      <w:rFonts w:ascii="Times New Roman" w:eastAsia="Times New Roman" w:hAnsi="Times New Roman" w:cs="Times New Roman"/>
      <w:b/>
      <w:bCs/>
      <w:sz w:val="20"/>
      <w:szCs w:val="20"/>
      <w:lang w:val="en-US"/>
    </w:rPr>
  </w:style>
  <w:style w:type="paragraph" w:styleId="Textonotapie">
    <w:name w:val="footnote text"/>
    <w:basedOn w:val="Normal"/>
    <w:link w:val="TextonotapieCar"/>
    <w:uiPriority w:val="99"/>
    <w:semiHidden/>
    <w:unhideWhenUsed/>
    <w:rsid w:val="00387FC9"/>
    <w:pPr>
      <w:spacing w:after="0" w:line="240" w:lineRule="auto"/>
    </w:pPr>
    <w:rPr>
      <w:sz w:val="20"/>
      <w:szCs w:val="20"/>
    </w:rPr>
  </w:style>
  <w:style w:type="character" w:customStyle="1" w:styleId="TextonotapieCar">
    <w:name w:val="Texto nota pie Car"/>
    <w:link w:val="Textonotapie"/>
    <w:uiPriority w:val="99"/>
    <w:semiHidden/>
    <w:rsid w:val="00387FC9"/>
    <w:rPr>
      <w:sz w:val="20"/>
      <w:szCs w:val="20"/>
    </w:rPr>
  </w:style>
  <w:style w:type="character" w:styleId="Refdenotaalpie">
    <w:name w:val="footnote reference"/>
    <w:uiPriority w:val="99"/>
    <w:semiHidden/>
    <w:unhideWhenUsed/>
    <w:rsid w:val="00387FC9"/>
    <w:rPr>
      <w:vertAlign w:val="superscript"/>
    </w:rPr>
  </w:style>
  <w:style w:type="paragraph" w:styleId="NormalWeb">
    <w:name w:val="Normal (Web)"/>
    <w:basedOn w:val="Normal"/>
    <w:uiPriority w:val="99"/>
    <w:semiHidden/>
    <w:unhideWhenUsed/>
    <w:rsid w:val="00387FC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Sinespaciado">
    <w:name w:val="No Spacing"/>
    <w:uiPriority w:val="1"/>
    <w:qFormat/>
    <w:rsid w:val="00F962E0"/>
    <w:rPr>
      <w:sz w:val="22"/>
      <w:szCs w:val="22"/>
      <w:lang w:eastAsia="en-US"/>
    </w:rPr>
  </w:style>
  <w:style w:type="character" w:customStyle="1" w:styleId="UnresolvedMention1">
    <w:name w:val="Unresolved Mention1"/>
    <w:uiPriority w:val="99"/>
    <w:semiHidden/>
    <w:unhideWhenUsed/>
    <w:rsid w:val="005E762B"/>
    <w:rPr>
      <w:color w:val="605E5C"/>
      <w:shd w:val="clear" w:color="auto" w:fill="E1DFDD"/>
    </w:rPr>
  </w:style>
  <w:style w:type="paragraph" w:styleId="Revisin">
    <w:name w:val="Revision"/>
    <w:hidden/>
    <w:uiPriority w:val="99"/>
    <w:semiHidden/>
    <w:rsid w:val="00BF655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71700">
      <w:bodyDiv w:val="1"/>
      <w:marLeft w:val="0"/>
      <w:marRight w:val="0"/>
      <w:marTop w:val="0"/>
      <w:marBottom w:val="0"/>
      <w:divBdr>
        <w:top w:val="none" w:sz="0" w:space="0" w:color="auto"/>
        <w:left w:val="none" w:sz="0" w:space="0" w:color="auto"/>
        <w:bottom w:val="none" w:sz="0" w:space="0" w:color="auto"/>
        <w:right w:val="none" w:sz="0" w:space="0" w:color="auto"/>
      </w:divBdr>
    </w:div>
    <w:div w:id="118648698">
      <w:bodyDiv w:val="1"/>
      <w:marLeft w:val="0"/>
      <w:marRight w:val="0"/>
      <w:marTop w:val="0"/>
      <w:marBottom w:val="0"/>
      <w:divBdr>
        <w:top w:val="none" w:sz="0" w:space="0" w:color="auto"/>
        <w:left w:val="none" w:sz="0" w:space="0" w:color="auto"/>
        <w:bottom w:val="none" w:sz="0" w:space="0" w:color="auto"/>
        <w:right w:val="none" w:sz="0" w:space="0" w:color="auto"/>
      </w:divBdr>
    </w:div>
    <w:div w:id="458690942">
      <w:bodyDiv w:val="1"/>
      <w:marLeft w:val="0"/>
      <w:marRight w:val="0"/>
      <w:marTop w:val="0"/>
      <w:marBottom w:val="0"/>
      <w:divBdr>
        <w:top w:val="none" w:sz="0" w:space="0" w:color="auto"/>
        <w:left w:val="none" w:sz="0" w:space="0" w:color="auto"/>
        <w:bottom w:val="none" w:sz="0" w:space="0" w:color="auto"/>
        <w:right w:val="none" w:sz="0" w:space="0" w:color="auto"/>
      </w:divBdr>
    </w:div>
    <w:div w:id="805469121">
      <w:bodyDiv w:val="1"/>
      <w:marLeft w:val="0"/>
      <w:marRight w:val="0"/>
      <w:marTop w:val="0"/>
      <w:marBottom w:val="0"/>
      <w:divBdr>
        <w:top w:val="none" w:sz="0" w:space="0" w:color="auto"/>
        <w:left w:val="none" w:sz="0" w:space="0" w:color="auto"/>
        <w:bottom w:val="none" w:sz="0" w:space="0" w:color="auto"/>
        <w:right w:val="none" w:sz="0" w:space="0" w:color="auto"/>
      </w:divBdr>
    </w:div>
    <w:div w:id="1266228527">
      <w:bodyDiv w:val="1"/>
      <w:marLeft w:val="0"/>
      <w:marRight w:val="0"/>
      <w:marTop w:val="0"/>
      <w:marBottom w:val="0"/>
      <w:divBdr>
        <w:top w:val="none" w:sz="0" w:space="0" w:color="auto"/>
        <w:left w:val="none" w:sz="0" w:space="0" w:color="auto"/>
        <w:bottom w:val="none" w:sz="0" w:space="0" w:color="auto"/>
        <w:right w:val="none" w:sz="0" w:space="0" w:color="auto"/>
      </w:divBdr>
    </w:div>
    <w:div w:id="1447000255">
      <w:bodyDiv w:val="1"/>
      <w:marLeft w:val="0"/>
      <w:marRight w:val="0"/>
      <w:marTop w:val="0"/>
      <w:marBottom w:val="0"/>
      <w:divBdr>
        <w:top w:val="none" w:sz="0" w:space="0" w:color="auto"/>
        <w:left w:val="none" w:sz="0" w:space="0" w:color="auto"/>
        <w:bottom w:val="none" w:sz="0" w:space="0" w:color="auto"/>
        <w:right w:val="none" w:sz="0" w:space="0" w:color="auto"/>
      </w:divBdr>
    </w:div>
    <w:div w:id="1610963259">
      <w:bodyDiv w:val="1"/>
      <w:marLeft w:val="0"/>
      <w:marRight w:val="0"/>
      <w:marTop w:val="0"/>
      <w:marBottom w:val="0"/>
      <w:divBdr>
        <w:top w:val="none" w:sz="0" w:space="0" w:color="auto"/>
        <w:left w:val="none" w:sz="0" w:space="0" w:color="auto"/>
        <w:bottom w:val="none" w:sz="0" w:space="0" w:color="auto"/>
        <w:right w:val="none" w:sz="0" w:space="0" w:color="auto"/>
      </w:divBdr>
    </w:div>
    <w:div w:id="169090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https://www.ctc-n.org/technology-sectors/gender"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adaptation-fund.org/apply-funding/designated-authorities/" TargetMode="External"/><Relationship Id="rId17" Type="http://schemas.openxmlformats.org/officeDocument/2006/relationships/hyperlink" Target="https://www.ctc-n.org/technologies/ctcn-gender-mainstreaming-tool-response-plan-development" TargetMode="External"/><Relationship Id="rId25" Type="http://schemas.openxmlformats.org/officeDocument/2006/relationships/footer" Target="footer3.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unfccc.int/ttclear/support/national-designated-entity.html" TargetMode="External"/><Relationship Id="rId24" Type="http://schemas.openxmlformats.org/officeDocument/2006/relationships/header" Target="header3.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tc-n.org/adaptation-fund-climate-innovation-accelerator-afcia-unep-ctc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oter" Target="footer1.xml"/><Relationship Id="rId27" Type="http://schemas.microsoft.com/office/2011/relationships/people" Target="peop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6e4f839-7cba-4a18-9a5e-4c4acf887f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b:Source>
    <b:Tag>Roc20</b:Tag>
    <b:SourceType>Misc</b:SourceType>
    <b:Guid>{6F4DEEAC-35FC-4A4C-9756-41F8E8F982C4}</b:Guid>
    <b:Title>Nodos Regionales de Cambio Climático en Colombia. Práctica real en cambio climático colaborativo</b:Title>
    <b:Year>2020</b:Year>
    <b:City>Bogotá</b:City>
    <b:Publisher>Fondo Acción</b:Publisher>
    <b:Author>
      <b:Author>
        <b:NameList>
          <b:Person>
            <b:Last>Rodríguez Granados</b:Last>
            <b:First>Rocío</b:First>
          </b:Person>
          <b:Person>
            <b:Last>Adrázola</b:Last>
            <b:First>Paola</b:First>
          </b:Person>
          <b:Person>
            <b:Last>Landesman</b:Last>
            <b:First>Tucker</b:First>
          </b:Person>
          <b:Person>
            <b:Last>Devis Posada</b:Last>
            <b:First>Pablo</b:First>
          </b:Person>
          <b:Person>
            <b:Last>Calderon Peña</b:Last>
            <b:First>Gloria</b:First>
          </b:Person>
        </b:NameList>
      </b:Author>
    </b:Author>
    <b:RefOrder>1</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079EF63C7ACAF14983ABB1C64629FC14" ma:contentTypeVersion="14" ma:contentTypeDescription="Create a new document." ma:contentTypeScope="" ma:versionID="4ec87fde33fd8fbde389a87bb2001d8b">
  <xsd:schema xmlns:xsd="http://www.w3.org/2001/XMLSchema" xmlns:xs="http://www.w3.org/2001/XMLSchema" xmlns:p="http://schemas.microsoft.com/office/2006/metadata/properties" xmlns:ns3="e6e4f839-7cba-4a18-9a5e-4c4acf887f10" xmlns:ns4="3b0a51fa-8738-4c0a-899b-b341aa1e20f5" targetNamespace="http://schemas.microsoft.com/office/2006/metadata/properties" ma:root="true" ma:fieldsID="97da85dd460d0627667b045b9c09b6b9" ns3:_="" ns4:_="">
    <xsd:import namespace="e6e4f839-7cba-4a18-9a5e-4c4acf887f10"/>
    <xsd:import namespace="3b0a51fa-8738-4c0a-899b-b341aa1e20f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e4f839-7cba-4a18-9a5e-4c4acf887f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0a51fa-8738-4c0a-899b-b341aa1e20f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A99110-6A06-4BC4-9A3F-EE24B304E323}">
  <ds:schemaRefs>
    <ds:schemaRef ds:uri="http://purl.org/dc/terms/"/>
    <ds:schemaRef ds:uri="http://purl.org/dc/elements/1.1/"/>
    <ds:schemaRef ds:uri="e6e4f839-7cba-4a18-9a5e-4c4acf887f10"/>
    <ds:schemaRef ds:uri="http://schemas.microsoft.com/office/infopath/2007/PartnerControls"/>
    <ds:schemaRef ds:uri="http://purl.org/dc/dcmitype/"/>
    <ds:schemaRef ds:uri="http://schemas.microsoft.com/office/2006/documentManagement/types"/>
    <ds:schemaRef ds:uri="http://schemas.microsoft.com/office/2006/metadata/properties"/>
    <ds:schemaRef ds:uri="http://schemas.openxmlformats.org/package/2006/metadata/core-properties"/>
    <ds:schemaRef ds:uri="3b0a51fa-8738-4c0a-899b-b341aa1e20f5"/>
    <ds:schemaRef ds:uri="http://www.w3.org/XML/1998/namespace"/>
  </ds:schemaRefs>
</ds:datastoreItem>
</file>

<file path=customXml/itemProps2.xml><?xml version="1.0" encoding="utf-8"?>
<ds:datastoreItem xmlns:ds="http://schemas.openxmlformats.org/officeDocument/2006/customXml" ds:itemID="{00C71142-BA0B-48B5-AF87-A160EBED5F15}">
  <ds:schemaRefs>
    <ds:schemaRef ds:uri="http://schemas.microsoft.com/sharepoint/v3/contenttype/forms"/>
  </ds:schemaRefs>
</ds:datastoreItem>
</file>

<file path=customXml/itemProps3.xml><?xml version="1.0" encoding="utf-8"?>
<ds:datastoreItem xmlns:ds="http://schemas.openxmlformats.org/officeDocument/2006/customXml" ds:itemID="{62311029-4D89-4DE4-B14B-155276FFB095}">
  <ds:schemaRefs>
    <ds:schemaRef ds:uri="http://schemas.openxmlformats.org/officeDocument/2006/bibliography"/>
  </ds:schemaRefs>
</ds:datastoreItem>
</file>

<file path=customXml/itemProps4.xml><?xml version="1.0" encoding="utf-8"?>
<ds:datastoreItem xmlns:ds="http://schemas.openxmlformats.org/officeDocument/2006/customXml" ds:itemID="{40FCA5E9-A752-4982-8FE4-43F4AF324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e4f839-7cba-4a18-9a5e-4c4acf887f10"/>
    <ds:schemaRef ds:uri="3b0a51fa-8738-4c0a-899b-b341aa1e20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4554</Words>
  <Characters>25050</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UN House</Company>
  <LinksUpToDate>false</LinksUpToDate>
  <CharactersWithSpaces>29545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Karlsen</dc:creator>
  <cp:keywords/>
  <cp:lastModifiedBy>Lina Alejandra Obando Estupiñan</cp:lastModifiedBy>
  <cp:revision>2</cp:revision>
  <cp:lastPrinted>2017-03-31T16:37:00Z</cp:lastPrinted>
  <dcterms:created xsi:type="dcterms:W3CDTF">2025-10-01T16:40:00Z</dcterms:created>
  <dcterms:modified xsi:type="dcterms:W3CDTF">2025-10-01T16:40:00Z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0x010100079EF63C7ACAF14983ABB1C64629FC14</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2025-08-15T20:27:53Z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de2fffed-60b8-42b2-a465-00fee1de04ba</vt:lpwstr>
  </property>
  <property fmtid="{D5CDD505-2E9C-101B-9397-08002B2CF9AE}" pid="9" name="MSIP_Label_defa4170-0d19-0005-0004-bc88714345d2_ActionId">
    <vt:lpwstr>d4fe2915-c53c-48f5-bcea-86c170f79b59</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