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AC2" w:rsidRPr="008558CE" w:rsidRDefault="00BF6AC2">
      <w:pPr>
        <w:rPr>
          <w:sz w:val="2"/>
          <w:szCs w:val="2"/>
          <w:lang w:val="en-ZW"/>
        </w:rPr>
      </w:pPr>
      <w:bookmarkStart w:id="0" w:name="_GoBack"/>
      <w:bookmarkEnd w:id="0"/>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384"/>
        <w:gridCol w:w="567"/>
        <w:gridCol w:w="284"/>
        <w:gridCol w:w="1984"/>
        <w:gridCol w:w="709"/>
        <w:gridCol w:w="567"/>
        <w:gridCol w:w="142"/>
        <w:gridCol w:w="567"/>
        <w:gridCol w:w="850"/>
        <w:gridCol w:w="2295"/>
      </w:tblGrid>
      <w:tr w:rsidR="00C90FA8" w:rsidRPr="008558CE" w:rsidTr="00337F3B">
        <w:tc>
          <w:tcPr>
            <w:tcW w:w="9349" w:type="dxa"/>
            <w:gridSpan w:val="10"/>
            <w:tcBorders>
              <w:bottom w:val="single" w:sz="4" w:space="0" w:color="FFFFFF" w:themeColor="background1"/>
            </w:tcBorders>
            <w:shd w:val="clear" w:color="auto" w:fill="auto"/>
          </w:tcPr>
          <w:p w:rsidR="001F0604" w:rsidRPr="008558CE" w:rsidRDefault="00BB42CE" w:rsidP="004A3A41">
            <w:pPr>
              <w:pStyle w:val="Header"/>
              <w:spacing w:before="60" w:after="60"/>
              <w:rPr>
                <w:b/>
                <w:i/>
                <w:lang w:val="en-ZW"/>
              </w:rPr>
            </w:pPr>
            <w:r w:rsidRPr="00BB42CE">
              <w:rPr>
                <w:b/>
                <w:i/>
                <w:lang w:val="en-ZW"/>
              </w:rPr>
              <w:t>Please fill in the form in the grey spaces, by following the instructions in italic.</w:t>
            </w:r>
          </w:p>
        </w:tc>
      </w:tr>
      <w:tr w:rsidR="00091827" w:rsidRPr="008558CE" w:rsidTr="00601B39">
        <w:tc>
          <w:tcPr>
            <w:tcW w:w="2235" w:type="dxa"/>
            <w:gridSpan w:val="3"/>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D95506" w:rsidRPr="008558CE" w:rsidRDefault="00D95506" w:rsidP="004A3A41">
            <w:pPr>
              <w:rPr>
                <w:b/>
                <w:lang w:val="en-ZW"/>
              </w:rPr>
            </w:pPr>
          </w:p>
        </w:tc>
        <w:tc>
          <w:tcPr>
            <w:tcW w:w="3260" w:type="dxa"/>
            <w:gridSpan w:val="3"/>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D316DE" w:rsidRPr="008558CE" w:rsidRDefault="00D316DE" w:rsidP="004A3A41">
            <w:pPr>
              <w:tabs>
                <w:tab w:val="left" w:pos="90"/>
              </w:tabs>
              <w:spacing w:before="60" w:after="60"/>
              <w:rPr>
                <w:i/>
                <w:lang w:val="en-ZW"/>
              </w:rPr>
            </w:pPr>
          </w:p>
        </w:tc>
        <w:tc>
          <w:tcPr>
            <w:tcW w:w="70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D316DE" w:rsidRPr="008558CE" w:rsidRDefault="00D316DE" w:rsidP="004A3A41">
            <w:pPr>
              <w:tabs>
                <w:tab w:val="left" w:pos="90"/>
              </w:tabs>
              <w:spacing w:before="60" w:after="60"/>
              <w:rPr>
                <w:i/>
                <w:lang w:val="en-ZW"/>
              </w:rPr>
            </w:pPr>
          </w:p>
        </w:tc>
        <w:tc>
          <w:tcPr>
            <w:tcW w:w="850" w:type="dxa"/>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D316DE" w:rsidRPr="008558CE" w:rsidRDefault="00D316DE" w:rsidP="004A3A41">
            <w:pPr>
              <w:tabs>
                <w:tab w:val="left" w:pos="90"/>
              </w:tabs>
              <w:spacing w:before="60" w:after="60"/>
              <w:rPr>
                <w:i/>
                <w:lang w:val="en-ZW"/>
              </w:rPr>
            </w:pPr>
          </w:p>
        </w:tc>
        <w:tc>
          <w:tcPr>
            <w:tcW w:w="2295" w:type="dxa"/>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D316DE" w:rsidRPr="008558CE" w:rsidRDefault="00D316DE" w:rsidP="004A3A41">
            <w:pPr>
              <w:tabs>
                <w:tab w:val="left" w:pos="90"/>
              </w:tabs>
              <w:spacing w:before="60" w:after="60"/>
              <w:rPr>
                <w:i/>
                <w:lang w:val="en-ZW"/>
              </w:rPr>
            </w:pPr>
          </w:p>
        </w:tc>
      </w:tr>
      <w:tr w:rsidR="007C7F53" w:rsidRPr="008558CE" w:rsidTr="007C7F53">
        <w:tc>
          <w:tcPr>
            <w:tcW w:w="2235"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rsidR="007C7F53" w:rsidRPr="008558CE" w:rsidRDefault="00BB42CE" w:rsidP="004E0ABF">
            <w:pPr>
              <w:rPr>
                <w:b/>
                <w:lang w:val="en-ZW"/>
              </w:rPr>
            </w:pPr>
            <w:r w:rsidRPr="00BB42CE">
              <w:rPr>
                <w:b/>
                <w:lang w:val="en-ZW"/>
              </w:rPr>
              <w:t>Requesting country:</w:t>
            </w:r>
          </w:p>
        </w:tc>
        <w:tc>
          <w:tcPr>
            <w:tcW w:w="7114" w:type="dxa"/>
            <w:gridSpan w:val="7"/>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vAlign w:val="center"/>
          </w:tcPr>
          <w:p w:rsidR="007C7F53" w:rsidRPr="008558CE" w:rsidRDefault="00BB42CE" w:rsidP="004E0ABF">
            <w:pPr>
              <w:tabs>
                <w:tab w:val="left" w:pos="90"/>
              </w:tabs>
              <w:spacing w:before="60" w:after="60"/>
              <w:rPr>
                <w:i/>
                <w:lang w:val="en-ZW"/>
              </w:rPr>
            </w:pPr>
            <w:r w:rsidRPr="00BB42CE">
              <w:rPr>
                <w:i/>
                <w:lang w:val="en-ZW"/>
              </w:rPr>
              <w:t>ZIMBABWE</w:t>
            </w:r>
          </w:p>
        </w:tc>
      </w:tr>
      <w:tr w:rsidR="00337F3B" w:rsidRPr="008558CE" w:rsidTr="00601B39">
        <w:tc>
          <w:tcPr>
            <w:tcW w:w="2235" w:type="dxa"/>
            <w:gridSpan w:val="3"/>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8558CE" w:rsidRDefault="00337F3B" w:rsidP="004E0ABF">
            <w:pPr>
              <w:rPr>
                <w:b/>
                <w:lang w:val="en-ZW"/>
              </w:rPr>
            </w:pPr>
          </w:p>
        </w:tc>
        <w:tc>
          <w:tcPr>
            <w:tcW w:w="3260" w:type="dxa"/>
            <w:gridSpan w:val="3"/>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8558CE" w:rsidRDefault="00337F3B" w:rsidP="004E0ABF">
            <w:pPr>
              <w:tabs>
                <w:tab w:val="left" w:pos="90"/>
              </w:tabs>
              <w:spacing w:before="60" w:after="60"/>
              <w:rPr>
                <w:i/>
                <w:lang w:val="en-ZW"/>
              </w:rPr>
            </w:pPr>
          </w:p>
        </w:tc>
        <w:tc>
          <w:tcPr>
            <w:tcW w:w="709" w:type="dxa"/>
            <w:gridSpan w:val="2"/>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8558CE" w:rsidRDefault="00337F3B" w:rsidP="004E0ABF">
            <w:pPr>
              <w:tabs>
                <w:tab w:val="left" w:pos="90"/>
              </w:tabs>
              <w:spacing w:before="60" w:after="60"/>
              <w:rPr>
                <w:i/>
                <w:lang w:val="en-ZW"/>
              </w:rPr>
            </w:pPr>
          </w:p>
        </w:tc>
        <w:tc>
          <w:tcPr>
            <w:tcW w:w="850" w:type="dxa"/>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8558CE" w:rsidRDefault="00337F3B" w:rsidP="004E0ABF">
            <w:pPr>
              <w:tabs>
                <w:tab w:val="left" w:pos="90"/>
              </w:tabs>
              <w:spacing w:before="60" w:after="60"/>
              <w:rPr>
                <w:b/>
                <w:lang w:val="en-ZW"/>
              </w:rPr>
            </w:pPr>
          </w:p>
        </w:tc>
        <w:tc>
          <w:tcPr>
            <w:tcW w:w="2295" w:type="dxa"/>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8558CE" w:rsidRDefault="00337F3B" w:rsidP="004E0ABF">
            <w:pPr>
              <w:tabs>
                <w:tab w:val="left" w:pos="90"/>
              </w:tabs>
              <w:spacing w:before="60" w:after="60"/>
              <w:rPr>
                <w:i/>
                <w:lang w:val="en-ZW"/>
              </w:rPr>
            </w:pPr>
          </w:p>
        </w:tc>
      </w:tr>
      <w:tr w:rsidR="00337F3B" w:rsidRPr="008558CE" w:rsidTr="00601B39">
        <w:tc>
          <w:tcPr>
            <w:tcW w:w="2235"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rsidR="00337F3B" w:rsidRPr="008558CE" w:rsidRDefault="00BB42CE" w:rsidP="004E0ABF">
            <w:pPr>
              <w:rPr>
                <w:b/>
                <w:lang w:val="en-ZW"/>
              </w:rPr>
            </w:pPr>
            <w:r w:rsidRPr="00BB42CE">
              <w:rPr>
                <w:b/>
                <w:lang w:val="en-ZW"/>
              </w:rPr>
              <w:t>Request title:</w:t>
            </w:r>
          </w:p>
        </w:tc>
        <w:tc>
          <w:tcPr>
            <w:tcW w:w="7114" w:type="dxa"/>
            <w:gridSpan w:val="7"/>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vAlign w:val="center"/>
          </w:tcPr>
          <w:p w:rsidR="00337F3B" w:rsidRPr="008558CE" w:rsidRDefault="00BB42CE" w:rsidP="003515D2">
            <w:pPr>
              <w:tabs>
                <w:tab w:val="left" w:pos="90"/>
              </w:tabs>
              <w:spacing w:before="60" w:after="60"/>
              <w:rPr>
                <w:i/>
                <w:lang w:val="en-ZW"/>
              </w:rPr>
            </w:pPr>
            <w:r w:rsidRPr="00BB42CE">
              <w:rPr>
                <w:i/>
                <w:lang w:val="en-ZW"/>
              </w:rPr>
              <w:t>Technical Assistance for piloting rapid uptake of industrial energy efficiency and efficient water utilisation in selected sectors in Zimbabwe</w:t>
            </w:r>
          </w:p>
        </w:tc>
      </w:tr>
      <w:tr w:rsidR="00091827" w:rsidRPr="008558CE" w:rsidTr="00601B39">
        <w:tc>
          <w:tcPr>
            <w:tcW w:w="2235" w:type="dxa"/>
            <w:gridSpan w:val="3"/>
            <w:tcBorders>
              <w:top w:val="single" w:sz="4" w:space="0" w:color="1F497D" w:themeColor="text2"/>
              <w:bottom w:val="single" w:sz="4" w:space="0" w:color="1F497D" w:themeColor="text2"/>
            </w:tcBorders>
            <w:shd w:val="clear" w:color="auto" w:fill="auto"/>
          </w:tcPr>
          <w:p w:rsidR="004A3A41" w:rsidRPr="008558CE" w:rsidRDefault="004A3A41" w:rsidP="004A3A41">
            <w:pPr>
              <w:rPr>
                <w:b/>
                <w:lang w:val="en-ZW"/>
              </w:rPr>
            </w:pPr>
          </w:p>
        </w:tc>
        <w:tc>
          <w:tcPr>
            <w:tcW w:w="2693" w:type="dxa"/>
            <w:gridSpan w:val="2"/>
            <w:tcBorders>
              <w:top w:val="single" w:sz="4" w:space="0" w:color="1F497D" w:themeColor="text2"/>
              <w:bottom w:val="nil"/>
            </w:tcBorders>
            <w:shd w:val="clear" w:color="auto" w:fill="auto"/>
          </w:tcPr>
          <w:p w:rsidR="004A3A41" w:rsidRPr="008558CE" w:rsidRDefault="004A3A41" w:rsidP="004A3A41">
            <w:pPr>
              <w:tabs>
                <w:tab w:val="left" w:pos="90"/>
              </w:tabs>
              <w:spacing w:before="60" w:after="60"/>
              <w:rPr>
                <w:i/>
                <w:lang w:val="en-ZW"/>
              </w:rPr>
            </w:pPr>
          </w:p>
        </w:tc>
        <w:tc>
          <w:tcPr>
            <w:tcW w:w="2126" w:type="dxa"/>
            <w:gridSpan w:val="4"/>
            <w:tcBorders>
              <w:top w:val="single" w:sz="4" w:space="0" w:color="1F497D" w:themeColor="text2"/>
              <w:bottom w:val="nil"/>
            </w:tcBorders>
            <w:shd w:val="clear" w:color="auto" w:fill="auto"/>
          </w:tcPr>
          <w:p w:rsidR="004A3A41" w:rsidRPr="008558CE" w:rsidRDefault="004A3A41" w:rsidP="004A3A41">
            <w:pPr>
              <w:tabs>
                <w:tab w:val="left" w:pos="90"/>
              </w:tabs>
              <w:spacing w:before="60" w:after="60"/>
              <w:rPr>
                <w:i/>
                <w:lang w:val="en-ZW"/>
              </w:rPr>
            </w:pPr>
          </w:p>
        </w:tc>
        <w:tc>
          <w:tcPr>
            <w:tcW w:w="2295" w:type="dxa"/>
            <w:tcBorders>
              <w:top w:val="single" w:sz="4" w:space="0" w:color="1F497D" w:themeColor="text2"/>
              <w:bottom w:val="nil"/>
            </w:tcBorders>
            <w:shd w:val="clear" w:color="auto" w:fill="auto"/>
          </w:tcPr>
          <w:p w:rsidR="004A3A41" w:rsidRPr="008558CE" w:rsidRDefault="004A3A41" w:rsidP="004A3A41">
            <w:pPr>
              <w:tabs>
                <w:tab w:val="left" w:pos="90"/>
              </w:tabs>
              <w:spacing w:before="60" w:after="60"/>
              <w:rPr>
                <w:i/>
                <w:lang w:val="en-ZW"/>
              </w:rPr>
            </w:pPr>
          </w:p>
        </w:tc>
      </w:tr>
      <w:tr w:rsidR="004A3A41" w:rsidRPr="008558CE" w:rsidTr="009B25D3">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4A3A41" w:rsidRPr="008558CE" w:rsidRDefault="00BB42CE" w:rsidP="004A3A41">
            <w:pPr>
              <w:tabs>
                <w:tab w:val="left" w:pos="90"/>
              </w:tabs>
              <w:spacing w:before="60" w:after="60"/>
              <w:rPr>
                <w:i/>
                <w:lang w:val="en-ZW"/>
              </w:rPr>
            </w:pPr>
            <w:r w:rsidRPr="00BB42CE">
              <w:rPr>
                <w:b/>
                <w:lang w:val="en-ZW"/>
              </w:rPr>
              <w:t>Contact information:</w:t>
            </w:r>
          </w:p>
        </w:tc>
      </w:tr>
      <w:tr w:rsidR="009B25D3" w:rsidRPr="008558CE" w:rsidTr="00886DEC">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rsidR="009B25D3" w:rsidRPr="008558CE" w:rsidRDefault="00BB42CE" w:rsidP="009B25D3">
            <w:pPr>
              <w:tabs>
                <w:tab w:val="left" w:pos="90"/>
              </w:tabs>
              <w:spacing w:before="60" w:after="60"/>
              <w:rPr>
                <w:i/>
                <w:lang w:val="en-ZW"/>
              </w:rPr>
            </w:pPr>
            <w:r w:rsidRPr="00BB42CE">
              <w:rPr>
                <w:i/>
                <w:lang w:val="en-ZW"/>
              </w:rPr>
              <w:t>{Please fill in the table below with the requested information. The request proponent is the organization that the request originates from, if different from the National Designated Entity (NDE).}</w:t>
            </w:r>
          </w:p>
        </w:tc>
      </w:tr>
      <w:tr w:rsidR="00D316DE" w:rsidRPr="008558CE" w:rsidTr="00337F3B">
        <w:tc>
          <w:tcPr>
            <w:tcW w:w="1951"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D316DE" w:rsidRPr="008558CE" w:rsidRDefault="00D316DE" w:rsidP="00886DEC">
            <w:pPr>
              <w:spacing w:before="60" w:after="60"/>
              <w:rPr>
                <w:b/>
                <w:lang w:val="en-ZW"/>
              </w:rPr>
            </w:pPr>
          </w:p>
        </w:tc>
        <w:tc>
          <w:tcPr>
            <w:tcW w:w="3686" w:type="dxa"/>
            <w:gridSpan w:val="5"/>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D316DE" w:rsidRPr="008558CE" w:rsidRDefault="00BB42CE" w:rsidP="00B168FE">
            <w:pPr>
              <w:tabs>
                <w:tab w:val="left" w:pos="90"/>
                <w:tab w:val="right" w:pos="4912"/>
              </w:tabs>
              <w:spacing w:before="60" w:after="60"/>
              <w:jc w:val="center"/>
              <w:rPr>
                <w:b/>
                <w:lang w:val="en-ZW"/>
              </w:rPr>
            </w:pPr>
            <w:r w:rsidRPr="00BB42CE">
              <w:rPr>
                <w:b/>
                <w:lang w:val="en-ZW"/>
              </w:rPr>
              <w:t>National Designated Entity</w:t>
            </w:r>
          </w:p>
        </w:tc>
        <w:tc>
          <w:tcPr>
            <w:tcW w:w="3712"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D316DE" w:rsidRPr="008558CE" w:rsidRDefault="00BB42CE" w:rsidP="00B168FE">
            <w:pPr>
              <w:tabs>
                <w:tab w:val="left" w:pos="90"/>
              </w:tabs>
              <w:spacing w:before="60" w:after="60"/>
              <w:jc w:val="center"/>
              <w:rPr>
                <w:b/>
                <w:lang w:val="en-ZW"/>
              </w:rPr>
            </w:pPr>
            <w:r w:rsidRPr="00BB42CE">
              <w:rPr>
                <w:b/>
                <w:lang w:val="en-ZW"/>
              </w:rPr>
              <w:t>Request Applicant</w:t>
            </w:r>
          </w:p>
        </w:tc>
      </w:tr>
      <w:tr w:rsidR="00D316DE" w:rsidRPr="008558CE" w:rsidTr="00337F3B">
        <w:tc>
          <w:tcPr>
            <w:tcW w:w="1951" w:type="dxa"/>
            <w:gridSpan w:val="2"/>
            <w:tcBorders>
              <w:top w:val="single" w:sz="4" w:space="0" w:color="1F497D" w:themeColor="text2"/>
              <w:left w:val="single" w:sz="4" w:space="0" w:color="1F497D" w:themeColor="text2"/>
              <w:bottom w:val="nil"/>
              <w:right w:val="single" w:sz="4" w:space="0" w:color="1F497D" w:themeColor="text2"/>
            </w:tcBorders>
            <w:shd w:val="clear" w:color="auto" w:fill="auto"/>
          </w:tcPr>
          <w:p w:rsidR="00D316DE" w:rsidRPr="008558CE" w:rsidRDefault="00BB42CE" w:rsidP="00886DEC">
            <w:pPr>
              <w:spacing w:before="60" w:after="60"/>
              <w:rPr>
                <w:lang w:val="en-ZW"/>
              </w:rPr>
            </w:pPr>
            <w:r w:rsidRPr="00BB42CE">
              <w:rPr>
                <w:lang w:val="en-ZW"/>
              </w:rPr>
              <w:t>Contact person:</w:t>
            </w:r>
          </w:p>
        </w:tc>
        <w:tc>
          <w:tcPr>
            <w:tcW w:w="3686" w:type="dxa"/>
            <w:gridSpan w:val="5"/>
            <w:tcBorders>
              <w:top w:val="single" w:sz="4" w:space="0" w:color="1F497D" w:themeColor="text2"/>
              <w:left w:val="single" w:sz="4" w:space="0" w:color="1F497D" w:themeColor="text2"/>
              <w:bottom w:val="nil"/>
              <w:right w:val="single" w:sz="4" w:space="0" w:color="1F497D" w:themeColor="text2"/>
            </w:tcBorders>
            <w:shd w:val="clear" w:color="auto" w:fill="F3F3F3"/>
          </w:tcPr>
          <w:p w:rsidR="00D316DE" w:rsidRPr="008558CE" w:rsidRDefault="00BB42CE" w:rsidP="00886DEC">
            <w:pPr>
              <w:tabs>
                <w:tab w:val="left" w:pos="90"/>
              </w:tabs>
              <w:spacing w:before="60" w:after="60"/>
              <w:rPr>
                <w:i/>
                <w:lang w:val="en-ZW"/>
              </w:rPr>
            </w:pPr>
            <w:r w:rsidRPr="00BB42CE">
              <w:rPr>
                <w:i/>
                <w:lang w:val="en-ZW"/>
              </w:rPr>
              <w:t>Elisha N. Moyo</w:t>
            </w:r>
          </w:p>
        </w:tc>
        <w:tc>
          <w:tcPr>
            <w:tcW w:w="3712" w:type="dxa"/>
            <w:gridSpan w:val="3"/>
            <w:tcBorders>
              <w:top w:val="single" w:sz="4" w:space="0" w:color="1F497D" w:themeColor="text2"/>
              <w:left w:val="single" w:sz="4" w:space="0" w:color="1F497D" w:themeColor="text2"/>
              <w:bottom w:val="nil"/>
              <w:right w:val="single" w:sz="4" w:space="0" w:color="1F497D" w:themeColor="text2"/>
            </w:tcBorders>
            <w:shd w:val="clear" w:color="auto" w:fill="F3F3F3"/>
          </w:tcPr>
          <w:p w:rsidR="00103D8A" w:rsidRPr="008558CE" w:rsidRDefault="00BB42CE" w:rsidP="00886DEC">
            <w:pPr>
              <w:tabs>
                <w:tab w:val="left" w:pos="90"/>
              </w:tabs>
              <w:spacing w:before="60" w:after="60"/>
              <w:rPr>
                <w:i/>
                <w:lang w:val="en-ZW"/>
              </w:rPr>
            </w:pPr>
            <w:r w:rsidRPr="00BB42CE">
              <w:rPr>
                <w:i/>
                <w:lang w:val="en-ZW"/>
              </w:rPr>
              <w:t>Tawanda Collins Muzamwese</w:t>
            </w:r>
          </w:p>
        </w:tc>
      </w:tr>
      <w:tr w:rsidR="00D316DE" w:rsidRPr="008558CE" w:rsidTr="00337F3B">
        <w:tc>
          <w:tcPr>
            <w:tcW w:w="1951" w:type="dxa"/>
            <w:gridSpan w:val="2"/>
            <w:tcBorders>
              <w:top w:val="nil"/>
              <w:left w:val="single" w:sz="4" w:space="0" w:color="1F497D" w:themeColor="text2"/>
              <w:bottom w:val="nil"/>
              <w:right w:val="single" w:sz="4" w:space="0" w:color="1F497D" w:themeColor="text2"/>
            </w:tcBorders>
            <w:shd w:val="clear" w:color="auto" w:fill="auto"/>
          </w:tcPr>
          <w:p w:rsidR="00D316DE" w:rsidRPr="008558CE" w:rsidRDefault="00BB42CE" w:rsidP="00886DEC">
            <w:pPr>
              <w:spacing w:before="60" w:after="60"/>
              <w:rPr>
                <w:lang w:val="en-ZW"/>
              </w:rPr>
            </w:pPr>
            <w:r w:rsidRPr="00BB42CE">
              <w:rPr>
                <w:lang w:val="en-ZW"/>
              </w:rPr>
              <w:t>Position:</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rsidR="00D316DE" w:rsidRPr="008558CE" w:rsidRDefault="00BB42CE" w:rsidP="00AB228F">
            <w:pPr>
              <w:tabs>
                <w:tab w:val="left" w:pos="90"/>
              </w:tabs>
              <w:spacing w:before="60" w:after="60"/>
              <w:rPr>
                <w:i/>
                <w:lang w:val="en-ZW"/>
              </w:rPr>
            </w:pPr>
            <w:r w:rsidRPr="00BB42CE">
              <w:rPr>
                <w:i/>
                <w:lang w:val="en-ZW"/>
              </w:rPr>
              <w:t xml:space="preserve">Principal Climate Change Researcher </w:t>
            </w:r>
          </w:p>
          <w:p w:rsidR="00AB228F" w:rsidRPr="008558CE" w:rsidRDefault="00AB228F" w:rsidP="00AB228F">
            <w:pPr>
              <w:tabs>
                <w:tab w:val="left" w:pos="90"/>
              </w:tabs>
              <w:spacing w:before="60" w:after="60"/>
              <w:rPr>
                <w:i/>
                <w:lang w:val="en-ZW"/>
              </w:rPr>
            </w:pPr>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D316DE" w:rsidRPr="008558CE" w:rsidRDefault="00BB42CE" w:rsidP="00886DEC">
            <w:pPr>
              <w:tabs>
                <w:tab w:val="left" w:pos="90"/>
              </w:tabs>
              <w:spacing w:before="60" w:after="60"/>
              <w:rPr>
                <w:i/>
                <w:lang w:val="en-ZW"/>
              </w:rPr>
            </w:pPr>
            <w:r w:rsidRPr="00BB42CE">
              <w:rPr>
                <w:i/>
                <w:lang w:val="en-ZW"/>
              </w:rPr>
              <w:t>National Consultant</w:t>
            </w:r>
          </w:p>
        </w:tc>
      </w:tr>
      <w:tr w:rsidR="002C203E" w:rsidRPr="008558CE" w:rsidTr="00337F3B">
        <w:tc>
          <w:tcPr>
            <w:tcW w:w="1951" w:type="dxa"/>
            <w:gridSpan w:val="2"/>
            <w:tcBorders>
              <w:top w:val="nil"/>
              <w:left w:val="single" w:sz="4" w:space="0" w:color="1F497D" w:themeColor="text2"/>
              <w:bottom w:val="nil"/>
              <w:right w:val="single" w:sz="4" w:space="0" w:color="1F497D" w:themeColor="text2"/>
            </w:tcBorders>
            <w:shd w:val="clear" w:color="auto" w:fill="auto"/>
          </w:tcPr>
          <w:p w:rsidR="002C203E" w:rsidRPr="008558CE" w:rsidRDefault="00BB42CE" w:rsidP="00886DEC">
            <w:pPr>
              <w:spacing w:before="60" w:after="60"/>
              <w:rPr>
                <w:lang w:val="en-ZW"/>
              </w:rPr>
            </w:pPr>
            <w:r w:rsidRPr="00BB42CE">
              <w:rPr>
                <w:lang w:val="en-ZW"/>
              </w:rPr>
              <w:t>Organization:</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rsidR="002C203E" w:rsidRPr="008558CE" w:rsidRDefault="00BB42CE" w:rsidP="00886DEC">
            <w:pPr>
              <w:tabs>
                <w:tab w:val="left" w:pos="90"/>
              </w:tabs>
              <w:spacing w:before="60" w:after="60"/>
              <w:rPr>
                <w:i/>
                <w:lang w:val="en-ZW"/>
              </w:rPr>
            </w:pPr>
            <w:r w:rsidRPr="00BB42CE">
              <w:rPr>
                <w:i/>
                <w:lang w:val="en-ZW"/>
              </w:rPr>
              <w:t>Ministry of Environment, Water and Climate; Climate Change Management Department</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2C203E" w:rsidRPr="008558CE" w:rsidRDefault="00BB42CE" w:rsidP="00886DEC">
            <w:pPr>
              <w:tabs>
                <w:tab w:val="left" w:pos="90"/>
              </w:tabs>
              <w:spacing w:before="60" w:after="60"/>
              <w:rPr>
                <w:i/>
                <w:lang w:val="en-ZW"/>
              </w:rPr>
            </w:pPr>
            <w:r w:rsidRPr="00BB42CE">
              <w:rPr>
                <w:i/>
                <w:lang w:val="en-ZW"/>
              </w:rPr>
              <w:t>Business Council for Sustainable Development Zimbabwe BCSDZ/UNIDO</w:t>
            </w:r>
          </w:p>
        </w:tc>
      </w:tr>
      <w:tr w:rsidR="00D316DE" w:rsidRPr="008558CE" w:rsidTr="00337F3B">
        <w:tc>
          <w:tcPr>
            <w:tcW w:w="1951" w:type="dxa"/>
            <w:gridSpan w:val="2"/>
            <w:tcBorders>
              <w:top w:val="nil"/>
              <w:left w:val="single" w:sz="4" w:space="0" w:color="1F497D" w:themeColor="text2"/>
              <w:bottom w:val="nil"/>
              <w:right w:val="single" w:sz="4" w:space="0" w:color="1F497D" w:themeColor="text2"/>
            </w:tcBorders>
            <w:shd w:val="clear" w:color="auto" w:fill="auto"/>
          </w:tcPr>
          <w:p w:rsidR="00D316DE" w:rsidRPr="008558CE" w:rsidRDefault="00BB42CE" w:rsidP="00886DEC">
            <w:pPr>
              <w:spacing w:before="60" w:after="60"/>
              <w:rPr>
                <w:lang w:val="en-ZW"/>
              </w:rPr>
            </w:pPr>
            <w:r w:rsidRPr="00BB42CE">
              <w:rPr>
                <w:lang w:val="en-ZW"/>
              </w:rPr>
              <w:t>Phone:</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rsidR="00D316DE" w:rsidRPr="008558CE" w:rsidRDefault="00BB42CE" w:rsidP="008558CE">
            <w:pPr>
              <w:tabs>
                <w:tab w:val="left" w:pos="90"/>
              </w:tabs>
              <w:spacing w:before="60" w:after="60"/>
              <w:rPr>
                <w:i/>
                <w:lang w:val="en-ZW"/>
              </w:rPr>
            </w:pPr>
            <w:r w:rsidRPr="00BB42CE">
              <w:rPr>
                <w:i/>
                <w:lang w:val="en-ZW"/>
              </w:rPr>
              <w:t>+2634 701 681/3; +263775219592</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D316DE" w:rsidRPr="008558CE" w:rsidRDefault="00BB42CE" w:rsidP="00886DEC">
            <w:pPr>
              <w:tabs>
                <w:tab w:val="left" w:pos="90"/>
              </w:tabs>
              <w:spacing w:before="60" w:after="60"/>
              <w:rPr>
                <w:i/>
                <w:lang w:val="en-ZW"/>
              </w:rPr>
            </w:pPr>
            <w:r w:rsidRPr="00BB42CE">
              <w:rPr>
                <w:i/>
                <w:lang w:val="en-ZW"/>
              </w:rPr>
              <w:t>+263773472697</w:t>
            </w:r>
          </w:p>
        </w:tc>
      </w:tr>
      <w:tr w:rsidR="00D316DE" w:rsidRPr="008558CE" w:rsidTr="00337F3B">
        <w:tc>
          <w:tcPr>
            <w:tcW w:w="1951" w:type="dxa"/>
            <w:gridSpan w:val="2"/>
            <w:tcBorders>
              <w:top w:val="nil"/>
              <w:left w:val="single" w:sz="4" w:space="0" w:color="1F497D" w:themeColor="text2"/>
              <w:bottom w:val="nil"/>
              <w:right w:val="single" w:sz="4" w:space="0" w:color="1F497D" w:themeColor="text2"/>
            </w:tcBorders>
            <w:shd w:val="clear" w:color="auto" w:fill="auto"/>
          </w:tcPr>
          <w:p w:rsidR="00D316DE" w:rsidRPr="008558CE" w:rsidRDefault="00BB42CE" w:rsidP="00886DEC">
            <w:pPr>
              <w:rPr>
                <w:lang w:val="en-ZW"/>
              </w:rPr>
            </w:pPr>
            <w:r w:rsidRPr="00BB42CE">
              <w:rPr>
                <w:lang w:val="en-ZW"/>
              </w:rPr>
              <w:t>Fax:</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rsidR="00D316DE" w:rsidRPr="008558CE" w:rsidRDefault="00D316DE" w:rsidP="00886DEC">
            <w:pPr>
              <w:tabs>
                <w:tab w:val="left" w:pos="90"/>
              </w:tabs>
              <w:rPr>
                <w:i/>
                <w:lang w:val="en-ZW"/>
              </w:rPr>
            </w:pPr>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D316DE" w:rsidRPr="008558CE" w:rsidRDefault="00BB42CE" w:rsidP="00886DEC">
            <w:pPr>
              <w:tabs>
                <w:tab w:val="left" w:pos="90"/>
              </w:tabs>
              <w:rPr>
                <w:i/>
                <w:lang w:val="en-ZW"/>
              </w:rPr>
            </w:pPr>
            <w:r w:rsidRPr="00BB42CE">
              <w:rPr>
                <w:i/>
                <w:lang w:val="en-ZW"/>
              </w:rPr>
              <w:t>n/a</w:t>
            </w:r>
          </w:p>
          <w:p w:rsidR="00AB1616" w:rsidRPr="008558CE" w:rsidRDefault="00AB1616" w:rsidP="00886DEC">
            <w:pPr>
              <w:tabs>
                <w:tab w:val="left" w:pos="90"/>
              </w:tabs>
              <w:rPr>
                <w:i/>
                <w:lang w:val="en-ZW"/>
              </w:rPr>
            </w:pPr>
          </w:p>
          <w:p w:rsidR="00103D8A" w:rsidRPr="008558CE" w:rsidRDefault="009A496C" w:rsidP="00886DEC">
            <w:pPr>
              <w:tabs>
                <w:tab w:val="left" w:pos="90"/>
              </w:tabs>
              <w:rPr>
                <w:i/>
                <w:lang w:val="en-ZW"/>
              </w:rPr>
            </w:pPr>
            <w:hyperlink r:id="rId9" w:history="1">
              <w:r w:rsidR="00BB42CE" w:rsidRPr="00BB42CE">
                <w:rPr>
                  <w:rStyle w:val="Hyperlink"/>
                  <w:i/>
                  <w:lang w:val="en-ZW"/>
                </w:rPr>
                <w:t>bcsdzimbabwe@gmail.com</w:t>
              </w:r>
            </w:hyperlink>
          </w:p>
        </w:tc>
      </w:tr>
      <w:tr w:rsidR="00D316DE" w:rsidRPr="008558CE" w:rsidTr="00337F3B">
        <w:tc>
          <w:tcPr>
            <w:tcW w:w="1951" w:type="dxa"/>
            <w:gridSpan w:val="2"/>
            <w:tcBorders>
              <w:top w:val="nil"/>
              <w:left w:val="single" w:sz="4" w:space="0" w:color="1F497D" w:themeColor="text2"/>
              <w:bottom w:val="nil"/>
              <w:right w:val="single" w:sz="4" w:space="0" w:color="1F497D" w:themeColor="text2"/>
            </w:tcBorders>
            <w:shd w:val="clear" w:color="auto" w:fill="auto"/>
          </w:tcPr>
          <w:p w:rsidR="00D316DE" w:rsidRPr="008558CE" w:rsidRDefault="00BB42CE" w:rsidP="00886DEC">
            <w:pPr>
              <w:rPr>
                <w:lang w:val="en-ZW"/>
              </w:rPr>
            </w:pPr>
            <w:r w:rsidRPr="00BB42CE">
              <w:rPr>
                <w:lang w:val="en-ZW"/>
              </w:rPr>
              <w:t>Email:</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rsidR="00D316DE" w:rsidRPr="008558CE" w:rsidRDefault="009A496C" w:rsidP="00886DEC">
            <w:pPr>
              <w:tabs>
                <w:tab w:val="left" w:pos="90"/>
              </w:tabs>
              <w:rPr>
                <w:i/>
                <w:lang w:val="en-ZW"/>
              </w:rPr>
            </w:pPr>
            <w:hyperlink r:id="rId10" w:history="1">
              <w:r w:rsidR="00BB42CE" w:rsidRPr="00BB42CE">
                <w:rPr>
                  <w:rStyle w:val="Hyperlink"/>
                  <w:i/>
                  <w:lang w:val="en-ZW"/>
                </w:rPr>
                <w:t>enmoyo@gmail.com</w:t>
              </w:r>
            </w:hyperlink>
          </w:p>
          <w:p w:rsidR="00AB228F" w:rsidRPr="008558CE" w:rsidRDefault="009A496C" w:rsidP="00886DEC">
            <w:pPr>
              <w:tabs>
                <w:tab w:val="left" w:pos="90"/>
              </w:tabs>
              <w:rPr>
                <w:i/>
                <w:lang w:val="en-ZW"/>
              </w:rPr>
            </w:pPr>
            <w:hyperlink r:id="rId11" w:history="1">
              <w:r w:rsidR="00BB42CE" w:rsidRPr="00BB42CE">
                <w:rPr>
                  <w:rStyle w:val="Hyperlink"/>
                  <w:i/>
                  <w:lang w:val="en-ZW"/>
                </w:rPr>
                <w:t>moyo_elisha_n@yahoo.co.uk</w:t>
              </w:r>
            </w:hyperlink>
          </w:p>
          <w:p w:rsidR="00AB228F" w:rsidRPr="008558CE" w:rsidRDefault="00AB228F" w:rsidP="00886DEC">
            <w:pPr>
              <w:tabs>
                <w:tab w:val="left" w:pos="90"/>
              </w:tabs>
              <w:rPr>
                <w:i/>
                <w:lang w:val="en-ZW"/>
              </w:rPr>
            </w:pPr>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D316DE" w:rsidRPr="008558CE" w:rsidRDefault="009A496C" w:rsidP="00886DEC">
            <w:pPr>
              <w:tabs>
                <w:tab w:val="left" w:pos="90"/>
              </w:tabs>
              <w:rPr>
                <w:i/>
                <w:lang w:val="en-ZW"/>
              </w:rPr>
            </w:pPr>
            <w:hyperlink r:id="rId12" w:history="1">
              <w:r w:rsidR="00BB42CE" w:rsidRPr="00BB42CE">
                <w:rPr>
                  <w:rStyle w:val="Hyperlink"/>
                  <w:i/>
                  <w:lang w:val="en-ZW"/>
                </w:rPr>
                <w:t>tmuzamwese@gmail.com</w:t>
              </w:r>
            </w:hyperlink>
          </w:p>
        </w:tc>
      </w:tr>
      <w:tr w:rsidR="00D316DE" w:rsidRPr="008558CE" w:rsidTr="00337F3B">
        <w:tc>
          <w:tcPr>
            <w:tcW w:w="1951" w:type="dxa"/>
            <w:gridSpan w:val="2"/>
            <w:tcBorders>
              <w:top w:val="nil"/>
              <w:left w:val="single" w:sz="4" w:space="0" w:color="1F497D" w:themeColor="text2"/>
              <w:bottom w:val="single" w:sz="4" w:space="0" w:color="1F497D" w:themeColor="text2"/>
              <w:right w:val="single" w:sz="4" w:space="0" w:color="1F497D" w:themeColor="text2"/>
            </w:tcBorders>
            <w:shd w:val="clear" w:color="auto" w:fill="auto"/>
          </w:tcPr>
          <w:p w:rsidR="00D316DE" w:rsidRPr="008558CE" w:rsidRDefault="00BB42CE" w:rsidP="00886DEC">
            <w:pPr>
              <w:rPr>
                <w:lang w:val="en-ZW"/>
              </w:rPr>
            </w:pPr>
            <w:r w:rsidRPr="00BB42CE">
              <w:rPr>
                <w:lang w:val="en-ZW"/>
              </w:rPr>
              <w:t xml:space="preserve">Postal address: </w:t>
            </w:r>
          </w:p>
        </w:tc>
        <w:tc>
          <w:tcPr>
            <w:tcW w:w="3686" w:type="dxa"/>
            <w:gridSpan w:val="5"/>
            <w:tcBorders>
              <w:top w:val="nil"/>
              <w:left w:val="single" w:sz="4" w:space="0" w:color="1F497D" w:themeColor="text2"/>
              <w:bottom w:val="single" w:sz="4" w:space="0" w:color="1F497D" w:themeColor="text2"/>
              <w:right w:val="single" w:sz="4" w:space="0" w:color="1F497D" w:themeColor="text2"/>
            </w:tcBorders>
            <w:shd w:val="clear" w:color="auto" w:fill="F3F3F3"/>
          </w:tcPr>
          <w:p w:rsidR="00D316DE" w:rsidRPr="008558CE" w:rsidRDefault="00BB42CE" w:rsidP="00886DEC">
            <w:pPr>
              <w:tabs>
                <w:tab w:val="left" w:pos="90"/>
              </w:tabs>
              <w:spacing w:before="60" w:after="60"/>
              <w:rPr>
                <w:i/>
                <w:lang w:val="en-ZW"/>
              </w:rPr>
            </w:pPr>
            <w:r w:rsidRPr="00BB42CE">
              <w:rPr>
                <w:i/>
                <w:lang w:val="en-ZW"/>
              </w:rPr>
              <w:t>11</w:t>
            </w:r>
            <w:r w:rsidRPr="00BB42CE">
              <w:rPr>
                <w:i/>
                <w:vertAlign w:val="superscript"/>
                <w:lang w:val="en-ZW"/>
              </w:rPr>
              <w:t>th</w:t>
            </w:r>
            <w:r w:rsidRPr="00BB42CE">
              <w:rPr>
                <w:i/>
                <w:lang w:val="en-ZW"/>
              </w:rPr>
              <w:t xml:space="preserve"> Floor Kaguvi Building, Harare, Zimbabwe</w:t>
            </w:r>
          </w:p>
        </w:tc>
        <w:tc>
          <w:tcPr>
            <w:tcW w:w="3712" w:type="dxa"/>
            <w:gridSpan w:val="3"/>
            <w:tcBorders>
              <w:top w:val="nil"/>
              <w:left w:val="single" w:sz="4" w:space="0" w:color="1F497D" w:themeColor="text2"/>
              <w:bottom w:val="single" w:sz="4" w:space="0" w:color="1F497D" w:themeColor="text2"/>
              <w:right w:val="single" w:sz="4" w:space="0" w:color="1F497D" w:themeColor="text2"/>
            </w:tcBorders>
            <w:shd w:val="clear" w:color="auto" w:fill="F3F3F3"/>
          </w:tcPr>
          <w:p w:rsidR="00D316DE" w:rsidRPr="008558CE" w:rsidRDefault="00BB42CE" w:rsidP="00886DEC">
            <w:pPr>
              <w:tabs>
                <w:tab w:val="left" w:pos="90"/>
              </w:tabs>
              <w:spacing w:before="60" w:after="60"/>
              <w:rPr>
                <w:i/>
                <w:lang w:val="en-ZW"/>
              </w:rPr>
            </w:pPr>
            <w:r w:rsidRPr="00BB42CE">
              <w:rPr>
                <w:i/>
                <w:lang w:val="en-ZW"/>
              </w:rPr>
              <w:t>823 Forbes Road Waterfalls, Harare, Zimbabwe</w:t>
            </w:r>
          </w:p>
        </w:tc>
      </w:tr>
      <w:tr w:rsidR="00D316DE" w:rsidRPr="008558CE" w:rsidTr="004E0ABF">
        <w:tc>
          <w:tcPr>
            <w:tcW w:w="1951" w:type="dxa"/>
            <w:gridSpan w:val="2"/>
            <w:tcBorders>
              <w:top w:val="single" w:sz="4" w:space="0" w:color="1F497D" w:themeColor="text2"/>
              <w:bottom w:val="single" w:sz="4" w:space="0" w:color="1F497D" w:themeColor="text2"/>
            </w:tcBorders>
            <w:shd w:val="clear" w:color="auto" w:fill="auto"/>
          </w:tcPr>
          <w:p w:rsidR="00FB7D66" w:rsidRPr="008558CE" w:rsidRDefault="00FB7D66" w:rsidP="004A3A41">
            <w:pPr>
              <w:rPr>
                <w:b/>
                <w:lang w:val="en-ZW"/>
              </w:rPr>
            </w:pPr>
          </w:p>
        </w:tc>
        <w:tc>
          <w:tcPr>
            <w:tcW w:w="3686" w:type="dxa"/>
            <w:gridSpan w:val="5"/>
            <w:tcBorders>
              <w:top w:val="single" w:sz="4" w:space="0" w:color="1F497D" w:themeColor="text2"/>
              <w:bottom w:val="single" w:sz="4" w:space="0" w:color="1F497D" w:themeColor="text2"/>
            </w:tcBorders>
            <w:shd w:val="clear" w:color="auto" w:fill="auto"/>
          </w:tcPr>
          <w:p w:rsidR="00D316DE" w:rsidRPr="008558CE" w:rsidRDefault="00D316DE" w:rsidP="004A3A41">
            <w:pPr>
              <w:tabs>
                <w:tab w:val="left" w:pos="90"/>
              </w:tabs>
              <w:spacing w:before="60" w:after="60"/>
              <w:rPr>
                <w:i/>
                <w:lang w:val="en-ZW"/>
              </w:rPr>
            </w:pPr>
          </w:p>
        </w:tc>
        <w:tc>
          <w:tcPr>
            <w:tcW w:w="3712" w:type="dxa"/>
            <w:gridSpan w:val="3"/>
            <w:tcBorders>
              <w:top w:val="single" w:sz="4" w:space="0" w:color="1F497D" w:themeColor="text2"/>
              <w:bottom w:val="single" w:sz="4" w:space="0" w:color="1F497D" w:themeColor="text2"/>
            </w:tcBorders>
            <w:shd w:val="clear" w:color="auto" w:fill="auto"/>
          </w:tcPr>
          <w:p w:rsidR="00D316DE" w:rsidRPr="008558CE" w:rsidRDefault="00D316DE" w:rsidP="004A3A41">
            <w:pPr>
              <w:tabs>
                <w:tab w:val="left" w:pos="90"/>
              </w:tabs>
              <w:spacing w:before="60" w:after="60"/>
              <w:rPr>
                <w:i/>
                <w:lang w:val="en-ZW"/>
              </w:rPr>
            </w:pPr>
          </w:p>
        </w:tc>
      </w:tr>
      <w:tr w:rsidR="00FB7D66" w:rsidRPr="008558CE" w:rsidTr="004E0ABF">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FB7D66" w:rsidRPr="008558CE" w:rsidRDefault="00BB42CE" w:rsidP="004A3A41">
            <w:pPr>
              <w:tabs>
                <w:tab w:val="left" w:pos="90"/>
              </w:tabs>
              <w:spacing w:before="60" w:after="60"/>
              <w:rPr>
                <w:b/>
                <w:lang w:val="en-ZW"/>
              </w:rPr>
            </w:pPr>
            <w:r w:rsidRPr="00BB42CE">
              <w:rPr>
                <w:b/>
                <w:lang w:val="en-ZW"/>
              </w:rPr>
              <w:t>Technology Needs Assessment (TNA):</w:t>
            </w:r>
          </w:p>
        </w:tc>
      </w:tr>
      <w:tr w:rsidR="00FB7D66" w:rsidRPr="008558CE" w:rsidTr="004E0ABF">
        <w:tc>
          <w:tcPr>
            <w:tcW w:w="9349" w:type="dxa"/>
            <w:gridSpan w:val="10"/>
            <w:tcBorders>
              <w:top w:val="nil"/>
              <w:left w:val="single" w:sz="4" w:space="0" w:color="1F497D" w:themeColor="text2"/>
              <w:bottom w:val="nil"/>
              <w:right w:val="single" w:sz="4" w:space="0" w:color="1F497D" w:themeColor="text2"/>
            </w:tcBorders>
            <w:shd w:val="clear" w:color="auto" w:fill="auto"/>
          </w:tcPr>
          <w:p w:rsidR="00FB7D66" w:rsidRPr="008558CE" w:rsidRDefault="00BB42CE" w:rsidP="00F531AE">
            <w:pPr>
              <w:tabs>
                <w:tab w:val="left" w:pos="90"/>
              </w:tabs>
              <w:spacing w:before="60" w:after="60"/>
              <w:rPr>
                <w:i/>
                <w:lang w:val="en-ZW"/>
              </w:rPr>
            </w:pPr>
            <w:r w:rsidRPr="00BB42CE">
              <w:rPr>
                <w:i/>
                <w:lang w:val="en-ZW"/>
              </w:rPr>
              <w:t>{Select one of the three boxes below:}</w:t>
            </w:r>
          </w:p>
          <w:p w:rsidR="002C31D8" w:rsidRPr="008558CE" w:rsidRDefault="00BB42CE" w:rsidP="00F531AE">
            <w:pPr>
              <w:tabs>
                <w:tab w:val="left" w:pos="90"/>
              </w:tabs>
              <w:spacing w:before="60" w:after="60"/>
              <w:rPr>
                <w:i/>
                <w:lang w:val="en-ZW"/>
              </w:rPr>
            </w:pPr>
            <w:r w:rsidRPr="00BB42CE">
              <w:rPr>
                <w:highlight w:val="lightGray"/>
                <w:lang w:val="en-ZW"/>
              </w:rPr>
              <w:fldChar w:fldCharType="begin">
                <w:ffData>
                  <w:name w:val="Check2"/>
                  <w:enabled/>
                  <w:calcOnExit w:val="0"/>
                  <w:checkBox>
                    <w:sizeAuto/>
                    <w:default w:val="0"/>
                    <w:checked w:val="0"/>
                  </w:checkBox>
                </w:ffData>
              </w:fldChar>
            </w:r>
            <w:r w:rsidRPr="00BB42CE">
              <w:rPr>
                <w:highlight w:val="lightGray"/>
                <w:lang w:val="en-ZW"/>
              </w:rPr>
              <w:instrText xml:space="preserve"> FORMCHECKBOX </w:instrText>
            </w:r>
            <w:r w:rsidR="009A496C">
              <w:rPr>
                <w:highlight w:val="lightGray"/>
                <w:lang w:val="en-ZW"/>
              </w:rPr>
            </w:r>
            <w:r w:rsidR="009A496C">
              <w:rPr>
                <w:highlight w:val="lightGray"/>
                <w:lang w:val="en-ZW"/>
              </w:rPr>
              <w:fldChar w:fldCharType="separate"/>
            </w:r>
            <w:r w:rsidRPr="00BB42CE">
              <w:rPr>
                <w:highlight w:val="lightGray"/>
                <w:lang w:val="en-ZW"/>
              </w:rPr>
              <w:fldChar w:fldCharType="end"/>
            </w:r>
            <w:r w:rsidRPr="00BB42CE">
              <w:rPr>
                <w:i/>
                <w:lang w:val="en-ZW"/>
              </w:rPr>
              <w:t>The requesting country has conducted a TNA in .... (please insert date of TNA completion)</w:t>
            </w:r>
          </w:p>
          <w:p w:rsidR="00FB7D66" w:rsidRPr="008558CE" w:rsidRDefault="00BB42CE" w:rsidP="00F531AE">
            <w:pPr>
              <w:tabs>
                <w:tab w:val="left" w:pos="90"/>
              </w:tabs>
              <w:spacing w:before="60" w:after="60"/>
              <w:rPr>
                <w:b/>
                <w:lang w:val="en-ZW"/>
              </w:rPr>
            </w:pPr>
            <w:r w:rsidRPr="00BB42CE">
              <w:rPr>
                <w:highlight w:val="lightGray"/>
                <w:lang w:val="en-ZW"/>
              </w:rPr>
              <w:fldChar w:fldCharType="begin">
                <w:ffData>
                  <w:name w:val="Check2"/>
                  <w:enabled/>
                  <w:calcOnExit w:val="0"/>
                  <w:checkBox>
                    <w:sizeAuto/>
                    <w:default w:val="1"/>
                  </w:checkBox>
                </w:ffData>
              </w:fldChar>
            </w:r>
            <w:bookmarkStart w:id="1" w:name="Check2"/>
            <w:r w:rsidRPr="00BB42CE">
              <w:rPr>
                <w:highlight w:val="lightGray"/>
                <w:lang w:val="en-ZW"/>
              </w:rPr>
              <w:instrText xml:space="preserve"> FORMCHECKBOX </w:instrText>
            </w:r>
            <w:r w:rsidR="009A496C">
              <w:rPr>
                <w:highlight w:val="lightGray"/>
                <w:lang w:val="en-ZW"/>
              </w:rPr>
            </w:r>
            <w:r w:rsidR="009A496C">
              <w:rPr>
                <w:highlight w:val="lightGray"/>
                <w:lang w:val="en-ZW"/>
              </w:rPr>
              <w:fldChar w:fldCharType="separate"/>
            </w:r>
            <w:r w:rsidRPr="00BB42CE">
              <w:rPr>
                <w:highlight w:val="lightGray"/>
                <w:lang w:val="en-ZW"/>
              </w:rPr>
              <w:fldChar w:fldCharType="end"/>
            </w:r>
            <w:bookmarkEnd w:id="1"/>
            <w:r w:rsidRPr="00BB42CE">
              <w:rPr>
                <w:i/>
                <w:lang w:val="en-ZW"/>
              </w:rPr>
              <w:t>The requesting country is currently conducting a TNA</w:t>
            </w:r>
          </w:p>
          <w:p w:rsidR="00FB7D66" w:rsidRPr="008558CE" w:rsidRDefault="00BB42CE" w:rsidP="00F531AE">
            <w:pPr>
              <w:tabs>
                <w:tab w:val="left" w:pos="90"/>
              </w:tabs>
              <w:spacing w:before="60" w:after="60"/>
              <w:rPr>
                <w:i/>
                <w:lang w:val="en-ZW"/>
              </w:rPr>
            </w:pPr>
            <w:r w:rsidRPr="00BB42CE">
              <w:rPr>
                <w:highlight w:val="lightGray"/>
                <w:lang w:val="en-ZW"/>
              </w:rPr>
              <w:fldChar w:fldCharType="begin">
                <w:ffData>
                  <w:name w:val="Check2"/>
                  <w:enabled/>
                  <w:calcOnExit w:val="0"/>
                  <w:checkBox>
                    <w:sizeAuto/>
                    <w:default w:val="0"/>
                    <w:checked w:val="0"/>
                  </w:checkBox>
                </w:ffData>
              </w:fldChar>
            </w:r>
            <w:r w:rsidRPr="00BB42CE">
              <w:rPr>
                <w:highlight w:val="lightGray"/>
                <w:lang w:val="en-ZW"/>
              </w:rPr>
              <w:instrText xml:space="preserve"> FORMCHECKBOX </w:instrText>
            </w:r>
            <w:r w:rsidR="009A496C">
              <w:rPr>
                <w:highlight w:val="lightGray"/>
                <w:lang w:val="en-ZW"/>
              </w:rPr>
            </w:r>
            <w:r w:rsidR="009A496C">
              <w:rPr>
                <w:highlight w:val="lightGray"/>
                <w:lang w:val="en-ZW"/>
              </w:rPr>
              <w:fldChar w:fldCharType="separate"/>
            </w:r>
            <w:r w:rsidRPr="00BB42CE">
              <w:rPr>
                <w:highlight w:val="lightGray"/>
                <w:lang w:val="en-ZW"/>
              </w:rPr>
              <w:fldChar w:fldCharType="end"/>
            </w:r>
            <w:r w:rsidRPr="00BB42CE">
              <w:rPr>
                <w:i/>
                <w:lang w:val="en-ZW"/>
              </w:rPr>
              <w:t xml:space="preserve">The requesting country has never conducted a TNA </w:t>
            </w:r>
          </w:p>
        </w:tc>
      </w:tr>
      <w:tr w:rsidR="004E0ABF" w:rsidRPr="008558CE" w:rsidTr="004E0ABF">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4E0ABF" w:rsidRPr="008558CE" w:rsidRDefault="00BB42CE" w:rsidP="004E0ABF">
            <w:pPr>
              <w:tabs>
                <w:tab w:val="left" w:pos="90"/>
              </w:tabs>
              <w:spacing w:before="60" w:after="60"/>
              <w:rPr>
                <w:lang w:val="en-ZW"/>
              </w:rPr>
            </w:pPr>
            <w:r w:rsidRPr="00BB42CE">
              <w:rPr>
                <w:i/>
                <w:lang w:val="en-ZW"/>
              </w:rPr>
              <w:t>{If the requesting country has completed a TNA, please indicate what climate technology priority this request directly relates to. Please indicate reference in TNA/TAP/Project Ideas.}</w:t>
            </w:r>
          </w:p>
          <w:p w:rsidR="004E0ABF" w:rsidRPr="008558CE" w:rsidRDefault="004E0ABF" w:rsidP="004A3A41">
            <w:pPr>
              <w:tabs>
                <w:tab w:val="left" w:pos="90"/>
              </w:tabs>
              <w:spacing w:before="60" w:after="60"/>
              <w:rPr>
                <w:i/>
                <w:lang w:val="en-ZW"/>
              </w:rPr>
            </w:pPr>
          </w:p>
        </w:tc>
      </w:tr>
      <w:tr w:rsidR="00A8123F" w:rsidRPr="008558CE" w:rsidTr="00A8123F">
        <w:tc>
          <w:tcPr>
            <w:tcW w:w="9349" w:type="dxa"/>
            <w:gridSpan w:val="10"/>
            <w:tcBorders>
              <w:top w:val="single" w:sz="4" w:space="0" w:color="1F497D" w:themeColor="text2"/>
              <w:left w:val="single" w:sz="4" w:space="0" w:color="FFFFFF" w:themeColor="background1"/>
              <w:bottom w:val="single" w:sz="4" w:space="0" w:color="auto"/>
              <w:right w:val="single" w:sz="4" w:space="0" w:color="FFFFFF" w:themeColor="background1"/>
            </w:tcBorders>
            <w:shd w:val="clear" w:color="auto" w:fill="auto"/>
          </w:tcPr>
          <w:p w:rsidR="00A8123F" w:rsidRPr="008558CE" w:rsidRDefault="00A8123F" w:rsidP="00F531AE">
            <w:pPr>
              <w:tabs>
                <w:tab w:val="left" w:pos="90"/>
              </w:tabs>
              <w:spacing w:before="60" w:after="60"/>
              <w:rPr>
                <w:b/>
                <w:lang w:val="en-ZW"/>
              </w:rPr>
            </w:pPr>
          </w:p>
        </w:tc>
      </w:tr>
      <w:tr w:rsidR="00A8123F" w:rsidRPr="008558CE" w:rsidTr="00A8123F">
        <w:tc>
          <w:tcPr>
            <w:tcW w:w="9349" w:type="dxa"/>
            <w:gridSpan w:val="10"/>
            <w:tcBorders>
              <w:top w:val="single" w:sz="4" w:space="0" w:color="auto"/>
              <w:left w:val="single" w:sz="4" w:space="0" w:color="auto"/>
              <w:bottom w:val="nil"/>
              <w:right w:val="single" w:sz="4" w:space="0" w:color="auto"/>
            </w:tcBorders>
            <w:shd w:val="clear" w:color="auto" w:fill="auto"/>
          </w:tcPr>
          <w:p w:rsidR="00A8123F" w:rsidRPr="008558CE" w:rsidRDefault="00BB42CE" w:rsidP="00F531AE">
            <w:pPr>
              <w:tabs>
                <w:tab w:val="left" w:pos="90"/>
              </w:tabs>
              <w:spacing w:before="60" w:after="60"/>
              <w:rPr>
                <w:b/>
                <w:lang w:val="en-ZW"/>
              </w:rPr>
            </w:pPr>
            <w:r w:rsidRPr="00BB42CE">
              <w:rPr>
                <w:b/>
                <w:lang w:val="en-ZW"/>
              </w:rPr>
              <w:t>CTCN Request Incubator Programme:</w:t>
            </w:r>
          </w:p>
        </w:tc>
      </w:tr>
      <w:tr w:rsidR="00A8123F" w:rsidRPr="008558CE" w:rsidTr="00A8123F">
        <w:tc>
          <w:tcPr>
            <w:tcW w:w="9349" w:type="dxa"/>
            <w:gridSpan w:val="10"/>
            <w:tcBorders>
              <w:top w:val="nil"/>
              <w:left w:val="single" w:sz="4" w:space="0" w:color="auto"/>
              <w:bottom w:val="single" w:sz="4" w:space="0" w:color="auto"/>
              <w:right w:val="single" w:sz="4" w:space="0" w:color="auto"/>
            </w:tcBorders>
            <w:shd w:val="clear" w:color="auto" w:fill="auto"/>
          </w:tcPr>
          <w:p w:rsidR="00A8123F" w:rsidRPr="008558CE" w:rsidRDefault="00BB42CE" w:rsidP="00A8123F">
            <w:pPr>
              <w:tabs>
                <w:tab w:val="left" w:pos="90"/>
              </w:tabs>
              <w:spacing w:before="60" w:after="60"/>
              <w:rPr>
                <w:i/>
                <w:lang w:val="en-ZW"/>
              </w:rPr>
            </w:pPr>
            <w:r w:rsidRPr="00BB42CE">
              <w:rPr>
                <w:i/>
                <w:lang w:val="en-ZW"/>
              </w:rPr>
              <w:t>{Please indicate if this request was developed with support from the Request Incubator Programme:}</w:t>
            </w:r>
          </w:p>
          <w:p w:rsidR="00A8123F" w:rsidRPr="008558CE" w:rsidRDefault="00BB42CE" w:rsidP="00A8123F">
            <w:pPr>
              <w:tabs>
                <w:tab w:val="left" w:pos="90"/>
              </w:tabs>
              <w:spacing w:before="60" w:after="60"/>
              <w:rPr>
                <w:i/>
                <w:lang w:val="en-ZW"/>
              </w:rPr>
            </w:pPr>
            <w:r w:rsidRPr="00BB42CE">
              <w:rPr>
                <w:highlight w:val="lightGray"/>
                <w:lang w:val="en-ZW"/>
              </w:rPr>
              <w:fldChar w:fldCharType="begin">
                <w:ffData>
                  <w:name w:val="Check2"/>
                  <w:enabled/>
                  <w:calcOnExit w:val="0"/>
                  <w:checkBox>
                    <w:sizeAuto/>
                    <w:default w:val="0"/>
                    <w:checked w:val="0"/>
                  </w:checkBox>
                </w:ffData>
              </w:fldChar>
            </w:r>
            <w:r w:rsidRPr="00BB42CE">
              <w:rPr>
                <w:highlight w:val="lightGray"/>
                <w:lang w:val="en-ZW"/>
              </w:rPr>
              <w:instrText xml:space="preserve"> FORMCHECKBOX </w:instrText>
            </w:r>
            <w:r w:rsidR="009A496C">
              <w:rPr>
                <w:highlight w:val="lightGray"/>
                <w:lang w:val="en-ZW"/>
              </w:rPr>
            </w:r>
            <w:r w:rsidR="009A496C">
              <w:rPr>
                <w:highlight w:val="lightGray"/>
                <w:lang w:val="en-ZW"/>
              </w:rPr>
              <w:fldChar w:fldCharType="separate"/>
            </w:r>
            <w:r w:rsidRPr="00BB42CE">
              <w:rPr>
                <w:highlight w:val="lightGray"/>
                <w:lang w:val="en-ZW"/>
              </w:rPr>
              <w:fldChar w:fldCharType="end"/>
            </w:r>
            <w:r w:rsidRPr="00BB42CE">
              <w:rPr>
                <w:i/>
                <w:lang w:val="en-ZW"/>
              </w:rPr>
              <w:t xml:space="preserve">Yes </w:t>
            </w:r>
          </w:p>
          <w:p w:rsidR="00A8123F" w:rsidRPr="008558CE" w:rsidRDefault="00BB42CE" w:rsidP="00530ED9">
            <w:pPr>
              <w:tabs>
                <w:tab w:val="left" w:pos="90"/>
              </w:tabs>
              <w:spacing w:before="60" w:after="60"/>
              <w:rPr>
                <w:b/>
                <w:lang w:val="en-ZW"/>
              </w:rPr>
            </w:pPr>
            <w:r>
              <w:rPr>
                <w:highlight w:val="lightGray"/>
                <w:lang w:val="en-ZW"/>
              </w:rPr>
              <w:fldChar w:fldCharType="begin">
                <w:ffData>
                  <w:name w:val=""/>
                  <w:enabled/>
                  <w:calcOnExit w:val="0"/>
                  <w:checkBox>
                    <w:sizeAuto/>
                    <w:default w:val="1"/>
                  </w:checkBox>
                </w:ffData>
              </w:fldChar>
            </w:r>
            <w:r w:rsidR="00530ED9">
              <w:rPr>
                <w:highlight w:val="lightGray"/>
                <w:lang w:val="en-ZW"/>
              </w:rPr>
              <w:instrText xml:space="preserve"> FORMCHECKBOX </w:instrText>
            </w:r>
            <w:r w:rsidR="009A496C">
              <w:rPr>
                <w:highlight w:val="lightGray"/>
                <w:lang w:val="en-ZW"/>
              </w:rPr>
            </w:r>
            <w:r w:rsidR="009A496C">
              <w:rPr>
                <w:highlight w:val="lightGray"/>
                <w:lang w:val="en-ZW"/>
              </w:rPr>
              <w:fldChar w:fldCharType="separate"/>
            </w:r>
            <w:r>
              <w:rPr>
                <w:highlight w:val="lightGray"/>
                <w:lang w:val="en-ZW"/>
              </w:rPr>
              <w:fldChar w:fldCharType="end"/>
            </w:r>
            <w:r w:rsidRPr="00BB42CE">
              <w:rPr>
                <w:i/>
                <w:lang w:val="en-ZW"/>
              </w:rPr>
              <w:t xml:space="preserve"> No </w:t>
            </w:r>
          </w:p>
        </w:tc>
      </w:tr>
      <w:tr w:rsidR="00FB7D66" w:rsidRPr="008558CE" w:rsidTr="00A8123F">
        <w:tc>
          <w:tcPr>
            <w:tcW w:w="9349" w:type="dxa"/>
            <w:gridSpan w:val="10"/>
            <w:tcBorders>
              <w:top w:val="single" w:sz="4" w:space="0" w:color="auto"/>
              <w:left w:val="single" w:sz="4" w:space="0" w:color="FFFFFF" w:themeColor="background1"/>
              <w:bottom w:val="single" w:sz="4" w:space="0" w:color="1F497D" w:themeColor="text2"/>
              <w:right w:val="single" w:sz="4" w:space="0" w:color="FFFFFF" w:themeColor="background1"/>
            </w:tcBorders>
            <w:shd w:val="clear" w:color="auto" w:fill="auto"/>
          </w:tcPr>
          <w:p w:rsidR="00FB7D66" w:rsidRPr="008558CE" w:rsidRDefault="00FB7D66" w:rsidP="00F531AE">
            <w:pPr>
              <w:tabs>
                <w:tab w:val="left" w:pos="90"/>
              </w:tabs>
              <w:spacing w:before="60" w:after="60"/>
              <w:rPr>
                <w:b/>
                <w:lang w:val="en-ZW"/>
              </w:rPr>
            </w:pPr>
          </w:p>
        </w:tc>
      </w:tr>
      <w:tr w:rsidR="00C90FA8" w:rsidRPr="008558CE" w:rsidTr="00F531AE">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C90FA8" w:rsidRPr="008558CE" w:rsidRDefault="00BB42CE" w:rsidP="004A3A41">
            <w:pPr>
              <w:tabs>
                <w:tab w:val="left" w:pos="90"/>
              </w:tabs>
              <w:spacing w:before="60" w:after="60"/>
              <w:rPr>
                <w:i/>
                <w:lang w:val="en-ZW"/>
              </w:rPr>
            </w:pPr>
            <w:r w:rsidRPr="00BB42CE">
              <w:rPr>
                <w:b/>
                <w:lang w:val="en-ZW"/>
              </w:rPr>
              <w:lastRenderedPageBreak/>
              <w:t>Geographical focus:</w:t>
            </w:r>
          </w:p>
        </w:tc>
      </w:tr>
      <w:tr w:rsidR="00C90FA8" w:rsidRPr="008558CE" w:rsidTr="005C0CA6">
        <w:tc>
          <w:tcPr>
            <w:tcW w:w="9349" w:type="dxa"/>
            <w:gridSpan w:val="10"/>
            <w:tcBorders>
              <w:top w:val="nil"/>
              <w:left w:val="single" w:sz="4" w:space="0" w:color="1F497D" w:themeColor="text2"/>
              <w:bottom w:val="nil"/>
              <w:right w:val="single" w:sz="4" w:space="0" w:color="1F497D" w:themeColor="text2"/>
            </w:tcBorders>
            <w:shd w:val="clear" w:color="auto" w:fill="auto"/>
          </w:tcPr>
          <w:p w:rsidR="00C90FA8" w:rsidRPr="008558CE" w:rsidRDefault="00BB42CE" w:rsidP="004A3A41">
            <w:pPr>
              <w:tabs>
                <w:tab w:val="left" w:pos="90"/>
              </w:tabs>
              <w:spacing w:before="60" w:after="60"/>
              <w:rPr>
                <w:i/>
                <w:lang w:val="en-ZW"/>
              </w:rPr>
            </w:pPr>
            <w:r w:rsidRPr="00BB42CE">
              <w:rPr>
                <w:i/>
                <w:lang w:val="en-ZW"/>
              </w:rPr>
              <w:t>{Select below the most relevant geographical level for this request:}</w:t>
            </w:r>
          </w:p>
          <w:p w:rsidR="00C90FA8" w:rsidRPr="008558CE" w:rsidRDefault="00BB42CE" w:rsidP="004A3A41">
            <w:pPr>
              <w:tabs>
                <w:tab w:val="left" w:pos="90"/>
              </w:tabs>
              <w:spacing w:before="60" w:after="60"/>
              <w:rPr>
                <w:b/>
                <w:lang w:val="en-ZW"/>
              </w:rPr>
            </w:pPr>
            <w:r w:rsidRPr="00BB42CE">
              <w:rPr>
                <w:highlight w:val="lightGray"/>
                <w:lang w:val="en-ZW"/>
              </w:rPr>
              <w:fldChar w:fldCharType="begin">
                <w:ffData>
                  <w:name w:val="Check2"/>
                  <w:enabled/>
                  <w:calcOnExit w:val="0"/>
                  <w:checkBox>
                    <w:sizeAuto/>
                    <w:default w:val="0"/>
                    <w:checked w:val="0"/>
                  </w:checkBox>
                </w:ffData>
              </w:fldChar>
            </w:r>
            <w:r w:rsidRPr="00BB42CE">
              <w:rPr>
                <w:highlight w:val="lightGray"/>
                <w:lang w:val="en-ZW"/>
              </w:rPr>
              <w:instrText xml:space="preserve"> FORMCHECKBOX </w:instrText>
            </w:r>
            <w:r w:rsidR="009A496C">
              <w:rPr>
                <w:highlight w:val="lightGray"/>
                <w:lang w:val="en-ZW"/>
              </w:rPr>
            </w:r>
            <w:r w:rsidR="009A496C">
              <w:rPr>
                <w:highlight w:val="lightGray"/>
                <w:lang w:val="en-ZW"/>
              </w:rPr>
              <w:fldChar w:fldCharType="separate"/>
            </w:r>
            <w:r w:rsidRPr="00BB42CE">
              <w:rPr>
                <w:highlight w:val="lightGray"/>
                <w:lang w:val="en-ZW"/>
              </w:rPr>
              <w:fldChar w:fldCharType="end"/>
            </w:r>
            <w:r w:rsidRPr="00BB42CE">
              <w:rPr>
                <w:i/>
                <w:lang w:val="en-ZW"/>
              </w:rPr>
              <w:t xml:space="preserve"> Community-based          </w:t>
            </w:r>
          </w:p>
          <w:p w:rsidR="00C90FA8" w:rsidRPr="008558CE" w:rsidRDefault="00BB42CE" w:rsidP="004A3A41">
            <w:pPr>
              <w:tabs>
                <w:tab w:val="left" w:pos="90"/>
              </w:tabs>
              <w:spacing w:before="60" w:after="60"/>
              <w:rPr>
                <w:i/>
                <w:lang w:val="en-ZW"/>
              </w:rPr>
            </w:pPr>
            <w:r w:rsidRPr="00BB42CE">
              <w:rPr>
                <w:highlight w:val="lightGray"/>
                <w:lang w:val="en-ZW"/>
              </w:rPr>
              <w:fldChar w:fldCharType="begin">
                <w:ffData>
                  <w:name w:val="Check2"/>
                  <w:enabled/>
                  <w:calcOnExit w:val="0"/>
                  <w:checkBox>
                    <w:sizeAuto/>
                    <w:default w:val="0"/>
                    <w:checked w:val="0"/>
                  </w:checkBox>
                </w:ffData>
              </w:fldChar>
            </w:r>
            <w:r w:rsidRPr="00BB42CE">
              <w:rPr>
                <w:highlight w:val="lightGray"/>
                <w:lang w:val="en-ZW"/>
              </w:rPr>
              <w:instrText xml:space="preserve"> FORMCHECKBOX </w:instrText>
            </w:r>
            <w:r w:rsidR="009A496C">
              <w:rPr>
                <w:highlight w:val="lightGray"/>
                <w:lang w:val="en-ZW"/>
              </w:rPr>
            </w:r>
            <w:r w:rsidR="009A496C">
              <w:rPr>
                <w:highlight w:val="lightGray"/>
                <w:lang w:val="en-ZW"/>
              </w:rPr>
              <w:fldChar w:fldCharType="separate"/>
            </w:r>
            <w:r w:rsidRPr="00BB42CE">
              <w:rPr>
                <w:highlight w:val="lightGray"/>
                <w:lang w:val="en-ZW"/>
              </w:rPr>
              <w:fldChar w:fldCharType="end"/>
            </w:r>
            <w:r w:rsidRPr="00BB42CE">
              <w:rPr>
                <w:i/>
                <w:lang w:val="en-ZW"/>
              </w:rPr>
              <w:t xml:space="preserve">Sub-national         </w:t>
            </w:r>
          </w:p>
          <w:p w:rsidR="00C90FA8" w:rsidRPr="008558CE" w:rsidRDefault="00BB42CE" w:rsidP="004A3A41">
            <w:pPr>
              <w:tabs>
                <w:tab w:val="left" w:pos="90"/>
              </w:tabs>
              <w:spacing w:before="60" w:after="60"/>
              <w:rPr>
                <w:i/>
                <w:lang w:val="en-ZW"/>
              </w:rPr>
            </w:pPr>
            <w:r>
              <w:rPr>
                <w:highlight w:val="lightGray"/>
                <w:lang w:val="en-ZW"/>
              </w:rPr>
              <w:fldChar w:fldCharType="begin">
                <w:ffData>
                  <w:name w:val=""/>
                  <w:enabled/>
                  <w:calcOnExit w:val="0"/>
                  <w:checkBox>
                    <w:sizeAuto/>
                    <w:default w:val="1"/>
                  </w:checkBox>
                </w:ffData>
              </w:fldChar>
            </w:r>
            <w:r w:rsidR="00530ED9">
              <w:rPr>
                <w:highlight w:val="lightGray"/>
                <w:lang w:val="en-ZW"/>
              </w:rPr>
              <w:instrText xml:space="preserve"> FORMCHECKBOX </w:instrText>
            </w:r>
            <w:r w:rsidR="009A496C">
              <w:rPr>
                <w:highlight w:val="lightGray"/>
                <w:lang w:val="en-ZW"/>
              </w:rPr>
            </w:r>
            <w:r w:rsidR="009A496C">
              <w:rPr>
                <w:highlight w:val="lightGray"/>
                <w:lang w:val="en-ZW"/>
              </w:rPr>
              <w:fldChar w:fldCharType="separate"/>
            </w:r>
            <w:r>
              <w:rPr>
                <w:highlight w:val="lightGray"/>
                <w:lang w:val="en-ZW"/>
              </w:rPr>
              <w:fldChar w:fldCharType="end"/>
            </w:r>
            <w:r w:rsidRPr="00BB42CE">
              <w:rPr>
                <w:i/>
                <w:lang w:val="en-ZW"/>
              </w:rPr>
              <w:t xml:space="preserve"> National         </w:t>
            </w:r>
          </w:p>
          <w:p w:rsidR="00393039" w:rsidRPr="008558CE" w:rsidRDefault="00BB42CE" w:rsidP="004A3A41">
            <w:pPr>
              <w:rPr>
                <w:i/>
                <w:lang w:val="en-ZW"/>
              </w:rPr>
            </w:pPr>
            <w:r w:rsidRPr="00BB42CE">
              <w:rPr>
                <w:highlight w:val="lightGray"/>
                <w:lang w:val="en-ZW"/>
              </w:rPr>
              <w:fldChar w:fldCharType="begin">
                <w:ffData>
                  <w:name w:val="Check2"/>
                  <w:enabled/>
                  <w:calcOnExit w:val="0"/>
                  <w:checkBox>
                    <w:sizeAuto/>
                    <w:default w:val="0"/>
                  </w:checkBox>
                </w:ffData>
              </w:fldChar>
            </w:r>
            <w:r w:rsidRPr="00BB42CE">
              <w:rPr>
                <w:highlight w:val="lightGray"/>
                <w:lang w:val="en-ZW"/>
              </w:rPr>
              <w:instrText xml:space="preserve"> FORMCHECKBOX </w:instrText>
            </w:r>
            <w:r w:rsidR="009A496C">
              <w:rPr>
                <w:highlight w:val="lightGray"/>
                <w:lang w:val="en-ZW"/>
              </w:rPr>
            </w:r>
            <w:r w:rsidR="009A496C">
              <w:rPr>
                <w:highlight w:val="lightGray"/>
                <w:lang w:val="en-ZW"/>
              </w:rPr>
              <w:fldChar w:fldCharType="separate"/>
            </w:r>
            <w:r w:rsidRPr="00BB42CE">
              <w:rPr>
                <w:highlight w:val="lightGray"/>
                <w:lang w:val="en-ZW"/>
              </w:rPr>
              <w:fldChar w:fldCharType="end"/>
            </w:r>
            <w:r w:rsidRPr="00BB42CE">
              <w:rPr>
                <w:i/>
                <w:lang w:val="en-ZW"/>
              </w:rPr>
              <w:t>Multi-country</w:t>
            </w:r>
          </w:p>
        </w:tc>
      </w:tr>
      <w:tr w:rsidR="00C90FA8" w:rsidRPr="008558CE" w:rsidTr="00D7089B">
        <w:trPr>
          <w:trHeight w:val="617"/>
        </w:trPr>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C90FA8" w:rsidRPr="008558CE" w:rsidRDefault="00BB42CE" w:rsidP="00337F3B">
            <w:pPr>
              <w:tabs>
                <w:tab w:val="left" w:pos="90"/>
              </w:tabs>
              <w:spacing w:before="60" w:after="60"/>
              <w:rPr>
                <w:i/>
                <w:lang w:val="en-ZW"/>
              </w:rPr>
            </w:pPr>
            <w:r w:rsidRPr="00BB42CE">
              <w:rPr>
                <w:i/>
                <w:lang w:val="en-ZW"/>
              </w:rPr>
              <w:t>{If the request is related to the sub-national or multi-country level, please indicate here the areas concerned (provinces, states, countries, regions, etc.)}</w:t>
            </w:r>
          </w:p>
          <w:p w:rsidR="007E691B" w:rsidRPr="008558CE" w:rsidRDefault="007E691B" w:rsidP="002A6D5E">
            <w:pPr>
              <w:tabs>
                <w:tab w:val="left" w:pos="90"/>
              </w:tabs>
              <w:spacing w:before="60" w:after="60"/>
              <w:rPr>
                <w:i/>
                <w:lang w:val="en-ZW"/>
              </w:rPr>
            </w:pPr>
          </w:p>
        </w:tc>
      </w:tr>
      <w:tr w:rsidR="00D7089B" w:rsidRPr="008558CE" w:rsidTr="00D7089B">
        <w:trPr>
          <w:trHeight w:val="309"/>
        </w:trPr>
        <w:tc>
          <w:tcPr>
            <w:tcW w:w="9349" w:type="dxa"/>
            <w:gridSpan w:val="10"/>
            <w:tcBorders>
              <w:top w:val="single" w:sz="4" w:space="0" w:color="1F497D" w:themeColor="text2"/>
              <w:left w:val="nil"/>
              <w:bottom w:val="single" w:sz="4" w:space="0" w:color="1F497D" w:themeColor="text2"/>
              <w:right w:val="nil"/>
            </w:tcBorders>
            <w:shd w:val="clear" w:color="auto" w:fill="auto"/>
          </w:tcPr>
          <w:p w:rsidR="00D95506" w:rsidRPr="008558CE" w:rsidRDefault="00D95506" w:rsidP="00337F3B">
            <w:pPr>
              <w:tabs>
                <w:tab w:val="left" w:pos="90"/>
              </w:tabs>
              <w:spacing w:before="60" w:after="60"/>
              <w:rPr>
                <w:i/>
                <w:lang w:val="en-ZW"/>
              </w:rPr>
            </w:pPr>
          </w:p>
        </w:tc>
      </w:tr>
      <w:tr w:rsidR="00C90FA8" w:rsidRPr="008558CE" w:rsidTr="00D7089B">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C90FA8" w:rsidRPr="008558CE" w:rsidRDefault="00BB42CE" w:rsidP="004A3A41">
            <w:pPr>
              <w:tabs>
                <w:tab w:val="left" w:pos="90"/>
              </w:tabs>
              <w:spacing w:before="60" w:after="60"/>
              <w:rPr>
                <w:i/>
                <w:lang w:val="en-ZW"/>
              </w:rPr>
            </w:pPr>
            <w:r w:rsidRPr="00BB42CE">
              <w:rPr>
                <w:b/>
                <w:lang w:val="en-ZW"/>
              </w:rPr>
              <w:t>Theme:</w:t>
            </w:r>
          </w:p>
        </w:tc>
      </w:tr>
      <w:tr w:rsidR="00C90FA8" w:rsidRPr="008558CE" w:rsidTr="004A3A41">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rsidR="00C90FA8" w:rsidRPr="008558CE" w:rsidRDefault="00BB42CE" w:rsidP="004A3A41">
            <w:pPr>
              <w:tabs>
                <w:tab w:val="left" w:pos="90"/>
              </w:tabs>
              <w:spacing w:before="60" w:after="60"/>
              <w:rPr>
                <w:i/>
                <w:lang w:val="en-ZW"/>
              </w:rPr>
            </w:pPr>
            <w:r w:rsidRPr="00BB42CE">
              <w:rPr>
                <w:i/>
                <w:lang w:val="en-ZW"/>
              </w:rPr>
              <w:t>{Select below the most relevant theme(s) for this request:}</w:t>
            </w:r>
          </w:p>
          <w:p w:rsidR="00C90FA8" w:rsidRPr="008558CE" w:rsidRDefault="00BB42CE" w:rsidP="004A3A41">
            <w:pPr>
              <w:tabs>
                <w:tab w:val="left" w:pos="90"/>
              </w:tabs>
              <w:spacing w:before="60" w:after="60"/>
              <w:rPr>
                <w:b/>
                <w:lang w:val="en-ZW"/>
              </w:rPr>
            </w:pPr>
            <w:r w:rsidRPr="00BB42CE">
              <w:rPr>
                <w:highlight w:val="lightGray"/>
                <w:lang w:val="en-ZW"/>
              </w:rPr>
              <w:fldChar w:fldCharType="begin">
                <w:ffData>
                  <w:name w:val="Check2"/>
                  <w:enabled/>
                  <w:calcOnExit w:val="0"/>
                  <w:checkBox>
                    <w:sizeAuto/>
                    <w:default w:val="0"/>
                    <w:checked w:val="0"/>
                  </w:checkBox>
                </w:ffData>
              </w:fldChar>
            </w:r>
            <w:r w:rsidRPr="00BB42CE">
              <w:rPr>
                <w:highlight w:val="lightGray"/>
                <w:lang w:val="en-ZW"/>
              </w:rPr>
              <w:instrText xml:space="preserve"> FORMCHECKBOX </w:instrText>
            </w:r>
            <w:r w:rsidR="009A496C">
              <w:rPr>
                <w:highlight w:val="lightGray"/>
                <w:lang w:val="en-ZW"/>
              </w:rPr>
            </w:r>
            <w:r w:rsidR="009A496C">
              <w:rPr>
                <w:highlight w:val="lightGray"/>
                <w:lang w:val="en-ZW"/>
              </w:rPr>
              <w:fldChar w:fldCharType="separate"/>
            </w:r>
            <w:r w:rsidRPr="00BB42CE">
              <w:rPr>
                <w:highlight w:val="lightGray"/>
                <w:lang w:val="en-ZW"/>
              </w:rPr>
              <w:fldChar w:fldCharType="end"/>
            </w:r>
            <w:r w:rsidRPr="00BB42CE">
              <w:rPr>
                <w:i/>
                <w:lang w:val="en-ZW"/>
              </w:rPr>
              <w:t>Adaptation to climate change</w:t>
            </w:r>
          </w:p>
          <w:p w:rsidR="00C90FA8" w:rsidRPr="008558CE" w:rsidRDefault="00BB42CE" w:rsidP="004A3A41">
            <w:pPr>
              <w:tabs>
                <w:tab w:val="left" w:pos="90"/>
              </w:tabs>
              <w:spacing w:before="60" w:after="60"/>
              <w:rPr>
                <w:i/>
                <w:lang w:val="en-ZW"/>
              </w:rPr>
            </w:pPr>
            <w:r w:rsidRPr="00BB42CE">
              <w:rPr>
                <w:highlight w:val="lightGray"/>
                <w:lang w:val="en-ZW"/>
              </w:rPr>
              <w:fldChar w:fldCharType="begin">
                <w:ffData>
                  <w:name w:val="Check2"/>
                  <w:enabled/>
                  <w:calcOnExit w:val="0"/>
                  <w:checkBox>
                    <w:sizeAuto/>
                    <w:default w:val="0"/>
                    <w:checked w:val="0"/>
                  </w:checkBox>
                </w:ffData>
              </w:fldChar>
            </w:r>
            <w:r w:rsidRPr="00BB42CE">
              <w:rPr>
                <w:highlight w:val="lightGray"/>
                <w:lang w:val="en-ZW"/>
              </w:rPr>
              <w:instrText xml:space="preserve"> FORMCHECKBOX </w:instrText>
            </w:r>
            <w:r w:rsidR="009A496C">
              <w:rPr>
                <w:highlight w:val="lightGray"/>
                <w:lang w:val="en-ZW"/>
              </w:rPr>
            </w:r>
            <w:r w:rsidR="009A496C">
              <w:rPr>
                <w:highlight w:val="lightGray"/>
                <w:lang w:val="en-ZW"/>
              </w:rPr>
              <w:fldChar w:fldCharType="separate"/>
            </w:r>
            <w:r w:rsidRPr="00BB42CE">
              <w:rPr>
                <w:highlight w:val="lightGray"/>
                <w:lang w:val="en-ZW"/>
              </w:rPr>
              <w:fldChar w:fldCharType="end"/>
            </w:r>
            <w:r w:rsidRPr="00BB42CE">
              <w:rPr>
                <w:i/>
                <w:lang w:val="en-ZW"/>
              </w:rPr>
              <w:t>Mitigation to climate change</w:t>
            </w:r>
          </w:p>
          <w:p w:rsidR="00C90FA8" w:rsidRPr="008558CE" w:rsidRDefault="00BB42CE" w:rsidP="00530ED9">
            <w:pPr>
              <w:tabs>
                <w:tab w:val="left" w:pos="90"/>
              </w:tabs>
              <w:spacing w:before="60" w:after="60"/>
              <w:rPr>
                <w:i/>
                <w:lang w:val="en-ZW"/>
              </w:rPr>
            </w:pPr>
            <w:r>
              <w:rPr>
                <w:highlight w:val="lightGray"/>
                <w:lang w:val="en-ZW"/>
              </w:rPr>
              <w:fldChar w:fldCharType="begin">
                <w:ffData>
                  <w:name w:val=""/>
                  <w:enabled/>
                  <w:calcOnExit w:val="0"/>
                  <w:checkBox>
                    <w:sizeAuto/>
                    <w:default w:val="1"/>
                  </w:checkBox>
                </w:ffData>
              </w:fldChar>
            </w:r>
            <w:r w:rsidR="00530ED9">
              <w:rPr>
                <w:highlight w:val="lightGray"/>
                <w:lang w:val="en-ZW"/>
              </w:rPr>
              <w:instrText xml:space="preserve"> FORMCHECKBOX </w:instrText>
            </w:r>
            <w:r w:rsidR="009A496C">
              <w:rPr>
                <w:highlight w:val="lightGray"/>
                <w:lang w:val="en-ZW"/>
              </w:rPr>
            </w:r>
            <w:r w:rsidR="009A496C">
              <w:rPr>
                <w:highlight w:val="lightGray"/>
                <w:lang w:val="en-ZW"/>
              </w:rPr>
              <w:fldChar w:fldCharType="separate"/>
            </w:r>
            <w:r>
              <w:rPr>
                <w:highlight w:val="lightGray"/>
                <w:lang w:val="en-ZW"/>
              </w:rPr>
              <w:fldChar w:fldCharType="end"/>
            </w:r>
            <w:r w:rsidRPr="00BB42CE">
              <w:rPr>
                <w:i/>
                <w:lang w:val="en-ZW"/>
              </w:rPr>
              <w:t>Combination of adaptation and mitigation to climate change</w:t>
            </w:r>
          </w:p>
        </w:tc>
      </w:tr>
      <w:tr w:rsidR="00C90FA8" w:rsidRPr="008558CE" w:rsidTr="004A3A41">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FB7D66" w:rsidRPr="008558CE" w:rsidRDefault="00FB7D66" w:rsidP="004A3A41">
            <w:pPr>
              <w:tabs>
                <w:tab w:val="left" w:pos="90"/>
              </w:tabs>
              <w:spacing w:before="60" w:after="60"/>
              <w:rPr>
                <w:i/>
                <w:lang w:val="en-ZW"/>
              </w:rPr>
            </w:pPr>
          </w:p>
        </w:tc>
      </w:tr>
      <w:tr w:rsidR="00C90FA8" w:rsidRPr="008558CE"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C90FA8" w:rsidRPr="008558CE" w:rsidRDefault="00BB42CE" w:rsidP="004A3A41">
            <w:pPr>
              <w:keepNext/>
              <w:tabs>
                <w:tab w:val="left" w:pos="90"/>
              </w:tabs>
              <w:spacing w:before="60" w:after="60"/>
              <w:rPr>
                <w:b/>
                <w:sz w:val="24"/>
                <w:szCs w:val="24"/>
                <w:lang w:val="en-ZW"/>
              </w:rPr>
            </w:pPr>
            <w:r w:rsidRPr="00BB42CE">
              <w:rPr>
                <w:b/>
                <w:lang w:val="en-ZW"/>
              </w:rPr>
              <w:t>Sectors:</w:t>
            </w:r>
          </w:p>
        </w:tc>
      </w:tr>
      <w:tr w:rsidR="00C90FA8" w:rsidRPr="008558CE"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FC1F8E" w:rsidRPr="008558CE" w:rsidRDefault="00BB42CE" w:rsidP="0024253F">
            <w:pPr>
              <w:tabs>
                <w:tab w:val="left" w:pos="90"/>
              </w:tabs>
              <w:spacing w:before="60" w:after="60"/>
              <w:rPr>
                <w:i/>
                <w:lang w:val="en-ZW"/>
              </w:rPr>
            </w:pPr>
            <w:r w:rsidRPr="00BB42CE">
              <w:rPr>
                <w:i/>
                <w:lang w:val="en-ZW"/>
              </w:rPr>
              <w:t>Industry - food and beverages; leather tanning and processing; chemicals; waste management enterprises; businesses in manufacturing, cross-sectorial</w:t>
            </w:r>
          </w:p>
          <w:p w:rsidR="00497246" w:rsidRPr="008558CE" w:rsidRDefault="00497246" w:rsidP="00FC1F8E">
            <w:pPr>
              <w:tabs>
                <w:tab w:val="left" w:pos="90"/>
              </w:tabs>
              <w:spacing w:before="60" w:after="60"/>
              <w:rPr>
                <w:i/>
                <w:lang w:val="en-ZW"/>
              </w:rPr>
            </w:pPr>
          </w:p>
        </w:tc>
      </w:tr>
      <w:tr w:rsidR="002C203E" w:rsidRPr="008558CE" w:rsidTr="004A3A41">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2C203E" w:rsidRPr="008558CE" w:rsidRDefault="002C203E" w:rsidP="004A3A41">
            <w:pPr>
              <w:tabs>
                <w:tab w:val="left" w:pos="90"/>
              </w:tabs>
              <w:spacing w:before="60" w:after="60"/>
              <w:rPr>
                <w:i/>
                <w:lang w:val="en-ZW"/>
              </w:rPr>
            </w:pPr>
          </w:p>
        </w:tc>
      </w:tr>
      <w:tr w:rsidR="002C203E" w:rsidRPr="008558CE"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2C203E" w:rsidRPr="008558CE" w:rsidRDefault="00BB42CE" w:rsidP="004A3A41">
            <w:pPr>
              <w:tabs>
                <w:tab w:val="left" w:pos="90"/>
              </w:tabs>
              <w:spacing w:before="60" w:after="60"/>
              <w:rPr>
                <w:i/>
                <w:lang w:val="en-ZW"/>
              </w:rPr>
            </w:pPr>
            <w:r w:rsidRPr="00BB42CE">
              <w:rPr>
                <w:b/>
                <w:lang w:val="en-ZW"/>
              </w:rPr>
              <w:t>Problem statement</w:t>
            </w:r>
            <w:r w:rsidRPr="00BB42CE">
              <w:rPr>
                <w:i/>
                <w:lang w:val="en-ZW"/>
              </w:rPr>
              <w:t xml:space="preserve"> (up to one page):</w:t>
            </w:r>
          </w:p>
        </w:tc>
      </w:tr>
      <w:tr w:rsidR="002C203E" w:rsidRPr="008558CE"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2C203E" w:rsidRPr="008558CE" w:rsidRDefault="00BB42CE" w:rsidP="004A3A41">
            <w:pPr>
              <w:tabs>
                <w:tab w:val="left" w:pos="90"/>
              </w:tabs>
              <w:spacing w:before="60" w:after="60"/>
              <w:rPr>
                <w:i/>
                <w:lang w:val="en-ZW"/>
              </w:rPr>
            </w:pPr>
            <w:r w:rsidRPr="00BB42CE">
              <w:rPr>
                <w:i/>
                <w:lang w:val="en-ZW"/>
              </w:rPr>
              <w:t>{Please describe here the difficulties and specific gaps of the country in relation to climate change, for which the country is seeking support from the CTCN. Please only provide information directly relevant to this request, and that justifies the need for CTCN technical assistance.}</w:t>
            </w:r>
          </w:p>
          <w:p w:rsidR="00FC1F8E" w:rsidRPr="008558CE" w:rsidRDefault="00FC1F8E" w:rsidP="004A3A41">
            <w:pPr>
              <w:tabs>
                <w:tab w:val="left" w:pos="90"/>
              </w:tabs>
              <w:spacing w:before="60" w:after="60"/>
              <w:rPr>
                <w:i/>
                <w:lang w:val="en-ZW"/>
              </w:rPr>
            </w:pPr>
          </w:p>
          <w:p w:rsidR="00FC1F8E" w:rsidRPr="008558CE" w:rsidRDefault="00BB42CE" w:rsidP="00B57D02">
            <w:pPr>
              <w:pStyle w:val="Normalnumber"/>
              <w:numPr>
                <w:ilvl w:val="0"/>
                <w:numId w:val="0"/>
              </w:numPr>
              <w:tabs>
                <w:tab w:val="clear" w:pos="624"/>
                <w:tab w:val="left" w:pos="0"/>
              </w:tabs>
              <w:spacing w:after="0"/>
              <w:jc w:val="both"/>
              <w:rPr>
                <w:sz w:val="22"/>
                <w:szCs w:val="22"/>
                <w:lang w:val="en-ZW"/>
              </w:rPr>
            </w:pPr>
            <w:r w:rsidRPr="00BB42CE">
              <w:rPr>
                <w:sz w:val="22"/>
                <w:szCs w:val="22"/>
                <w:lang w:val="en-ZW"/>
              </w:rPr>
              <w:t>Despite significant strides towards promoting climate change mitigation and adaptation technologies in developing and transition countries, up-scaling of these innovations in industrial production processes is still a challenge in many of developing countries. In Zimbabwe, industrial recovery and development has been affected by among other things the lack of investments to facilitate replacement of obsolete, less efficient technologies and equipment. Industry contributes to the highest proportion of greenhouse gas emissions in Zimbabwe and high specific water consumption. Therefore if the current emission levels continue unabated, Zimbabwe’s industrial development will continue to increase the burden on environmental quality and increase climate change.</w:t>
            </w:r>
          </w:p>
          <w:p w:rsidR="00E26D28" w:rsidRDefault="00E26D28" w:rsidP="009949C8">
            <w:pPr>
              <w:autoSpaceDE w:val="0"/>
              <w:autoSpaceDN w:val="0"/>
              <w:adjustRightInd w:val="0"/>
              <w:jc w:val="both"/>
              <w:rPr>
                <w:ins w:id="2" w:author="moyo" w:date="2015-11-27T16:44:00Z"/>
                <w:rFonts w:eastAsiaTheme="minorEastAsia"/>
                <w:lang w:val="en-ZW" w:eastAsia="ja-JP"/>
              </w:rPr>
            </w:pPr>
          </w:p>
          <w:p w:rsidR="00CD65B0" w:rsidRPr="008558CE" w:rsidRDefault="00BB42CE" w:rsidP="009949C8">
            <w:pPr>
              <w:autoSpaceDE w:val="0"/>
              <w:autoSpaceDN w:val="0"/>
              <w:adjustRightInd w:val="0"/>
              <w:jc w:val="both"/>
              <w:rPr>
                <w:rFonts w:eastAsiaTheme="minorEastAsia"/>
                <w:lang w:val="en-ZW" w:eastAsia="ja-JP"/>
              </w:rPr>
            </w:pPr>
            <w:r w:rsidRPr="00BB42CE">
              <w:rPr>
                <w:rFonts w:eastAsiaTheme="minorEastAsia"/>
                <w:lang w:val="en-ZW" w:eastAsia="ja-JP"/>
              </w:rPr>
              <w:t xml:space="preserve">The specific water consumption of Zimbabwean industries is higher than the industry average benchmark, which clearly indicates that there are some good opportunities for resource efficiency measures to reduce water consumption. </w:t>
            </w:r>
            <w:r w:rsidRPr="00BB42CE">
              <w:rPr>
                <w:lang w:val="en-ZW"/>
              </w:rPr>
              <w:t xml:space="preserve">Water consumption in Zimbabwean factories is very high and exceeds benchmarks recommended for efficient production. This is amongst other causes inefficient processes, process leakages, limited recycling technologies and water intensive production processes. For example in the beverages sector an average SME brewery utilises 16 hectolitres of water per hectolitre of beverage against a global benchmark of 3.3hl/hl -4hl/hl. </w:t>
            </w:r>
            <w:r w:rsidRPr="00BB42CE">
              <w:rPr>
                <w:rFonts w:eastAsiaTheme="minorEastAsia"/>
                <w:sz w:val="21"/>
                <w:szCs w:val="21"/>
                <w:lang w:val="en-ZW" w:eastAsia="ja-JP"/>
              </w:rPr>
              <w:t xml:space="preserve">Older technologies that are inefficiently operated in Zimbabwean industry can easily double or triple this consumption, to the detriment of neighboring communities and additional cost to the company itself. High water consumption also means higher energy use, as much of the excess water has to be heated in the selected industrial processes and </w:t>
            </w:r>
            <w:r w:rsidRPr="00BB42CE">
              <w:rPr>
                <w:rFonts w:eastAsiaTheme="minorEastAsia"/>
                <w:sz w:val="21"/>
                <w:szCs w:val="21"/>
                <w:lang w:val="en-ZW" w:eastAsia="ja-JP"/>
              </w:rPr>
              <w:lastRenderedPageBreak/>
              <w:t xml:space="preserve">cleaning processes. </w:t>
            </w:r>
            <w:r w:rsidRPr="00BB42CE">
              <w:rPr>
                <w:lang w:val="en-ZW"/>
              </w:rPr>
              <w:t xml:space="preserve">Due to effects of climate change, Zimbabwe has already started to experience water scarcity with effects on the industrial production processes and energy sectors. </w:t>
            </w:r>
            <w:r w:rsidRPr="00BB42CE">
              <w:rPr>
                <w:rFonts w:eastAsiaTheme="minorEastAsia"/>
                <w:sz w:val="21"/>
                <w:szCs w:val="21"/>
                <w:lang w:val="en-ZW" w:eastAsia="ja-JP"/>
              </w:rPr>
              <w:t>This unsustainable consumption of water resources is not sustainable given the dwindling water resources due to climate change. Climate change adaptation through e</w:t>
            </w:r>
            <w:r w:rsidRPr="00BB42CE">
              <w:rPr>
                <w:lang w:val="en-ZW"/>
              </w:rPr>
              <w:t>fficient water utilisation in industry is a possible strategy that could ensure improved coping with the effects of climate change through improved production technologies and improved water recycling capability in industry.</w:t>
            </w:r>
            <w:r w:rsidRPr="00BB42CE">
              <w:rPr>
                <w:rFonts w:eastAsiaTheme="minorEastAsia"/>
                <w:lang w:val="en-ZW" w:eastAsia="ja-JP"/>
              </w:rPr>
              <w:t xml:space="preserve"> Major effort needs to be made in all stakeholder groups: company, government and public to raise awareness of the national importance of improved water management in industry, and its relevance to corporate goals.</w:t>
            </w:r>
          </w:p>
          <w:p w:rsidR="00CF31BE" w:rsidRPr="008558CE" w:rsidRDefault="00CF31BE" w:rsidP="009949C8">
            <w:pPr>
              <w:keepNext/>
              <w:keepLines/>
              <w:autoSpaceDE w:val="0"/>
              <w:autoSpaceDN w:val="0"/>
              <w:adjustRightInd w:val="0"/>
              <w:spacing w:before="200"/>
              <w:jc w:val="both"/>
              <w:outlineLvl w:val="2"/>
              <w:rPr>
                <w:rFonts w:eastAsiaTheme="minorEastAsia"/>
                <w:lang w:val="en-ZW" w:eastAsia="ja-JP"/>
              </w:rPr>
            </w:pPr>
          </w:p>
          <w:p w:rsidR="00CF31BE" w:rsidRPr="008558CE" w:rsidRDefault="00BB42CE" w:rsidP="00CF31BE">
            <w:pPr>
              <w:pStyle w:val="Normalnumber"/>
              <w:numPr>
                <w:ilvl w:val="0"/>
                <w:numId w:val="0"/>
              </w:numPr>
              <w:tabs>
                <w:tab w:val="clear" w:pos="624"/>
                <w:tab w:val="left" w:pos="0"/>
              </w:tabs>
              <w:spacing w:after="0"/>
              <w:jc w:val="both"/>
              <w:rPr>
                <w:sz w:val="22"/>
                <w:szCs w:val="22"/>
                <w:lang w:val="en-ZW"/>
              </w:rPr>
            </w:pPr>
            <w:r w:rsidRPr="00BB42CE">
              <w:rPr>
                <w:sz w:val="22"/>
                <w:szCs w:val="22"/>
                <w:lang w:val="en-ZW"/>
              </w:rPr>
              <w:t>Although most Zimbabwean companies claim to be energy and water efficient in their production processes, there is limited monitoring and measurement of water and energy intensity and comparison with international benchmarks. In general the practice of energy auditing, water foot printing and systematic emission reduction programmes are very low in most companies except for the purposes of meeting regulations.</w:t>
            </w:r>
          </w:p>
          <w:p w:rsidR="00FC1F8E" w:rsidRPr="008558CE" w:rsidRDefault="00FC1F8E" w:rsidP="00352850">
            <w:pPr>
              <w:keepNext/>
              <w:keepLines/>
              <w:autoSpaceDE w:val="0"/>
              <w:autoSpaceDN w:val="0"/>
              <w:adjustRightInd w:val="0"/>
              <w:spacing w:before="200"/>
              <w:outlineLvl w:val="2"/>
              <w:rPr>
                <w:lang w:val="en-ZW"/>
              </w:rPr>
            </w:pPr>
          </w:p>
          <w:p w:rsidR="00CF31BE" w:rsidRPr="008558CE" w:rsidRDefault="00BB42CE" w:rsidP="00CF31BE">
            <w:pPr>
              <w:pStyle w:val="Normalnumber"/>
              <w:numPr>
                <w:ilvl w:val="0"/>
                <w:numId w:val="0"/>
              </w:numPr>
              <w:tabs>
                <w:tab w:val="clear" w:pos="624"/>
                <w:tab w:val="left" w:pos="0"/>
              </w:tabs>
              <w:spacing w:after="0"/>
              <w:jc w:val="both"/>
              <w:rPr>
                <w:sz w:val="22"/>
                <w:szCs w:val="22"/>
                <w:lang w:val="en-ZW"/>
              </w:rPr>
            </w:pPr>
            <w:r w:rsidRPr="00BB42CE">
              <w:rPr>
                <w:sz w:val="22"/>
                <w:szCs w:val="22"/>
                <w:lang w:val="en-ZW"/>
              </w:rPr>
              <w:t>Therefore, a Green Industry Initiative (GII) formulated by the United Nations Industrial Development Organization (UNIDO) in collaboration with Business Council for Sustainable Development Zimbabwe (BCSDZ) and Government of Zimbabwe offers opportunities for achieving an inclusive and sustainable industrial development in Zimbabwe through minimising energy intensity and specific water consumption in manufacturing enterprises. The Green Industry Project seeks to promote reduction of Greenhouse gas (GHG) emissions and facilitate Low-Carbon Green Growth in the industrial production sector through promoting climate change mitigation and adaptation strategies, industrial energy efficiency, emissions reduction and renewable energy technologies, to include waste to energy projects.</w:t>
            </w:r>
          </w:p>
          <w:p w:rsidR="00CF31BE" w:rsidRPr="008558CE" w:rsidRDefault="00CF31BE" w:rsidP="00CF31BE">
            <w:pPr>
              <w:pStyle w:val="Normalnumber"/>
              <w:keepNext/>
              <w:keepLines/>
              <w:numPr>
                <w:ilvl w:val="0"/>
                <w:numId w:val="0"/>
              </w:numPr>
              <w:tabs>
                <w:tab w:val="clear" w:pos="624"/>
                <w:tab w:val="left" w:pos="0"/>
              </w:tabs>
              <w:spacing w:before="200" w:after="0"/>
              <w:jc w:val="both"/>
              <w:outlineLvl w:val="2"/>
              <w:rPr>
                <w:lang w:val="en-ZW"/>
              </w:rPr>
            </w:pPr>
          </w:p>
          <w:p w:rsidR="00497246" w:rsidRPr="008558CE" w:rsidRDefault="00BB42CE" w:rsidP="00DF1C3F">
            <w:pPr>
              <w:tabs>
                <w:tab w:val="left" w:pos="90"/>
              </w:tabs>
              <w:spacing w:before="60" w:after="60"/>
              <w:jc w:val="both"/>
              <w:rPr>
                <w:i/>
                <w:lang w:val="en-ZW"/>
              </w:rPr>
            </w:pPr>
            <w:r w:rsidRPr="00BB42CE">
              <w:rPr>
                <w:lang w:val="en-ZW"/>
              </w:rPr>
              <w:t>The GII is a public/private partnership initiative between the Government of Zimbabwe, the BCSDZ and UNIDO.  The GIP agenda for Zimbabwe focuses on greening existing industries and creating new green industries which are energy and water efficient. The project will address both climate change mitigation and adaptation through improving energy efficiency, adoption of renewable energy technologies for productive uses efficient utilization of water resources as a climate change adaptation strategy. The project fits well under the Climate Technology Centre and Network priority areas of climate change adaptation and mitigation. Therefore this joint adaptation and mitigation project will enhance the resilience of the Zimbabwe economy in the face of the global challenge of climate change.</w:t>
            </w:r>
          </w:p>
        </w:tc>
      </w:tr>
      <w:tr w:rsidR="002C203E" w:rsidRPr="008558CE" w:rsidTr="004A3A41">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2C203E" w:rsidRPr="008558CE" w:rsidRDefault="002C203E" w:rsidP="004A3A41">
            <w:pPr>
              <w:keepNext/>
              <w:keepLines/>
              <w:tabs>
                <w:tab w:val="left" w:pos="90"/>
              </w:tabs>
              <w:spacing w:before="60" w:after="60"/>
              <w:outlineLvl w:val="2"/>
              <w:rPr>
                <w:i/>
                <w:lang w:val="en-ZW"/>
              </w:rPr>
            </w:pPr>
          </w:p>
        </w:tc>
      </w:tr>
      <w:tr w:rsidR="002C203E" w:rsidRPr="008558CE"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2C203E" w:rsidRPr="008558CE" w:rsidRDefault="00BB42CE" w:rsidP="004A3A41">
            <w:pPr>
              <w:tabs>
                <w:tab w:val="left" w:pos="90"/>
              </w:tabs>
              <w:spacing w:before="60" w:after="60"/>
              <w:rPr>
                <w:i/>
                <w:lang w:val="en-ZW"/>
              </w:rPr>
            </w:pPr>
            <w:r w:rsidRPr="00BB42CE">
              <w:rPr>
                <w:b/>
                <w:lang w:val="en-ZW"/>
              </w:rPr>
              <w:t>Past and ongoing efforts</w:t>
            </w:r>
            <w:r w:rsidRPr="00BB42CE">
              <w:rPr>
                <w:i/>
                <w:lang w:val="en-ZW"/>
              </w:rPr>
              <w:t xml:space="preserve"> (up to half a page):</w:t>
            </w:r>
          </w:p>
        </w:tc>
      </w:tr>
      <w:tr w:rsidR="002C203E" w:rsidRPr="008558CE"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2C203E" w:rsidRPr="008558CE" w:rsidRDefault="00BB42CE" w:rsidP="004A3A41">
            <w:pPr>
              <w:tabs>
                <w:tab w:val="left" w:pos="90"/>
              </w:tabs>
              <w:spacing w:before="60" w:after="60"/>
              <w:rPr>
                <w:i/>
                <w:lang w:val="en-ZW"/>
              </w:rPr>
            </w:pPr>
            <w:r w:rsidRPr="00BB42CE">
              <w:rPr>
                <w:i/>
                <w:lang w:val="en-ZW"/>
              </w:rPr>
              <w:t>{Please describe here past and on-going processes, projects and initiatives implemented in the country to tackle the difficulties and gaps explained above. Explain why CTCN technical assistance is needed to complement these efforts, and how the assistance can link or build on this previous work.}</w:t>
            </w:r>
          </w:p>
          <w:p w:rsidR="00497246" w:rsidRPr="008558CE" w:rsidRDefault="00497246" w:rsidP="004A3A41">
            <w:pPr>
              <w:tabs>
                <w:tab w:val="left" w:pos="90"/>
              </w:tabs>
              <w:spacing w:before="60" w:after="60"/>
              <w:rPr>
                <w:i/>
                <w:lang w:val="en-ZW"/>
              </w:rPr>
            </w:pPr>
          </w:p>
          <w:p w:rsidR="001D04D5" w:rsidRPr="008558CE" w:rsidRDefault="00BB42CE" w:rsidP="006E1342">
            <w:pPr>
              <w:tabs>
                <w:tab w:val="left" w:pos="90"/>
              </w:tabs>
              <w:spacing w:before="60" w:after="60"/>
              <w:jc w:val="both"/>
              <w:rPr>
                <w:lang w:val="en-ZW"/>
              </w:rPr>
            </w:pPr>
            <w:r w:rsidRPr="00BB42CE">
              <w:rPr>
                <w:lang w:val="en-ZW"/>
              </w:rPr>
              <w:t xml:space="preserve">Previous efforts to facilitate green industrial transformation through industrial energy efficiency and efficient water utilization were initiated by UNIDO and DANIDA since 1994 through the sponsorship of demonstration projects that showed that resource efficiency makes business sense. To date, the BCSDZ has organized several workshops on carbon foot printing and sharing of experiences and best practices by members through its annual Energy Efficiency Competitions. In 2010 the beverages sector was involved in the African Beverage Industry Water Saving Initiative (ABIWSI) which was aimed at promoting efficient water utilization where demonstration projects have shown the potential of some beverage companies reducing their water efficiency from 16hl/hl to 6.5hl/hl. Although such pilots exist they require up-scaling in other industrial sectors against international benchmarks of water utilization.  Despite this initiative, water intensity remains high in several economic sectors. In 2014 The Business </w:t>
            </w:r>
            <w:r w:rsidRPr="00BB42CE">
              <w:rPr>
                <w:lang w:val="en-ZW"/>
              </w:rPr>
              <w:lastRenderedPageBreak/>
              <w:t>Council for Sustainable Development Zimbabwe (BCSDZ) implemented a Water Auditing Training Workshop in Bulawayo the second major city of Zimbabwe and launched the same in Mutare a third major city in Zimbabwe. The CTCN is needed in order to facilitate the latest technologies in water utilization based on climate change adaptation technologies. CTCN has got experience, networks and experts in climate change adaptation including efficient water utilization in manufacturing industries and can be able to assist in the development, design and implementation of technologies that enhance water productivity in industry. CTCN can effectively deal with projects that address water scarcity and how to implement water saving initiatives and conservation in industry. CTCN also had proven methodologies of monitoring and measuring emissions in manufacturing processes and can facilitate improved process design for selected industrial sectors. The CTCN is able to benchmark greenhouse gas emission concentrations per economic sector and recommend measures of minimizing emissions from industries through recommending green industry technologies in Zimbabwe. At the BCSDZ conference in 2013 and official launch of Action 2020 and Vision 2050; the theme of water utilization at industrial level and energy efficiency were rated as top priorities for Zimbabwean industry.</w:t>
            </w:r>
          </w:p>
          <w:p w:rsidR="002C52B8" w:rsidRPr="008558CE" w:rsidRDefault="002C52B8" w:rsidP="004A3A41">
            <w:pPr>
              <w:keepNext/>
              <w:keepLines/>
              <w:tabs>
                <w:tab w:val="left" w:pos="90"/>
              </w:tabs>
              <w:spacing w:before="60" w:after="60"/>
              <w:outlineLvl w:val="2"/>
              <w:rPr>
                <w:i/>
                <w:lang w:val="en-ZW"/>
              </w:rPr>
            </w:pPr>
          </w:p>
        </w:tc>
      </w:tr>
      <w:tr w:rsidR="002C203E" w:rsidRPr="008558CE" w:rsidTr="004A3A41">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2C203E" w:rsidRPr="008558CE" w:rsidRDefault="002C203E" w:rsidP="004A3A41">
            <w:pPr>
              <w:keepNext/>
              <w:keepLines/>
              <w:tabs>
                <w:tab w:val="left" w:pos="90"/>
              </w:tabs>
              <w:spacing w:before="60" w:after="60"/>
              <w:outlineLvl w:val="2"/>
              <w:rPr>
                <w:i/>
                <w:lang w:val="en-ZW"/>
              </w:rPr>
            </w:pPr>
          </w:p>
        </w:tc>
      </w:tr>
      <w:tr w:rsidR="002C203E" w:rsidRPr="008558CE"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2C203E" w:rsidRPr="008558CE" w:rsidRDefault="00BB42CE" w:rsidP="004A3A41">
            <w:pPr>
              <w:tabs>
                <w:tab w:val="left" w:pos="90"/>
              </w:tabs>
              <w:spacing w:before="60" w:after="60"/>
              <w:rPr>
                <w:i/>
                <w:lang w:val="en-ZW"/>
              </w:rPr>
            </w:pPr>
            <w:r w:rsidRPr="00BB42CE">
              <w:rPr>
                <w:b/>
                <w:lang w:val="en-ZW"/>
              </w:rPr>
              <w:t>Assistance requested</w:t>
            </w:r>
            <w:r w:rsidRPr="00BB42CE">
              <w:rPr>
                <w:i/>
                <w:lang w:val="en-ZW"/>
              </w:rPr>
              <w:t xml:space="preserve"> (up to one page):</w:t>
            </w:r>
          </w:p>
        </w:tc>
      </w:tr>
      <w:tr w:rsidR="002C203E" w:rsidRPr="008558CE"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2C203E" w:rsidRPr="008558CE" w:rsidRDefault="00BB42CE" w:rsidP="004A3A41">
            <w:pPr>
              <w:tabs>
                <w:tab w:val="left" w:pos="90"/>
              </w:tabs>
              <w:spacing w:before="60" w:after="60"/>
              <w:rPr>
                <w:i/>
                <w:lang w:val="en-ZW"/>
              </w:rPr>
            </w:pPr>
            <w:r w:rsidRPr="00BB42CE">
              <w:rPr>
                <w:i/>
                <w:lang w:val="en-ZW"/>
              </w:rPr>
              <w:t>{</w:t>
            </w:r>
            <w:r w:rsidRPr="00BB42CE">
              <w:rPr>
                <w:i/>
                <w:noProof/>
                <w:lang w:val="en-ZW"/>
              </w:rPr>
              <w:t>Please describe here the scope and nature of the technical assistance requested from the CTCN and how this could help address the problem stated above and add value vis-à-vis the past and on-going efforts</w:t>
            </w:r>
            <w:r w:rsidRPr="00BB42CE">
              <w:rPr>
                <w:i/>
                <w:lang w:val="en-ZW"/>
              </w:rPr>
              <w:t>. Please note that the CTCN facilitates technical assistance and is not a project financing mechanism.}</w:t>
            </w:r>
          </w:p>
          <w:p w:rsidR="00A6612F" w:rsidRPr="008558CE" w:rsidRDefault="00BB42CE" w:rsidP="004A3A41">
            <w:pPr>
              <w:tabs>
                <w:tab w:val="left" w:pos="90"/>
              </w:tabs>
              <w:spacing w:before="60" w:after="60"/>
              <w:rPr>
                <w:lang w:val="en-ZW"/>
              </w:rPr>
            </w:pPr>
            <w:r w:rsidRPr="00BB42CE">
              <w:rPr>
                <w:lang w:val="en-ZW"/>
              </w:rPr>
              <w:t>The CTCN is requested to facilitate technical assistance in the field of industrial energy efficiency , renewable energy technology for productive uses and promoting efficient water utilization at industrial level in Zimbabwe through carrying out the following</w:t>
            </w:r>
          </w:p>
          <w:p w:rsidR="00974EA5" w:rsidRPr="008558CE" w:rsidRDefault="00BB42CE" w:rsidP="00974EA5">
            <w:pPr>
              <w:pStyle w:val="ListParagraph"/>
              <w:numPr>
                <w:ilvl w:val="0"/>
                <w:numId w:val="3"/>
              </w:numPr>
              <w:tabs>
                <w:tab w:val="left" w:pos="90"/>
              </w:tabs>
              <w:spacing w:before="60" w:after="60"/>
              <w:rPr>
                <w:lang w:val="en-ZW"/>
              </w:rPr>
            </w:pPr>
            <w:r w:rsidRPr="00BB42CE">
              <w:rPr>
                <w:lang w:val="en-ZW"/>
              </w:rPr>
              <w:t>Technical Guidance on carrying out preliminary industrial energy and w</w:t>
            </w:r>
            <w:r w:rsidRPr="00BB42CE">
              <w:rPr>
                <w:iCs/>
                <w:lang w:val="en-ZW"/>
              </w:rPr>
              <w:t xml:space="preserve">ater audits for 10 </w:t>
            </w:r>
            <w:r w:rsidRPr="00BB42CE">
              <w:rPr>
                <w:lang w:val="en-ZW"/>
              </w:rPr>
              <w:t xml:space="preserve">demonstration companies to </w:t>
            </w:r>
            <w:r w:rsidRPr="00BB42CE">
              <w:rPr>
                <w:iCs/>
                <w:lang w:val="en-ZW"/>
              </w:rPr>
              <w:t>determine resource productivity of Zimbabwean firms and share results through 3 regional BCSDZ conferences.</w:t>
            </w:r>
          </w:p>
          <w:p w:rsidR="00C910D2" w:rsidRPr="008558CE" w:rsidRDefault="00BB42CE" w:rsidP="00C910D2">
            <w:pPr>
              <w:pStyle w:val="ListParagraph"/>
              <w:numPr>
                <w:ilvl w:val="0"/>
                <w:numId w:val="3"/>
              </w:numPr>
              <w:tabs>
                <w:tab w:val="left" w:pos="90"/>
              </w:tabs>
              <w:spacing w:before="60" w:after="60"/>
              <w:rPr>
                <w:lang w:val="en-ZW"/>
              </w:rPr>
            </w:pPr>
            <w:r w:rsidRPr="00BB42CE">
              <w:rPr>
                <w:lang w:val="en-ZW"/>
              </w:rPr>
              <w:t>Technical Guidance on assessing needs for development and implementation of ISO 50001 Energy Management Systems at company level and share results through 3 BCSDZ workshops.</w:t>
            </w:r>
          </w:p>
          <w:p w:rsidR="00A6612F" w:rsidRPr="008558CE" w:rsidRDefault="00BB42CE" w:rsidP="00C910D2">
            <w:pPr>
              <w:pStyle w:val="ListParagraph"/>
              <w:numPr>
                <w:ilvl w:val="0"/>
                <w:numId w:val="3"/>
              </w:numPr>
              <w:tabs>
                <w:tab w:val="left" w:pos="90"/>
              </w:tabs>
              <w:spacing w:before="60" w:after="60"/>
              <w:rPr>
                <w:lang w:val="en-ZW"/>
              </w:rPr>
            </w:pPr>
            <w:r w:rsidRPr="00BB42CE">
              <w:rPr>
                <w:lang w:val="en-ZW"/>
              </w:rPr>
              <w:t xml:space="preserve">Technical assistance in chemical and wastewater management for the leather sector to meet EMA requirements </w:t>
            </w:r>
          </w:p>
          <w:p w:rsidR="004200F3" w:rsidRPr="008558CE" w:rsidRDefault="00BB42CE">
            <w:pPr>
              <w:pStyle w:val="ListParagraph"/>
              <w:numPr>
                <w:ilvl w:val="0"/>
                <w:numId w:val="3"/>
              </w:numPr>
              <w:tabs>
                <w:tab w:val="left" w:pos="90"/>
              </w:tabs>
              <w:spacing w:before="60" w:after="60"/>
              <w:rPr>
                <w:sz w:val="24"/>
                <w:szCs w:val="24"/>
                <w:lang w:val="en-ZW"/>
              </w:rPr>
            </w:pPr>
            <w:r w:rsidRPr="00BB42CE">
              <w:rPr>
                <w:lang w:val="en-ZW"/>
              </w:rPr>
              <w:t xml:space="preserve">Awareness on the importance of water and mainstreaming water management and resource efficiency in business strategy </w:t>
            </w:r>
          </w:p>
          <w:p w:rsidR="00974EA5" w:rsidRPr="008558CE" w:rsidRDefault="00BB42CE" w:rsidP="00974EA5">
            <w:pPr>
              <w:numPr>
                <w:ilvl w:val="0"/>
                <w:numId w:val="3"/>
              </w:numPr>
              <w:rPr>
                <w:lang w:val="en-ZW"/>
              </w:rPr>
            </w:pPr>
            <w:r w:rsidRPr="00BB42CE">
              <w:rPr>
                <w:iCs/>
                <w:lang w:val="en-ZW"/>
              </w:rPr>
              <w:t>Establishing the Green Industry Networking Facility (GINF) to enable networking of GI pilots, information exchange and knowledge management in industrial energy efficiency and efficient water utilisation</w:t>
            </w:r>
          </w:p>
          <w:p w:rsidR="004200F3" w:rsidRPr="008558CE" w:rsidRDefault="004200F3">
            <w:pPr>
              <w:tabs>
                <w:tab w:val="left" w:pos="90"/>
              </w:tabs>
              <w:rPr>
                <w:i/>
                <w:lang w:val="en-ZW"/>
              </w:rPr>
            </w:pPr>
          </w:p>
        </w:tc>
      </w:tr>
      <w:tr w:rsidR="002C203E" w:rsidRPr="008558CE" w:rsidTr="00731F22">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2C203E" w:rsidRPr="008558CE" w:rsidRDefault="002C203E" w:rsidP="004A3A41">
            <w:pPr>
              <w:tabs>
                <w:tab w:val="left" w:pos="90"/>
              </w:tabs>
              <w:spacing w:before="60" w:after="60"/>
              <w:rPr>
                <w:i/>
                <w:lang w:val="en-ZW"/>
              </w:rPr>
            </w:pPr>
          </w:p>
        </w:tc>
      </w:tr>
      <w:tr w:rsidR="0051067E" w:rsidRPr="008558CE"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51067E" w:rsidRPr="008558CE" w:rsidRDefault="00BB42CE" w:rsidP="004A3A41">
            <w:pPr>
              <w:tabs>
                <w:tab w:val="left" w:pos="90"/>
              </w:tabs>
              <w:spacing w:before="60" w:after="60"/>
              <w:rPr>
                <w:i/>
                <w:lang w:val="en-ZW"/>
              </w:rPr>
            </w:pPr>
            <w:r w:rsidRPr="00BB42CE">
              <w:rPr>
                <w:b/>
                <w:lang w:val="en-ZW"/>
              </w:rPr>
              <w:t>Expected benefits</w:t>
            </w:r>
            <w:r w:rsidRPr="00BB42CE">
              <w:rPr>
                <w:i/>
                <w:lang w:val="en-ZW"/>
              </w:rPr>
              <w:t>(up to half a page):</w:t>
            </w:r>
          </w:p>
        </w:tc>
      </w:tr>
      <w:tr w:rsidR="0051067E" w:rsidRPr="008558CE"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51067E" w:rsidRPr="008558CE" w:rsidRDefault="00BB42CE" w:rsidP="0022148F">
            <w:pPr>
              <w:tabs>
                <w:tab w:val="left" w:pos="90"/>
              </w:tabs>
              <w:spacing w:before="60" w:after="60"/>
              <w:rPr>
                <w:i/>
                <w:lang w:val="en-ZW"/>
              </w:rPr>
            </w:pPr>
            <w:r w:rsidRPr="00BB42CE">
              <w:rPr>
                <w:i/>
                <w:lang w:val="en-ZW"/>
              </w:rPr>
              <w:t>{Please outline here the medium and long-term impacts that will result from the CTCN technical assistance, including how the assistance will contribute to mitigate and/or adapt to climate change.}</w:t>
            </w:r>
          </w:p>
          <w:p w:rsidR="00C910D2" w:rsidRPr="008558CE" w:rsidRDefault="00BB42CE" w:rsidP="003874D9">
            <w:pPr>
              <w:tabs>
                <w:tab w:val="left" w:pos="90"/>
              </w:tabs>
              <w:spacing w:before="60" w:after="60"/>
              <w:jc w:val="both"/>
              <w:rPr>
                <w:lang w:val="en-ZW"/>
              </w:rPr>
            </w:pPr>
            <w:r w:rsidRPr="00BB42CE">
              <w:rPr>
                <w:lang w:val="en-ZW"/>
              </w:rPr>
              <w:t xml:space="preserve">The technical assistance will result in improved capacity to develop and implement energy efficiency at corporate level. In the short term the project will facilitate a significant reduction in greenhouse gas emissions and in the long term minimize the impacts of climate change. The project will in the long term improve the competitiveness of SMEs in selected industrial sectors and increase their profitability as a result of resource savings. An increased uptake of renewable energy technologies at industrial level will help to reduce emissions in line with the need to achieve the targets set in the Intended Nationally Determined Contributions (INDCs). The improved water savings at industrial levels will </w:t>
            </w:r>
            <w:r w:rsidRPr="00BB42CE">
              <w:rPr>
                <w:lang w:val="en-ZW"/>
              </w:rPr>
              <w:lastRenderedPageBreak/>
              <w:t>facilitate improved water availability in the long term and ensure reduction in effluent due to minimization of water losses. Companies also stand to benefit through financial savings from energy and water savings at industrial levels. Other benefits include the improved occupational health and safety due to improved housekeeping of factories and minimization of water spillages. The project will ensure that a positive impact on human health, water and sanitation due to increased water availability is achieved in a mutually reinforcing manner. The most significant benefit is that the project will reduce water and energy intensity of Zimbabwean industries and ensure that other competing sectors requiring the resources e.g. agriculture, households and institutions can have access resources.</w:t>
            </w:r>
          </w:p>
          <w:p w:rsidR="00497246" w:rsidRPr="008558CE" w:rsidRDefault="00497246" w:rsidP="0022148F">
            <w:pPr>
              <w:keepNext/>
              <w:keepLines/>
              <w:tabs>
                <w:tab w:val="left" w:pos="90"/>
              </w:tabs>
              <w:spacing w:before="60" w:after="60"/>
              <w:outlineLvl w:val="2"/>
              <w:rPr>
                <w:i/>
                <w:lang w:val="en-ZW"/>
              </w:rPr>
            </w:pPr>
          </w:p>
        </w:tc>
      </w:tr>
      <w:tr w:rsidR="0051067E" w:rsidRPr="008558CE" w:rsidTr="00731F22">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51067E" w:rsidRPr="008558CE" w:rsidRDefault="0051067E" w:rsidP="004A3A41">
            <w:pPr>
              <w:keepNext/>
              <w:keepLines/>
              <w:tabs>
                <w:tab w:val="left" w:pos="90"/>
              </w:tabs>
              <w:spacing w:before="60" w:after="60"/>
              <w:outlineLvl w:val="2"/>
              <w:rPr>
                <w:b/>
                <w:lang w:val="en-ZW"/>
              </w:rPr>
            </w:pPr>
          </w:p>
        </w:tc>
      </w:tr>
      <w:tr w:rsidR="0051067E" w:rsidRPr="008558CE"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51067E" w:rsidRPr="008558CE" w:rsidRDefault="00BB42CE" w:rsidP="004A3A41">
            <w:pPr>
              <w:tabs>
                <w:tab w:val="left" w:pos="90"/>
              </w:tabs>
              <w:spacing w:before="60" w:after="60"/>
              <w:rPr>
                <w:i/>
                <w:lang w:val="en-ZW"/>
              </w:rPr>
            </w:pPr>
            <w:r w:rsidRPr="00BB42CE">
              <w:rPr>
                <w:b/>
                <w:lang w:val="en-ZW"/>
              </w:rPr>
              <w:t xml:space="preserve">Post-technical assistance plans </w:t>
            </w:r>
            <w:r w:rsidRPr="00BB42CE">
              <w:rPr>
                <w:i/>
                <w:lang w:val="en-ZW"/>
              </w:rPr>
              <w:t>(up to half a page):</w:t>
            </w:r>
          </w:p>
        </w:tc>
      </w:tr>
      <w:tr w:rsidR="0051067E" w:rsidRPr="008558CE"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51067E" w:rsidRPr="008558CE" w:rsidRDefault="00BB42CE" w:rsidP="004A3A41">
            <w:pPr>
              <w:tabs>
                <w:tab w:val="left" w:pos="90"/>
              </w:tabs>
              <w:spacing w:before="60" w:after="60"/>
              <w:rPr>
                <w:i/>
                <w:lang w:val="en-ZW"/>
              </w:rPr>
            </w:pPr>
            <w:r w:rsidRPr="00BB42CE">
              <w:rPr>
                <w:i/>
                <w:lang w:val="en-ZW"/>
              </w:rPr>
              <w:t>{Please describe here how the results of the CTCN technical assistance will be concretely used by the applicant and national stakeholders, to pursue their efforts of resolving the problems stated above after the completion of the CTCN intervention (list specific follow-up actions that will be undertaken).}</w:t>
            </w:r>
          </w:p>
          <w:p w:rsidR="00A66756" w:rsidRPr="008558CE" w:rsidRDefault="00BB42CE" w:rsidP="00902FD4">
            <w:pPr>
              <w:tabs>
                <w:tab w:val="left" w:pos="90"/>
              </w:tabs>
              <w:spacing w:before="60" w:after="60"/>
              <w:jc w:val="both"/>
              <w:rPr>
                <w:i/>
                <w:lang w:val="en-ZW"/>
              </w:rPr>
            </w:pPr>
            <w:r w:rsidRPr="00BB42CE">
              <w:rPr>
                <w:lang w:val="en-ZW"/>
              </w:rPr>
              <w:t>The post-technical assistance plans include dissemination of results to national stakeholders and information dissemination to other industrial sectors. It is envisaged that the project will be up-scaled to other industrial sectors in order to ensure widespread adoption of industrial energy efficiency and efficient water utilisation. The results will be published and disseminated in the media and case studies will be compiled for reference in similar industrial sectors through the BCSDZ.The information from the project will also assist in informing policy makers and standards bodies and regulators on the practicable levels of air emission regulations based on the lessons learnt from the project. The current emission limits are not based on existing industrial performance and some are based on estimations and projections.The project will ensure that there is the possibility of modeling air emission scenarios and predict future climate change impacts based on existing company performance. The project will facilitate benchmarking of water consumption in industries and improve water measurement capabilities of selected industries in order to quantify water savings in industry against set targets. Monitoring and evaluation of companies will be carried out to ensure that companies maintain the energy efficiency and emission reduction measures that have been identified by CTCN and technical experts supporting the project. The project management team will also ensure that equipment for measuring resource intensity is maintained and local capacity is developed in servicing and maintenance of technologies. A Green Industry Networking Facility (GINF) will be established to facilitate exchange of climate change adaptation and mitigation knowledge amongst different industrial stakeholders. This will be key to sustain emission reduction options and water saving measures.</w:t>
            </w:r>
          </w:p>
        </w:tc>
      </w:tr>
      <w:tr w:rsidR="0051067E" w:rsidRPr="008558CE" w:rsidTr="00731F22">
        <w:tc>
          <w:tcPr>
            <w:tcW w:w="9349" w:type="dxa"/>
            <w:gridSpan w:val="10"/>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51067E" w:rsidRPr="008558CE" w:rsidRDefault="0051067E" w:rsidP="004A3A41">
            <w:pPr>
              <w:keepNext/>
              <w:keepLines/>
              <w:tabs>
                <w:tab w:val="left" w:pos="90"/>
              </w:tabs>
              <w:spacing w:before="60" w:after="60"/>
              <w:outlineLvl w:val="2"/>
              <w:rPr>
                <w:i/>
                <w:lang w:val="en-ZW"/>
              </w:rPr>
            </w:pPr>
          </w:p>
          <w:p w:rsidR="009824F2" w:rsidRPr="008558CE" w:rsidRDefault="009824F2" w:rsidP="004A3A41">
            <w:pPr>
              <w:keepNext/>
              <w:keepLines/>
              <w:tabs>
                <w:tab w:val="left" w:pos="90"/>
              </w:tabs>
              <w:spacing w:before="60" w:after="60"/>
              <w:outlineLvl w:val="2"/>
              <w:rPr>
                <w:i/>
                <w:lang w:val="en-ZW"/>
              </w:rPr>
            </w:pPr>
          </w:p>
        </w:tc>
      </w:tr>
      <w:tr w:rsidR="0051067E" w:rsidRPr="008558CE" w:rsidTr="0051067E">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51067E" w:rsidRPr="008558CE" w:rsidRDefault="00BB42CE" w:rsidP="0051067E">
            <w:pPr>
              <w:tabs>
                <w:tab w:val="left" w:pos="90"/>
              </w:tabs>
              <w:spacing w:before="60" w:after="60"/>
              <w:rPr>
                <w:b/>
                <w:lang w:val="en-ZW"/>
              </w:rPr>
            </w:pPr>
            <w:r w:rsidRPr="00BB42CE">
              <w:rPr>
                <w:b/>
                <w:lang w:val="en-ZW"/>
              </w:rPr>
              <w:t>Key stakeholders:</w:t>
            </w:r>
          </w:p>
        </w:tc>
      </w:tr>
      <w:tr w:rsidR="0051067E" w:rsidRPr="008558CE" w:rsidTr="007D6D9D">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rsidR="0051067E" w:rsidRPr="008558CE" w:rsidRDefault="00BB42CE" w:rsidP="00085A3C">
            <w:pPr>
              <w:tabs>
                <w:tab w:val="left" w:pos="90"/>
              </w:tabs>
              <w:spacing w:before="60" w:after="60"/>
              <w:rPr>
                <w:i/>
                <w:lang w:val="en-ZW"/>
              </w:rPr>
            </w:pPr>
            <w:r w:rsidRPr="00BB42CE">
              <w:rPr>
                <w:i/>
                <w:lang w:val="en-ZW"/>
              </w:rPr>
              <w:t>{Please list in the table below the main stakeholders who will be involved in the implementation of the requested CTCN technical assistance, and what their role will be in supporting the assistance (for example, government agencies and ministries, academic institutions and universities, private sector, community organizations, civil society, etc.). Please indicate what organization(s) will be the main/lead counterpart(s) of CTCN experts at national level, in addition to the NDE.}</w:t>
            </w:r>
          </w:p>
        </w:tc>
      </w:tr>
      <w:tr w:rsidR="0051067E" w:rsidRPr="008558CE"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51067E" w:rsidRPr="008558CE" w:rsidRDefault="00BB42CE" w:rsidP="00B168FE">
            <w:pPr>
              <w:tabs>
                <w:tab w:val="left" w:pos="90"/>
              </w:tabs>
              <w:spacing w:before="60" w:after="60"/>
              <w:jc w:val="center"/>
              <w:rPr>
                <w:b/>
                <w:i/>
                <w:lang w:val="en-ZW"/>
              </w:rPr>
            </w:pPr>
            <w:r w:rsidRPr="00BB42CE">
              <w:rPr>
                <w:b/>
                <w:lang w:val="en-ZW"/>
              </w:rPr>
              <w:t>Stakeholder</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51067E" w:rsidRPr="008558CE" w:rsidRDefault="00BB42CE" w:rsidP="00B168FE">
            <w:pPr>
              <w:tabs>
                <w:tab w:val="left" w:pos="90"/>
              </w:tabs>
              <w:spacing w:before="60" w:after="60"/>
              <w:jc w:val="center"/>
              <w:rPr>
                <w:b/>
                <w:i/>
                <w:lang w:val="en-ZW"/>
              </w:rPr>
            </w:pPr>
            <w:r w:rsidRPr="00BB42CE">
              <w:rPr>
                <w:b/>
                <w:lang w:val="en-ZW"/>
              </w:rPr>
              <w:t>Role to support the implementation of the assistance</w:t>
            </w:r>
          </w:p>
        </w:tc>
      </w:tr>
      <w:tr w:rsidR="0051067E" w:rsidRPr="008558CE"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51067E" w:rsidRPr="008558CE" w:rsidRDefault="00BB42CE" w:rsidP="0051067E">
            <w:pPr>
              <w:tabs>
                <w:tab w:val="left" w:pos="90"/>
              </w:tabs>
              <w:spacing w:before="60" w:after="60"/>
              <w:rPr>
                <w:i/>
                <w:lang w:val="en-ZW"/>
              </w:rPr>
            </w:pPr>
            <w:r w:rsidRPr="00BB42CE">
              <w:rPr>
                <w:i/>
                <w:lang w:val="en-ZW"/>
              </w:rPr>
              <w:t>Add as many lines as needed</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51067E" w:rsidRPr="008558CE" w:rsidRDefault="0051067E" w:rsidP="0051067E">
            <w:pPr>
              <w:tabs>
                <w:tab w:val="left" w:pos="90"/>
              </w:tabs>
              <w:spacing w:before="60" w:after="60"/>
              <w:rPr>
                <w:i/>
                <w:lang w:val="en-ZW"/>
              </w:rPr>
            </w:pPr>
          </w:p>
        </w:tc>
      </w:tr>
      <w:tr w:rsidR="0051067E" w:rsidRPr="008558CE" w:rsidTr="00C778AB">
        <w:trPr>
          <w:trHeight w:val="311"/>
        </w:trPr>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103D8A" w:rsidRPr="008558CE" w:rsidRDefault="00BB42CE" w:rsidP="0051067E">
            <w:pPr>
              <w:tabs>
                <w:tab w:val="left" w:pos="90"/>
              </w:tabs>
              <w:spacing w:before="60" w:after="60"/>
              <w:rPr>
                <w:b/>
                <w:lang w:val="en-ZW"/>
              </w:rPr>
            </w:pPr>
            <w:r w:rsidRPr="00BB42CE">
              <w:rPr>
                <w:b/>
                <w:lang w:val="en-ZW"/>
              </w:rPr>
              <w:t xml:space="preserve">Government of Zimbabwe </w:t>
            </w:r>
          </w:p>
          <w:p w:rsidR="0051067E" w:rsidRPr="008558CE" w:rsidRDefault="00BB42CE" w:rsidP="0051067E">
            <w:pPr>
              <w:tabs>
                <w:tab w:val="left" w:pos="90"/>
              </w:tabs>
              <w:spacing w:before="60" w:after="60"/>
              <w:rPr>
                <w:i/>
                <w:lang w:val="en-ZW"/>
              </w:rPr>
            </w:pPr>
            <w:r w:rsidRPr="00BB42CE">
              <w:rPr>
                <w:i/>
                <w:lang w:val="en-ZW"/>
              </w:rPr>
              <w:t>(Ministry of Industry and Commerce)</w:t>
            </w:r>
          </w:p>
          <w:p w:rsidR="00103D8A" w:rsidRPr="008558CE" w:rsidRDefault="00BB42CE" w:rsidP="0051067E">
            <w:pPr>
              <w:tabs>
                <w:tab w:val="left" w:pos="90"/>
              </w:tabs>
              <w:spacing w:before="60" w:after="60"/>
              <w:rPr>
                <w:i/>
                <w:lang w:val="en-ZW"/>
              </w:rPr>
            </w:pPr>
            <w:r w:rsidRPr="00BB42CE">
              <w:rPr>
                <w:i/>
                <w:lang w:val="en-ZW"/>
              </w:rPr>
              <w:t>(Ministry of Environment, Water and Climate Change)</w:t>
            </w:r>
          </w:p>
          <w:p w:rsidR="00103D8A" w:rsidRPr="008558CE" w:rsidRDefault="00BB42CE" w:rsidP="0051067E">
            <w:pPr>
              <w:tabs>
                <w:tab w:val="left" w:pos="90"/>
              </w:tabs>
              <w:spacing w:before="60" w:after="60"/>
              <w:rPr>
                <w:i/>
                <w:lang w:val="en-ZW"/>
              </w:rPr>
            </w:pPr>
            <w:r w:rsidRPr="00BB42CE">
              <w:rPr>
                <w:i/>
                <w:lang w:val="en-ZW"/>
              </w:rPr>
              <w:lastRenderedPageBreak/>
              <w:t>(Ministry of Small and Medium Enterprise and Cooperative Development)</w:t>
            </w:r>
          </w:p>
          <w:p w:rsidR="007A5368" w:rsidRPr="008558CE" w:rsidRDefault="007A5368" w:rsidP="0051067E">
            <w:pPr>
              <w:tabs>
                <w:tab w:val="left" w:pos="90"/>
              </w:tabs>
              <w:spacing w:before="60" w:after="60"/>
              <w:rPr>
                <w:lang w:val="en-ZW"/>
              </w:rPr>
            </w:pPr>
          </w:p>
          <w:p w:rsidR="00150492" w:rsidRPr="008558CE" w:rsidRDefault="00150492" w:rsidP="0051067E">
            <w:pPr>
              <w:tabs>
                <w:tab w:val="left" w:pos="90"/>
              </w:tabs>
              <w:spacing w:before="60" w:after="60"/>
              <w:rPr>
                <w:b/>
                <w:lang w:val="en-ZW"/>
              </w:rPr>
            </w:pP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51067E" w:rsidRPr="008558CE" w:rsidRDefault="00BB42CE" w:rsidP="0051067E">
            <w:pPr>
              <w:tabs>
                <w:tab w:val="left" w:pos="90"/>
              </w:tabs>
              <w:spacing w:before="60" w:after="60"/>
              <w:rPr>
                <w:lang w:val="en-ZW"/>
              </w:rPr>
            </w:pPr>
            <w:r w:rsidRPr="00BB42CE">
              <w:rPr>
                <w:lang w:val="en-ZW"/>
              </w:rPr>
              <w:lastRenderedPageBreak/>
              <w:t>Development of a framework and strategy that promotes piloting of industrial energy efficiency &amp; renewable energy and water efficiency technology projects at enterprise level</w:t>
            </w:r>
          </w:p>
          <w:p w:rsidR="00887808" w:rsidRPr="008558CE" w:rsidRDefault="00BB42CE" w:rsidP="0051067E">
            <w:pPr>
              <w:tabs>
                <w:tab w:val="left" w:pos="90"/>
              </w:tabs>
              <w:spacing w:before="60" w:after="60"/>
              <w:rPr>
                <w:lang w:val="en-ZW"/>
              </w:rPr>
            </w:pPr>
            <w:r w:rsidRPr="00BB42CE">
              <w:rPr>
                <w:lang w:val="en-ZW"/>
              </w:rPr>
              <w:t>Creating incentives for resource efficient companies</w:t>
            </w:r>
          </w:p>
          <w:p w:rsidR="007A5368" w:rsidRPr="008558CE" w:rsidRDefault="00BB42CE">
            <w:pPr>
              <w:tabs>
                <w:tab w:val="left" w:pos="90"/>
              </w:tabs>
              <w:spacing w:after="60"/>
              <w:rPr>
                <w:lang w:val="en-ZW"/>
              </w:rPr>
            </w:pPr>
            <w:r w:rsidRPr="00BB42CE">
              <w:rPr>
                <w:lang w:val="en-ZW"/>
              </w:rPr>
              <w:lastRenderedPageBreak/>
              <w:t>Adjust Industrial development policies to align it to Inclusive and Sustainable Industrial development</w:t>
            </w:r>
          </w:p>
        </w:tc>
      </w:tr>
      <w:tr w:rsidR="009824F2" w:rsidRPr="008558CE"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9824F2" w:rsidRPr="008558CE" w:rsidRDefault="00BB42CE">
            <w:pPr>
              <w:tabs>
                <w:tab w:val="left" w:pos="90"/>
              </w:tabs>
              <w:spacing w:before="60" w:after="60"/>
              <w:rPr>
                <w:b/>
                <w:lang w:val="en-ZW"/>
              </w:rPr>
            </w:pPr>
            <w:r w:rsidRPr="00BB42CE">
              <w:rPr>
                <w:b/>
                <w:lang w:val="en-ZW"/>
              </w:rPr>
              <w:lastRenderedPageBreak/>
              <w:t xml:space="preserve">UNIDO </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9824F2" w:rsidRPr="008558CE" w:rsidRDefault="00BB42CE" w:rsidP="0051067E">
            <w:pPr>
              <w:tabs>
                <w:tab w:val="left" w:pos="90"/>
              </w:tabs>
              <w:spacing w:before="60" w:after="60"/>
              <w:rPr>
                <w:lang w:val="en-ZW"/>
              </w:rPr>
            </w:pPr>
            <w:r w:rsidRPr="00BB42CE">
              <w:rPr>
                <w:lang w:val="en-ZW"/>
              </w:rPr>
              <w:t>Coordinating project activities in collaboration with (BCSDZ)</w:t>
            </w:r>
          </w:p>
          <w:p w:rsidR="009824F2" w:rsidRPr="008558CE" w:rsidRDefault="00BB42CE" w:rsidP="0051067E">
            <w:pPr>
              <w:tabs>
                <w:tab w:val="left" w:pos="90"/>
              </w:tabs>
              <w:spacing w:before="60" w:after="60"/>
              <w:rPr>
                <w:lang w:val="en-ZW"/>
              </w:rPr>
            </w:pPr>
            <w:r w:rsidRPr="00BB42CE">
              <w:rPr>
                <w:lang w:val="en-ZW"/>
              </w:rPr>
              <w:t>Preparatory assistance on project development (already granted)</w:t>
            </w:r>
          </w:p>
          <w:p w:rsidR="009824F2" w:rsidRPr="008558CE" w:rsidRDefault="00BB42CE" w:rsidP="0051067E">
            <w:pPr>
              <w:tabs>
                <w:tab w:val="left" w:pos="90"/>
              </w:tabs>
              <w:spacing w:before="60" w:after="60"/>
              <w:rPr>
                <w:lang w:val="en-ZW"/>
              </w:rPr>
            </w:pPr>
            <w:r w:rsidRPr="00BB42CE">
              <w:rPr>
                <w:lang w:val="en-ZW"/>
              </w:rPr>
              <w:t>Monitoring and evaluation of the project</w:t>
            </w:r>
          </w:p>
          <w:p w:rsidR="009052BB" w:rsidRPr="008558CE" w:rsidRDefault="009052BB">
            <w:pPr>
              <w:tabs>
                <w:tab w:val="left" w:pos="90"/>
              </w:tabs>
              <w:spacing w:before="60" w:after="60"/>
              <w:rPr>
                <w:lang w:val="en-ZW"/>
              </w:rPr>
            </w:pPr>
          </w:p>
        </w:tc>
      </w:tr>
      <w:tr w:rsidR="00C778AB" w:rsidRPr="008558CE"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9824F2" w:rsidRPr="008558CE" w:rsidRDefault="00BB42CE" w:rsidP="007825C2">
            <w:pPr>
              <w:tabs>
                <w:tab w:val="left" w:pos="90"/>
              </w:tabs>
              <w:spacing w:before="60" w:after="60"/>
              <w:rPr>
                <w:b/>
                <w:lang w:val="en-ZW"/>
              </w:rPr>
            </w:pPr>
            <w:r w:rsidRPr="00BB42CE">
              <w:rPr>
                <w:b/>
                <w:lang w:val="en-ZW"/>
              </w:rPr>
              <w:t>Business Council for Sustainable Development</w:t>
            </w:r>
            <w:r w:rsidRPr="00BB42CE">
              <w:rPr>
                <w:rStyle w:val="FootnoteReference"/>
                <w:b/>
                <w:lang w:val="en-ZW"/>
              </w:rPr>
              <w:footnoteReference w:id="1"/>
            </w:r>
          </w:p>
          <w:p w:rsidR="00C778AB" w:rsidRPr="008558CE" w:rsidRDefault="00BB42CE" w:rsidP="007825C2">
            <w:pPr>
              <w:tabs>
                <w:tab w:val="left" w:pos="90"/>
              </w:tabs>
              <w:spacing w:before="60" w:after="60"/>
              <w:rPr>
                <w:b/>
                <w:i/>
                <w:lang w:val="en-ZW"/>
              </w:rPr>
            </w:pPr>
            <w:r w:rsidRPr="00BB42CE">
              <w:rPr>
                <w:b/>
                <w:i/>
                <w:lang w:val="en-ZW"/>
              </w:rPr>
              <w:t>(Lead Implementing Agency)</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C778AB" w:rsidRPr="008558CE" w:rsidRDefault="00BB42CE" w:rsidP="0051067E">
            <w:pPr>
              <w:tabs>
                <w:tab w:val="left" w:pos="90"/>
              </w:tabs>
              <w:spacing w:before="60" w:after="60"/>
              <w:rPr>
                <w:lang w:val="en-ZW"/>
              </w:rPr>
            </w:pPr>
            <w:r w:rsidRPr="00BB42CE">
              <w:rPr>
                <w:lang w:val="en-ZW"/>
              </w:rPr>
              <w:t>Development and pilot industrial energy efficient &amp; renewable energy technologies and  industrial efficient water utilization techniques with selected pilot firms</w:t>
            </w:r>
          </w:p>
          <w:p w:rsidR="009824F2" w:rsidRPr="008558CE" w:rsidRDefault="00BB42CE" w:rsidP="0051067E">
            <w:pPr>
              <w:tabs>
                <w:tab w:val="left" w:pos="90"/>
              </w:tabs>
              <w:spacing w:before="60" w:after="60"/>
              <w:rPr>
                <w:lang w:val="en-ZW"/>
              </w:rPr>
            </w:pPr>
            <w:r w:rsidRPr="00BB42CE">
              <w:rPr>
                <w:lang w:val="en-ZW"/>
              </w:rPr>
              <w:t>Project development, management and implementation</w:t>
            </w:r>
          </w:p>
        </w:tc>
      </w:tr>
      <w:tr w:rsidR="0051067E" w:rsidRPr="008558CE"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7825C2" w:rsidRPr="008558CE" w:rsidRDefault="00BB42CE" w:rsidP="007825C2">
            <w:pPr>
              <w:tabs>
                <w:tab w:val="left" w:pos="90"/>
              </w:tabs>
              <w:spacing w:before="60" w:after="60"/>
              <w:rPr>
                <w:b/>
                <w:lang w:val="en-ZW"/>
              </w:rPr>
            </w:pPr>
            <w:r w:rsidRPr="00BB42CE">
              <w:rPr>
                <w:b/>
                <w:lang w:val="en-ZW"/>
              </w:rPr>
              <w:t xml:space="preserve">Zimbabwe National Cleaner Production Centre </w:t>
            </w:r>
          </w:p>
          <w:p w:rsidR="0051067E" w:rsidRPr="008558CE" w:rsidRDefault="0051067E" w:rsidP="0051067E">
            <w:pPr>
              <w:tabs>
                <w:tab w:val="left" w:pos="90"/>
              </w:tabs>
              <w:spacing w:before="60" w:after="60"/>
              <w:rPr>
                <w:i/>
                <w:lang w:val="en-ZW"/>
              </w:rPr>
            </w:pP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51067E" w:rsidRPr="008558CE" w:rsidRDefault="00BB42CE" w:rsidP="0051067E">
            <w:pPr>
              <w:tabs>
                <w:tab w:val="left" w:pos="90"/>
              </w:tabs>
              <w:spacing w:before="60" w:after="60"/>
              <w:rPr>
                <w:i/>
                <w:lang w:val="en-ZW"/>
              </w:rPr>
            </w:pPr>
            <w:r w:rsidRPr="00BB42CE">
              <w:rPr>
                <w:lang w:val="en-ZW"/>
              </w:rPr>
              <w:t>Monitoring and measurements of greenhouse gas emissions at company level in selected enterprises.</w:t>
            </w:r>
          </w:p>
        </w:tc>
      </w:tr>
      <w:tr w:rsidR="0051067E" w:rsidRPr="008558CE"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7825C2" w:rsidRPr="008558CE" w:rsidRDefault="00BB42CE" w:rsidP="007825C2">
            <w:pPr>
              <w:tabs>
                <w:tab w:val="left" w:pos="90"/>
              </w:tabs>
              <w:spacing w:before="60" w:after="60"/>
              <w:rPr>
                <w:b/>
                <w:lang w:val="en-ZW"/>
              </w:rPr>
            </w:pPr>
            <w:r w:rsidRPr="00BB42CE">
              <w:rPr>
                <w:b/>
                <w:lang w:val="en-ZW"/>
              </w:rPr>
              <w:t>Energy Service Companies (ESCOs)</w:t>
            </w:r>
          </w:p>
          <w:p w:rsidR="0051067E" w:rsidRPr="008558CE" w:rsidRDefault="0051067E" w:rsidP="0051067E">
            <w:pPr>
              <w:tabs>
                <w:tab w:val="left" w:pos="90"/>
              </w:tabs>
              <w:spacing w:before="60" w:after="60"/>
              <w:rPr>
                <w:i/>
                <w:lang w:val="en-ZW"/>
              </w:rPr>
            </w:pP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51067E" w:rsidRPr="008558CE" w:rsidRDefault="00BB42CE" w:rsidP="0051067E">
            <w:pPr>
              <w:tabs>
                <w:tab w:val="left" w:pos="90"/>
              </w:tabs>
              <w:spacing w:before="60" w:after="60"/>
              <w:rPr>
                <w:lang w:val="en-ZW"/>
              </w:rPr>
            </w:pPr>
            <w:r w:rsidRPr="00BB42CE">
              <w:rPr>
                <w:lang w:val="en-ZW"/>
              </w:rPr>
              <w:t>Provision of energy efficiency services and training for SMEs.</w:t>
            </w:r>
          </w:p>
        </w:tc>
      </w:tr>
      <w:tr w:rsidR="007825C2" w:rsidRPr="008558CE"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7825C2" w:rsidRPr="008558CE" w:rsidRDefault="00BB42CE" w:rsidP="007825C2">
            <w:pPr>
              <w:tabs>
                <w:tab w:val="left" w:pos="90"/>
              </w:tabs>
              <w:spacing w:before="60" w:after="60"/>
              <w:rPr>
                <w:b/>
                <w:lang w:val="en-ZW"/>
              </w:rPr>
            </w:pPr>
            <w:r w:rsidRPr="00BB42CE">
              <w:rPr>
                <w:b/>
                <w:lang w:val="en-ZW"/>
              </w:rPr>
              <w:t>Standards Association of Zimbabwe</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7825C2" w:rsidRPr="008558CE" w:rsidRDefault="00BB42CE">
            <w:pPr>
              <w:tabs>
                <w:tab w:val="left" w:pos="90"/>
              </w:tabs>
              <w:spacing w:before="60" w:after="60"/>
              <w:rPr>
                <w:lang w:val="en-ZW"/>
              </w:rPr>
            </w:pPr>
            <w:r w:rsidRPr="00BB42CE">
              <w:rPr>
                <w:lang w:val="en-ZW"/>
              </w:rPr>
              <w:t>Assess needs and carry out consultative process for development of energy efficiency&amp; renewable energy and water efficiency standards.</w:t>
            </w:r>
          </w:p>
        </w:tc>
      </w:tr>
      <w:tr w:rsidR="007825C2" w:rsidRPr="008558CE"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7825C2" w:rsidRPr="008558CE" w:rsidRDefault="00BB42CE" w:rsidP="007825C2">
            <w:pPr>
              <w:tabs>
                <w:tab w:val="left" w:pos="90"/>
              </w:tabs>
              <w:spacing w:before="60" w:after="60"/>
              <w:rPr>
                <w:b/>
                <w:lang w:val="en-ZW"/>
              </w:rPr>
            </w:pPr>
            <w:r w:rsidRPr="00BB42CE">
              <w:rPr>
                <w:b/>
                <w:lang w:val="en-ZW"/>
              </w:rPr>
              <w:t>Environmental Management Agency</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7825C2" w:rsidRPr="008558CE" w:rsidRDefault="00BB42CE" w:rsidP="0051067E">
            <w:pPr>
              <w:tabs>
                <w:tab w:val="left" w:pos="90"/>
              </w:tabs>
              <w:spacing w:before="60" w:after="60"/>
              <w:rPr>
                <w:lang w:val="en-ZW"/>
              </w:rPr>
            </w:pPr>
            <w:r w:rsidRPr="00BB42CE">
              <w:rPr>
                <w:lang w:val="en-ZW"/>
              </w:rPr>
              <w:t>Enforcing air quality regulations in line with the goals of climate change mitigation.</w:t>
            </w:r>
          </w:p>
        </w:tc>
      </w:tr>
      <w:tr w:rsidR="0051067E" w:rsidRPr="008558CE" w:rsidTr="00731F22">
        <w:tc>
          <w:tcPr>
            <w:tcW w:w="9349" w:type="dxa"/>
            <w:gridSpan w:val="10"/>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51067E" w:rsidRPr="008558CE" w:rsidRDefault="0051067E" w:rsidP="004A3A41">
            <w:pPr>
              <w:tabs>
                <w:tab w:val="left" w:pos="90"/>
              </w:tabs>
              <w:spacing w:before="60" w:after="60"/>
              <w:rPr>
                <w:i/>
                <w:lang w:val="en-ZW"/>
              </w:rPr>
            </w:pPr>
          </w:p>
          <w:p w:rsidR="009052BB" w:rsidRPr="008558CE" w:rsidRDefault="009052BB" w:rsidP="004A3A41">
            <w:pPr>
              <w:tabs>
                <w:tab w:val="left" w:pos="90"/>
              </w:tabs>
              <w:spacing w:before="60" w:after="60"/>
              <w:rPr>
                <w:i/>
                <w:lang w:val="en-ZW"/>
              </w:rPr>
            </w:pPr>
          </w:p>
          <w:p w:rsidR="009052BB" w:rsidRPr="008558CE" w:rsidRDefault="009052BB" w:rsidP="004A3A41">
            <w:pPr>
              <w:tabs>
                <w:tab w:val="left" w:pos="90"/>
              </w:tabs>
              <w:spacing w:before="60" w:after="60"/>
              <w:rPr>
                <w:i/>
                <w:lang w:val="en-ZW"/>
              </w:rPr>
            </w:pPr>
          </w:p>
          <w:p w:rsidR="009052BB" w:rsidRPr="008558CE" w:rsidRDefault="009052BB" w:rsidP="004A3A41">
            <w:pPr>
              <w:tabs>
                <w:tab w:val="left" w:pos="90"/>
              </w:tabs>
              <w:spacing w:before="60" w:after="60"/>
              <w:rPr>
                <w:i/>
                <w:lang w:val="en-ZW"/>
              </w:rPr>
            </w:pPr>
          </w:p>
        </w:tc>
      </w:tr>
      <w:tr w:rsidR="00731F22" w:rsidRPr="008558CE"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731F22" w:rsidRPr="008558CE" w:rsidRDefault="00BB42CE" w:rsidP="004A3A41">
            <w:pPr>
              <w:tabs>
                <w:tab w:val="left" w:pos="90"/>
              </w:tabs>
              <w:spacing w:before="60" w:after="60"/>
              <w:rPr>
                <w:i/>
                <w:lang w:val="en-ZW"/>
              </w:rPr>
            </w:pPr>
            <w:r w:rsidRPr="00BB42CE">
              <w:rPr>
                <w:b/>
                <w:lang w:val="en-ZW"/>
              </w:rPr>
              <w:t xml:space="preserve">Alignment with national priorities </w:t>
            </w:r>
            <w:r w:rsidRPr="00BB42CE">
              <w:rPr>
                <w:i/>
                <w:lang w:val="en-ZW"/>
              </w:rPr>
              <w:t>(up to half a page):</w:t>
            </w:r>
          </w:p>
        </w:tc>
      </w:tr>
      <w:tr w:rsidR="00731F22" w:rsidRPr="008558CE"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731F22" w:rsidRPr="008558CE" w:rsidRDefault="00BB42CE" w:rsidP="00AE6971">
            <w:pPr>
              <w:tabs>
                <w:tab w:val="left" w:pos="90"/>
              </w:tabs>
              <w:spacing w:before="60" w:after="60"/>
              <w:rPr>
                <w:i/>
                <w:lang w:val="en-ZW"/>
              </w:rPr>
            </w:pPr>
            <w:r w:rsidRPr="00BB42CE">
              <w:rPr>
                <w:i/>
                <w:lang w:val="en-ZW"/>
              </w:rPr>
              <w:t>{Please demonstrate here that the technical assistance requested is consistent with documented national priorities (examples of relevant national priorities include: national development plans, poverty reduction plans, technology needs assessments (TNAs), LEDS, NAMAs, TAPs, NAPs, sectorial strategies and plans, etc.). For each document mentioned, please indicate where the priorities specifically relevant to this request can be found (chapter, page number, etc.).}</w:t>
            </w:r>
          </w:p>
          <w:p w:rsidR="00B6457C" w:rsidRPr="008558CE" w:rsidRDefault="00BB42CE" w:rsidP="00B6457C">
            <w:pPr>
              <w:jc w:val="both"/>
              <w:rPr>
                <w:lang w:val="en-ZW"/>
              </w:rPr>
            </w:pPr>
            <w:r w:rsidRPr="00BB42CE">
              <w:rPr>
                <w:bCs/>
                <w:lang w:val="en-ZW"/>
              </w:rPr>
              <w:t>The Government of Zimbabwe has promulgated various policy initiatives to facilitate economic development.</w:t>
            </w:r>
            <w:r w:rsidRPr="00BB42CE">
              <w:rPr>
                <w:lang w:val="en-ZW"/>
              </w:rPr>
              <w:t xml:space="preserve"> National priorities of Zimbabwe’s development trajectory are espoused in the Zimbabwe Agenda for Sustainable Socio-Economic Transformation (ZIMASSET).</w:t>
            </w:r>
            <w:r w:rsidRPr="00BB42CE">
              <w:rPr>
                <w:bCs/>
                <w:lang w:val="en-ZW"/>
              </w:rPr>
              <w:t xml:space="preserve"> The ZIMASSET (2013-2018)</w:t>
            </w:r>
            <w:r w:rsidRPr="00BB42CE">
              <w:rPr>
                <w:rStyle w:val="FootnoteReference"/>
                <w:bCs/>
                <w:lang w:val="en-ZW"/>
              </w:rPr>
              <w:footnoteReference w:id="2"/>
            </w:r>
            <w:r w:rsidRPr="00BB42CE">
              <w:rPr>
                <w:bCs/>
                <w:lang w:val="en-ZW"/>
              </w:rPr>
              <w:t xml:space="preserve"> which t</w:t>
            </w:r>
            <w:r w:rsidRPr="00BB42CE">
              <w:rPr>
                <w:lang w:val="en-ZW"/>
              </w:rPr>
              <w:t xml:space="preserve">he Government of Zimbabwe published in 2013 identified environmental and energy management as cluster Key Result Areas including the need for industrial energy efficiency and efficient utilization of water resources.. Therefore, this project request to CTCN will strengthen </w:t>
            </w:r>
            <w:r w:rsidRPr="00BB42CE">
              <w:rPr>
                <w:lang w:val="en-ZW"/>
              </w:rPr>
              <w:lastRenderedPageBreak/>
              <w:t xml:space="preserve">existing and future policy interventions and developmental priorities of Zimbabwe through facilitating Green Industrial transformation in Zimbabwe. The ZIMASSET consists of 4 key clusters namely - </w:t>
            </w:r>
            <w:r w:rsidRPr="00BB42CE">
              <w:rPr>
                <w:i/>
                <w:lang w:val="en-ZW"/>
              </w:rPr>
              <w:t>Food security and Nutrition; Social Services and Poverty Eradication; Infrastructure and utilities as well as Value addition and beneficiation</w:t>
            </w:r>
            <w:r w:rsidRPr="00BB42CE">
              <w:rPr>
                <w:lang w:val="en-ZW"/>
              </w:rPr>
              <w:t xml:space="preserve">. It is clear that the clusters of the ZIMASSET strong linkages with the UNIDO Green Industry Initiative particularly the cluster that focuses of </w:t>
            </w:r>
            <w:r w:rsidRPr="00BB42CE">
              <w:rPr>
                <w:b/>
                <w:i/>
                <w:lang w:val="en-ZW"/>
              </w:rPr>
              <w:t>Value Addition and Beneficiation</w:t>
            </w:r>
            <w:r w:rsidRPr="00BB42CE">
              <w:rPr>
                <w:lang w:val="en-ZW"/>
              </w:rPr>
              <w:t xml:space="preserve"> which is strongly oriented towards industrial production systems that add value to raw materials. During the process of value addition and beneficiation, key problems exist including energy inefficiency, post harvest losses and high water intensity. The </w:t>
            </w:r>
            <w:r w:rsidRPr="00BB42CE">
              <w:rPr>
                <w:b/>
                <w:i/>
                <w:lang w:val="en-ZW"/>
              </w:rPr>
              <w:t>Food Security and Nutrition</w:t>
            </w:r>
            <w:r w:rsidRPr="00BB42CE">
              <w:rPr>
                <w:lang w:val="en-ZW"/>
              </w:rPr>
              <w:t xml:space="preserve"> cluster is linked strongly to the UNIDO Green Industry initiative due to UNIDO’s experience in supporting activities in agro-processing related industries including food and beverages and post harvesting activities. In aligning a Green Industry Initiative; it is key for the development partners and the country team to ensure that this initiative responds to the national priorities of the Republic of Zimbabwe.</w:t>
            </w:r>
          </w:p>
          <w:p w:rsidR="004A69D2" w:rsidRPr="008558CE" w:rsidRDefault="00BB42CE" w:rsidP="00983D9D">
            <w:pPr>
              <w:tabs>
                <w:tab w:val="left" w:pos="90"/>
              </w:tabs>
              <w:spacing w:before="60" w:after="60"/>
              <w:jc w:val="both"/>
              <w:rPr>
                <w:i/>
                <w:lang w:val="en-ZW"/>
              </w:rPr>
            </w:pPr>
            <w:r w:rsidRPr="00BB42CE">
              <w:rPr>
                <w:lang w:val="en-ZW"/>
              </w:rPr>
              <w:t xml:space="preserve">Another key policy framework promulgated by the government is the Industrial Development Policy (IDP) (2011-2015) </w:t>
            </w:r>
            <w:r w:rsidRPr="00BB42CE">
              <w:rPr>
                <w:bCs/>
                <w:lang w:val="en-ZW"/>
              </w:rPr>
              <w:t xml:space="preserve">Mid Term Plan (2011-2015). Analysis of these policy agendas clearly points to the need to mainstream clean technologies in industry. The development partners particularly the United Nations agencies in Zimbabwe are working together in implementing the </w:t>
            </w:r>
            <w:r w:rsidRPr="00BB42CE">
              <w:rPr>
                <w:bCs/>
                <w:i/>
                <w:lang w:val="en-ZW"/>
              </w:rPr>
              <w:t>Zimbabwe United Nations Development Framework (ZUNDAF)</w:t>
            </w:r>
            <w:r w:rsidRPr="00BB42CE">
              <w:rPr>
                <w:bCs/>
                <w:lang w:val="en-ZW"/>
              </w:rPr>
              <w:t xml:space="preserve"> for the period 2016-2020</w:t>
            </w:r>
            <w:r w:rsidRPr="00BB42CE">
              <w:rPr>
                <w:rStyle w:val="FootnoteReference"/>
                <w:bCs/>
                <w:lang w:val="en-ZW"/>
              </w:rPr>
              <w:footnoteReference w:id="3"/>
            </w:r>
            <w:r w:rsidRPr="00BB42CE">
              <w:rPr>
                <w:bCs/>
                <w:lang w:val="en-ZW"/>
              </w:rPr>
              <w:t xml:space="preserve">. The ZUNDAF focuses on Food Security and Nutrition; Gender Equality; HIV and AIDS; Poverty Reduction and Value Addition; Administration and Governance as well as Social Protection. The Green Industry Initiative in Zimbabwe supports the poverty reduction and value addition cluster through promotion of industrial competitiveness, energy efficiency and sustainable utilization of water resources. The GII also supports the food security and nutrition cluster of the ZUNDAF through supporting climate change mitigation and adaptation technologies in the manufacturing, leather, food and beverages sector, chemicals, waste management sectors. The GII also supports the administration and governance cluster of ZUNDAF through promoting the formulation of Green Industry policies related to Industrial Energy Efficiency and Efficient Water Utilization.The Ministry of Environment Water and Climate has also launched the </w:t>
            </w:r>
            <w:r w:rsidRPr="00BB42CE">
              <w:rPr>
                <w:bCs/>
                <w:i/>
                <w:lang w:val="en-ZW"/>
              </w:rPr>
              <w:t>Zimbabwe Climate Change Response Strategy (ZCCRS)</w:t>
            </w:r>
            <w:r w:rsidRPr="00BB42CE">
              <w:rPr>
                <w:bCs/>
                <w:lang w:val="en-ZW"/>
              </w:rPr>
              <w:t xml:space="preserve">in 2015which recognizes mitigation and adaptation as key steps for building a climate resilient nation. </w:t>
            </w:r>
            <w:r w:rsidRPr="00BB42CE">
              <w:rPr>
                <w:bCs/>
                <w:i/>
                <w:lang w:val="en-ZW"/>
              </w:rPr>
              <w:t>The Vision of this Strategy is “</w:t>
            </w:r>
            <w:r w:rsidRPr="00BB42CE">
              <w:rPr>
                <w:rFonts w:eastAsiaTheme="minorEastAsia"/>
                <w:bCs/>
                <w:i/>
                <w:iCs/>
                <w:sz w:val="21"/>
                <w:szCs w:val="21"/>
                <w:lang w:val="en-ZW" w:eastAsia="ja-JP"/>
              </w:rPr>
              <w:t xml:space="preserve">to create a climate change resilient nation </w:t>
            </w:r>
            <w:r w:rsidRPr="00BB42CE">
              <w:rPr>
                <w:rFonts w:eastAsiaTheme="minorEastAsia"/>
                <w:bCs/>
                <w:i/>
                <w:sz w:val="21"/>
                <w:szCs w:val="21"/>
                <w:lang w:val="en-ZW" w:eastAsia="ja-JP"/>
              </w:rPr>
              <w:t xml:space="preserve">while its mission is </w:t>
            </w:r>
            <w:r w:rsidRPr="00BB42CE">
              <w:rPr>
                <w:rFonts w:eastAsiaTheme="minorEastAsia"/>
                <w:bCs/>
                <w:i/>
                <w:iCs/>
                <w:sz w:val="21"/>
                <w:szCs w:val="21"/>
                <w:lang w:val="en-ZW" w:eastAsia="ja-JP"/>
              </w:rPr>
              <w:t>to ensure sustainable development and a climate proofed economy through engaging all stakeholders recognizing the vulnerable nature of Zimbabwe’s natural resources and society.”ZCCRS page 11.</w:t>
            </w:r>
            <w:r w:rsidRPr="00BB42CE">
              <w:rPr>
                <w:bCs/>
                <w:lang w:val="en-ZW"/>
              </w:rPr>
              <w:t>The same ministry has launched the National Environmental Policies and Strategy of 2009 which mentions the need for resource efficient and cleaner production. These policy frameworks are effective for facilitating energy efficiency and efficient water utilization in industrial facilities. In the long term these policies enable mitigation and adaptation to climate change.</w:t>
            </w:r>
          </w:p>
          <w:p w:rsidR="00497246" w:rsidRPr="008558CE" w:rsidRDefault="00497246" w:rsidP="00AE6971">
            <w:pPr>
              <w:keepNext/>
              <w:keepLines/>
              <w:tabs>
                <w:tab w:val="left" w:pos="90"/>
              </w:tabs>
              <w:spacing w:before="60" w:after="60"/>
              <w:outlineLvl w:val="2"/>
              <w:rPr>
                <w:i/>
                <w:lang w:val="en-ZW"/>
              </w:rPr>
            </w:pPr>
          </w:p>
        </w:tc>
      </w:tr>
      <w:tr w:rsidR="00731F22" w:rsidRPr="008558CE" w:rsidTr="00731F22">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731F22" w:rsidRPr="008558CE" w:rsidRDefault="00731F22" w:rsidP="004A3A41">
            <w:pPr>
              <w:tabs>
                <w:tab w:val="left" w:pos="90"/>
              </w:tabs>
              <w:spacing w:before="60" w:after="60"/>
              <w:rPr>
                <w:i/>
                <w:lang w:val="en-ZW"/>
              </w:rPr>
            </w:pPr>
          </w:p>
        </w:tc>
      </w:tr>
      <w:tr w:rsidR="00731F22" w:rsidRPr="008558CE"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731F22" w:rsidRPr="008558CE" w:rsidRDefault="00BB42CE" w:rsidP="004A3A41">
            <w:pPr>
              <w:tabs>
                <w:tab w:val="left" w:pos="90"/>
              </w:tabs>
              <w:spacing w:before="60" w:after="60"/>
              <w:rPr>
                <w:i/>
                <w:lang w:val="en-ZW"/>
              </w:rPr>
            </w:pPr>
            <w:r w:rsidRPr="00BB42CE">
              <w:rPr>
                <w:b/>
                <w:lang w:val="en-ZW"/>
              </w:rPr>
              <w:t xml:space="preserve">Development of the request </w:t>
            </w:r>
            <w:r w:rsidRPr="00BB42CE">
              <w:rPr>
                <w:i/>
                <w:lang w:val="en-ZW"/>
              </w:rPr>
              <w:t>(up to half a page):</w:t>
            </w:r>
          </w:p>
        </w:tc>
      </w:tr>
      <w:tr w:rsidR="00731F22" w:rsidRPr="008558CE"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731F22" w:rsidRPr="008558CE" w:rsidRDefault="00BB42CE" w:rsidP="004A3A41">
            <w:pPr>
              <w:tabs>
                <w:tab w:val="left" w:pos="90"/>
              </w:tabs>
              <w:spacing w:before="60" w:after="60"/>
              <w:rPr>
                <w:i/>
                <w:lang w:val="en-ZW"/>
              </w:rPr>
            </w:pPr>
            <w:r w:rsidRPr="00BB42CE">
              <w:rPr>
                <w:i/>
                <w:lang w:val="en-ZW"/>
              </w:rPr>
              <w:t>{Please explain here how the request was developed at the national level and the process used by the NDE to approve the request before submitting it (who initiated the process, who were the stakeholders involved and what were their roles, and describe any consultations or other meetings that took place to develop and select this request, etc.)}</w:t>
            </w:r>
          </w:p>
          <w:p w:rsidR="00497246" w:rsidRPr="008558CE" w:rsidRDefault="00497246" w:rsidP="004A3A41">
            <w:pPr>
              <w:tabs>
                <w:tab w:val="left" w:pos="90"/>
              </w:tabs>
              <w:spacing w:before="60" w:after="60"/>
              <w:rPr>
                <w:i/>
                <w:lang w:val="en-ZW"/>
              </w:rPr>
            </w:pPr>
          </w:p>
          <w:p w:rsidR="00F65631" w:rsidRPr="008558CE" w:rsidRDefault="00BB42CE" w:rsidP="00F65631">
            <w:pPr>
              <w:jc w:val="both"/>
              <w:rPr>
                <w:lang w:val="en-ZW"/>
              </w:rPr>
            </w:pPr>
            <w:r w:rsidRPr="00BB42CE">
              <w:rPr>
                <w:lang w:val="en-ZW"/>
              </w:rPr>
              <w:t xml:space="preserve">Development of a Green Industry Initiative in Zimbabwe started in 2012 through a formal request by the Government of Zimbabwe to the United Nations Industrial Development Organisation (UNIDO). The Green Industry Initiative was initiated through the dialogue between the Ministry of Industry and Commerce, UNIDO, the Embassy of the Republic of Korea in Zimbabwe and the BCSDZ in 2012. </w:t>
            </w:r>
            <w:r w:rsidRPr="00BB42CE">
              <w:rPr>
                <w:lang w:val="en-ZW"/>
              </w:rPr>
              <w:lastRenderedPageBreak/>
              <w:t>Due to the recognition that no country has reached the highest level of economic and social development without strengthening the manufacturing sector; the Government of Zimbabwe expressed interest through a formal request to UNIDO for technical assistance in developing a Green Industry Initiative in Zimbabwe in 2013 (</w:t>
            </w:r>
            <w:r w:rsidRPr="00BB42CE">
              <w:rPr>
                <w:i/>
                <w:lang w:val="en-ZW"/>
              </w:rPr>
              <w:t xml:space="preserve">See Formal Request Letter by Ministry of Industry and Commerce attached). </w:t>
            </w:r>
            <w:r w:rsidRPr="00BB42CE">
              <w:rPr>
                <w:lang w:val="en-ZW"/>
              </w:rPr>
              <w:t>The BCSDZ was recommended to take the lead in developing the initiative amongst the private sector companies that were energy and water intensive in their processes in collaboration with the Government and development partners</w:t>
            </w:r>
            <w:r w:rsidRPr="00BB42CE">
              <w:rPr>
                <w:i/>
                <w:lang w:val="en-ZW"/>
              </w:rPr>
              <w:t>.</w:t>
            </w:r>
            <w:r w:rsidRPr="00BB42CE">
              <w:rPr>
                <w:lang w:val="en-ZW"/>
              </w:rPr>
              <w:t xml:space="preserve"> Consequently, the Green Industry Taskforce was established in 2013 as a public private partnership (PPP) between the Government of Zimbabwe, Business Council for Sustainable Development Zimbabwe (BCSDZ) and UNIDO. A ten member Zimbabwean delegation participated in a Green Industry Study Tour to South Korea in November 2013 followed by participation in the High Level 3</w:t>
            </w:r>
            <w:r w:rsidRPr="00BB42CE">
              <w:rPr>
                <w:vertAlign w:val="superscript"/>
                <w:lang w:val="en-ZW"/>
              </w:rPr>
              <w:t>rd</w:t>
            </w:r>
            <w:r w:rsidRPr="00BB42CE">
              <w:rPr>
                <w:lang w:val="en-ZW"/>
              </w:rPr>
              <w:t xml:space="preserve"> UNIDO Green Industry Conference in Guangzhou, China in November 2013. Following the study tour, consultative processes and knowledge sharing activities were carried out with various stakeholders. Consultations prioritized </w:t>
            </w:r>
            <w:r w:rsidRPr="00BB42CE">
              <w:rPr>
                <w:i/>
                <w:lang w:val="en-ZW"/>
              </w:rPr>
              <w:t>industrial energy efficiency, efficient water utilization, safe chemicals management and waste management</w:t>
            </w:r>
            <w:r w:rsidRPr="00BB42CE">
              <w:rPr>
                <w:lang w:val="en-ZW"/>
              </w:rPr>
              <w:t xml:space="preserve"> as key priorities for Zimbabwean industry. The Green Industry initiative was officially launched in Harare at the BCSDZ Annual Conference in December 2013 followed by National Workshops in two cities (Bulawayo and Mutare) to strengthen stakeholders’ conceptualization of Green Industry Initiative. In May 2014, a UNIDO GI Expert from Vienna visited Zimbabwe to engage and consult key stakeholders on the proposed project. These key activities acted as a preparatory phase and have buttressed stakeholder interest, awareness and ownership of the GI concept in the country. Support from international organizations has facilitated fast-track development of this initiative through financial, technical and in-kind support. Specifically, HIVOs committed to fund the first phase of the project involving the study tour to South Korea and China whilst United Nations Industrial Development Organization (UNIDO) provided preparatory assistance to support development of the project proposal as preparatory assistance for a fully fledged Green Industry Initiative in Zimbabwe. The NDE has been consulted previously during GEF consultation processes and is also being consulted in development of this request for their approval. It is envisaged that the CTCN will support the two key components of the GII which respond to climate change adaptation and mitigation specifically industrial energy efficiency and efficient water utilization.</w:t>
            </w:r>
          </w:p>
          <w:p w:rsidR="002735A0" w:rsidRPr="008558CE" w:rsidRDefault="002735A0" w:rsidP="00F65631">
            <w:pPr>
              <w:keepNext/>
              <w:keepLines/>
              <w:tabs>
                <w:tab w:val="left" w:pos="90"/>
              </w:tabs>
              <w:spacing w:before="60" w:after="60"/>
              <w:outlineLvl w:val="2"/>
              <w:rPr>
                <w:i/>
                <w:lang w:val="en-ZW"/>
              </w:rPr>
            </w:pPr>
          </w:p>
        </w:tc>
      </w:tr>
      <w:tr w:rsidR="00731F22" w:rsidRPr="008558CE" w:rsidTr="00731F22">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731F22" w:rsidRPr="008558CE" w:rsidRDefault="00731F22" w:rsidP="004A3A41">
            <w:pPr>
              <w:keepNext/>
              <w:keepLines/>
              <w:tabs>
                <w:tab w:val="left" w:pos="90"/>
              </w:tabs>
              <w:spacing w:before="60" w:after="60"/>
              <w:outlineLvl w:val="2"/>
              <w:rPr>
                <w:i/>
                <w:lang w:val="en-ZW"/>
              </w:rPr>
            </w:pPr>
          </w:p>
        </w:tc>
      </w:tr>
      <w:tr w:rsidR="00731F22" w:rsidRPr="008558CE"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731F22" w:rsidRPr="008558CE" w:rsidRDefault="00BB42CE" w:rsidP="004A3A41">
            <w:pPr>
              <w:tabs>
                <w:tab w:val="left" w:pos="90"/>
              </w:tabs>
              <w:spacing w:before="60" w:after="60"/>
              <w:rPr>
                <w:i/>
                <w:lang w:val="en-ZW"/>
              </w:rPr>
            </w:pPr>
            <w:r w:rsidRPr="00BB42CE">
              <w:rPr>
                <w:b/>
                <w:lang w:val="en-ZW"/>
              </w:rPr>
              <w:t>Expected timeframe:</w:t>
            </w:r>
          </w:p>
        </w:tc>
      </w:tr>
      <w:tr w:rsidR="00731F22" w:rsidRPr="008558CE"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731F22" w:rsidRPr="008558CE" w:rsidRDefault="00BB42CE" w:rsidP="004A3A41">
            <w:pPr>
              <w:tabs>
                <w:tab w:val="left" w:pos="90"/>
              </w:tabs>
              <w:spacing w:before="60" w:after="60"/>
              <w:rPr>
                <w:i/>
                <w:lang w:val="en-ZW"/>
              </w:rPr>
            </w:pPr>
            <w:r w:rsidRPr="00BB42CE">
              <w:rPr>
                <w:i/>
                <w:lang w:val="en-ZW"/>
              </w:rPr>
              <w:t>{Please propose here a duration period for the assistance requested.}</w:t>
            </w:r>
          </w:p>
          <w:p w:rsidR="00497246" w:rsidRPr="008558CE" w:rsidRDefault="00497246" w:rsidP="004A3A41">
            <w:pPr>
              <w:tabs>
                <w:tab w:val="left" w:pos="90"/>
              </w:tabs>
              <w:spacing w:before="60" w:after="60"/>
              <w:rPr>
                <w:i/>
                <w:lang w:val="en-ZW"/>
              </w:rPr>
            </w:pPr>
          </w:p>
          <w:p w:rsidR="00CF0762" w:rsidRPr="008558CE" w:rsidRDefault="00BB42CE" w:rsidP="000F18FD">
            <w:pPr>
              <w:tabs>
                <w:tab w:val="left" w:pos="90"/>
              </w:tabs>
              <w:spacing w:before="60" w:after="60"/>
              <w:rPr>
                <w:i/>
                <w:lang w:val="en-ZW"/>
              </w:rPr>
            </w:pPr>
            <w:r w:rsidRPr="00BB42CE">
              <w:rPr>
                <w:i/>
                <w:lang w:val="en-ZW"/>
              </w:rPr>
              <w:t>18 Months</w:t>
            </w:r>
          </w:p>
        </w:tc>
      </w:tr>
      <w:tr w:rsidR="00731F22" w:rsidRPr="008558CE" w:rsidTr="00731F22">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731F22" w:rsidRPr="008558CE" w:rsidRDefault="00731F22" w:rsidP="004A3A41">
            <w:pPr>
              <w:tabs>
                <w:tab w:val="left" w:pos="90"/>
              </w:tabs>
              <w:spacing w:before="60" w:after="60"/>
              <w:rPr>
                <w:b/>
                <w:lang w:val="en-ZW"/>
              </w:rPr>
            </w:pPr>
          </w:p>
        </w:tc>
      </w:tr>
      <w:tr w:rsidR="00731F22" w:rsidRPr="008558CE"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731F22" w:rsidRPr="008558CE" w:rsidRDefault="00BB42CE" w:rsidP="004A3A41">
            <w:pPr>
              <w:tabs>
                <w:tab w:val="left" w:pos="90"/>
              </w:tabs>
              <w:spacing w:before="60" w:after="60"/>
              <w:rPr>
                <w:i/>
                <w:lang w:val="en-ZW"/>
              </w:rPr>
            </w:pPr>
            <w:r w:rsidRPr="00BB42CE">
              <w:rPr>
                <w:b/>
                <w:lang w:val="en-ZW"/>
              </w:rPr>
              <w:t>Background documents:</w:t>
            </w:r>
          </w:p>
        </w:tc>
      </w:tr>
      <w:tr w:rsidR="00731F22" w:rsidRPr="008558CE"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CF0762" w:rsidRPr="008558CE" w:rsidRDefault="00BB42CE" w:rsidP="00B6457C">
            <w:pPr>
              <w:pStyle w:val="ListParagraph"/>
              <w:numPr>
                <w:ilvl w:val="0"/>
                <w:numId w:val="4"/>
              </w:numPr>
              <w:tabs>
                <w:tab w:val="left" w:pos="90"/>
              </w:tabs>
              <w:spacing w:before="60" w:after="60"/>
              <w:rPr>
                <w:i/>
                <w:lang w:val="en-ZW"/>
              </w:rPr>
            </w:pPr>
            <w:r w:rsidRPr="00BB42CE">
              <w:rPr>
                <w:i/>
                <w:lang w:val="en-ZW"/>
              </w:rPr>
              <w:t>Zimbabwe Agenda for Sustainable Socio-Economic Transformations (ZIMASSET)</w:t>
            </w:r>
          </w:p>
          <w:p w:rsidR="00CF0762" w:rsidRPr="008558CE" w:rsidRDefault="00BB42CE" w:rsidP="00B6457C">
            <w:pPr>
              <w:pStyle w:val="ListParagraph"/>
              <w:numPr>
                <w:ilvl w:val="0"/>
                <w:numId w:val="4"/>
              </w:numPr>
              <w:tabs>
                <w:tab w:val="left" w:pos="90"/>
              </w:tabs>
              <w:spacing w:before="60" w:after="60"/>
              <w:rPr>
                <w:i/>
                <w:lang w:val="en-ZW"/>
              </w:rPr>
            </w:pPr>
            <w:r w:rsidRPr="00BB42CE">
              <w:rPr>
                <w:i/>
                <w:lang w:val="en-ZW"/>
              </w:rPr>
              <w:t xml:space="preserve">Mid-Term Plan </w:t>
            </w:r>
          </w:p>
          <w:p w:rsidR="00CF0762" w:rsidRPr="008558CE" w:rsidRDefault="00BB42CE" w:rsidP="00B6457C">
            <w:pPr>
              <w:pStyle w:val="ListParagraph"/>
              <w:numPr>
                <w:ilvl w:val="0"/>
                <w:numId w:val="4"/>
              </w:numPr>
              <w:tabs>
                <w:tab w:val="left" w:pos="90"/>
              </w:tabs>
              <w:spacing w:before="60" w:after="60"/>
              <w:rPr>
                <w:i/>
                <w:lang w:val="en-ZW"/>
              </w:rPr>
            </w:pPr>
            <w:r w:rsidRPr="00BB42CE">
              <w:rPr>
                <w:i/>
                <w:lang w:val="en-ZW"/>
              </w:rPr>
              <w:t>Industrial Development Policy (2012-2016)</w:t>
            </w:r>
          </w:p>
          <w:p w:rsidR="00C778AB" w:rsidRPr="008558CE" w:rsidRDefault="00BB42CE" w:rsidP="00B6457C">
            <w:pPr>
              <w:pStyle w:val="ListParagraph"/>
              <w:numPr>
                <w:ilvl w:val="0"/>
                <w:numId w:val="4"/>
              </w:numPr>
              <w:tabs>
                <w:tab w:val="left" w:pos="90"/>
              </w:tabs>
              <w:spacing w:before="60" w:after="60"/>
              <w:rPr>
                <w:i/>
                <w:lang w:val="en-ZW"/>
              </w:rPr>
            </w:pPr>
            <w:r w:rsidRPr="00BB42CE">
              <w:rPr>
                <w:i/>
                <w:lang w:val="en-ZW"/>
              </w:rPr>
              <w:t>Zimbabwe Climate Change Response Strategy (ZCCSR)</w:t>
            </w:r>
          </w:p>
          <w:p w:rsidR="00265BD8" w:rsidRPr="008558CE" w:rsidRDefault="00BB42CE" w:rsidP="00B6457C">
            <w:pPr>
              <w:pStyle w:val="ListParagraph"/>
              <w:numPr>
                <w:ilvl w:val="0"/>
                <w:numId w:val="4"/>
              </w:numPr>
              <w:tabs>
                <w:tab w:val="left" w:pos="90"/>
              </w:tabs>
              <w:spacing w:before="60" w:after="60"/>
              <w:rPr>
                <w:i/>
                <w:lang w:val="en-ZW"/>
              </w:rPr>
            </w:pPr>
            <w:r w:rsidRPr="00BB42CE">
              <w:rPr>
                <w:i/>
                <w:lang w:val="en-ZW"/>
              </w:rPr>
              <w:t xml:space="preserve">Concept Note – Green Industry Initiative in Zimbabwe (Available from UNIDO Headquarters </w:t>
            </w:r>
          </w:p>
          <w:p w:rsidR="00265BD8" w:rsidRPr="008558CE" w:rsidRDefault="00BB42CE" w:rsidP="00B6457C">
            <w:pPr>
              <w:pStyle w:val="ListParagraph"/>
              <w:numPr>
                <w:ilvl w:val="0"/>
                <w:numId w:val="4"/>
              </w:numPr>
              <w:tabs>
                <w:tab w:val="left" w:pos="90"/>
              </w:tabs>
              <w:spacing w:before="60" w:after="60"/>
              <w:rPr>
                <w:i/>
                <w:lang w:val="en-ZW"/>
              </w:rPr>
            </w:pPr>
            <w:r w:rsidRPr="00BB42CE">
              <w:rPr>
                <w:i/>
                <w:lang w:val="en-ZW"/>
              </w:rPr>
              <w:t>Endorsement by Ministry of Environment</w:t>
            </w:r>
            <w:r w:rsidR="00E26D28">
              <w:rPr>
                <w:i/>
                <w:lang w:val="en-ZW"/>
              </w:rPr>
              <w:t>, Water and Climate</w:t>
            </w:r>
          </w:p>
          <w:p w:rsidR="00B6457C" w:rsidRPr="008558CE" w:rsidRDefault="00BB42CE" w:rsidP="00B6457C">
            <w:pPr>
              <w:pStyle w:val="ListParagraph"/>
              <w:numPr>
                <w:ilvl w:val="0"/>
                <w:numId w:val="4"/>
              </w:numPr>
              <w:tabs>
                <w:tab w:val="left" w:pos="90"/>
              </w:tabs>
              <w:spacing w:before="60" w:after="60"/>
              <w:rPr>
                <w:i/>
                <w:lang w:val="en-ZW"/>
              </w:rPr>
            </w:pPr>
            <w:r w:rsidRPr="00BB42CE">
              <w:rPr>
                <w:i/>
                <w:lang w:val="en-ZW"/>
              </w:rPr>
              <w:t xml:space="preserve">Vienna </w:t>
            </w:r>
            <w:hyperlink r:id="rId13" w:history="1">
              <w:r w:rsidRPr="00BB42CE">
                <w:rPr>
                  <w:rStyle w:val="Hyperlink"/>
                  <w:i/>
                  <w:lang w:val="en-ZW"/>
                </w:rPr>
                <w:t>A.MHLANGA@unido.org</w:t>
              </w:r>
            </w:hyperlink>
            <w:r w:rsidRPr="00BB42CE">
              <w:rPr>
                <w:i/>
                <w:lang w:val="en-ZW"/>
              </w:rPr>
              <w:t xml:space="preserve"> ad Head of UNIDO Operations in Zimbabwe </w:t>
            </w:r>
            <w:hyperlink r:id="rId14" w:history="1">
              <w:r w:rsidRPr="00BB42CE">
                <w:rPr>
                  <w:rStyle w:val="Hyperlink"/>
                  <w:i/>
                  <w:lang w:val="en-ZW"/>
                </w:rPr>
                <w:t>T.Mushayandebvu@unido.org</w:t>
              </w:r>
            </w:hyperlink>
          </w:p>
          <w:p w:rsidR="00B6457C" w:rsidRPr="008558CE" w:rsidRDefault="00B6457C" w:rsidP="0020394E">
            <w:pPr>
              <w:pStyle w:val="ListParagraph"/>
              <w:tabs>
                <w:tab w:val="left" w:pos="90"/>
              </w:tabs>
              <w:spacing w:before="60" w:after="60"/>
              <w:rPr>
                <w:i/>
                <w:lang w:val="en-ZW"/>
              </w:rPr>
            </w:pPr>
          </w:p>
        </w:tc>
      </w:tr>
      <w:tr w:rsidR="00731F22" w:rsidRPr="008558CE" w:rsidTr="00731F22">
        <w:tc>
          <w:tcPr>
            <w:tcW w:w="9349" w:type="dxa"/>
            <w:gridSpan w:val="10"/>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731F22" w:rsidRPr="008558CE" w:rsidRDefault="00731F22" w:rsidP="004A3A41">
            <w:pPr>
              <w:tabs>
                <w:tab w:val="left" w:pos="90"/>
              </w:tabs>
              <w:spacing w:before="60" w:after="60"/>
              <w:rPr>
                <w:i/>
                <w:lang w:val="en-ZW"/>
              </w:rPr>
            </w:pPr>
          </w:p>
        </w:tc>
      </w:tr>
      <w:tr w:rsidR="00731F22" w:rsidRPr="008558CE" w:rsidTr="004A3A41">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731F22" w:rsidRPr="008558CE" w:rsidRDefault="00BB42CE" w:rsidP="004A3A41">
            <w:pPr>
              <w:tabs>
                <w:tab w:val="left" w:pos="90"/>
              </w:tabs>
              <w:spacing w:before="60" w:after="60"/>
              <w:rPr>
                <w:b/>
                <w:lang w:val="en-ZW"/>
              </w:rPr>
            </w:pPr>
            <w:r w:rsidRPr="00BB42CE">
              <w:rPr>
                <w:b/>
                <w:lang w:val="en-ZW"/>
              </w:rPr>
              <w:t>Monitoring and impact of the assistance:</w:t>
            </w:r>
          </w:p>
        </w:tc>
      </w:tr>
      <w:tr w:rsidR="00731F22" w:rsidRPr="008558CE" w:rsidTr="004A3A41">
        <w:tc>
          <w:tcPr>
            <w:tcW w:w="9349" w:type="dxa"/>
            <w:gridSpan w:val="10"/>
            <w:tcBorders>
              <w:top w:val="nil"/>
              <w:left w:val="single" w:sz="4" w:space="0" w:color="1F497D" w:themeColor="text2"/>
              <w:bottom w:val="nil"/>
              <w:right w:val="single" w:sz="4" w:space="0" w:color="1F497D" w:themeColor="text2"/>
            </w:tcBorders>
            <w:shd w:val="clear" w:color="auto" w:fill="auto"/>
          </w:tcPr>
          <w:p w:rsidR="00731F22" w:rsidRPr="008558CE" w:rsidRDefault="00BB42CE" w:rsidP="004A3A41">
            <w:pPr>
              <w:tabs>
                <w:tab w:val="left" w:pos="90"/>
              </w:tabs>
              <w:spacing w:before="60" w:after="60"/>
              <w:rPr>
                <w:i/>
                <w:lang w:val="en-ZW"/>
              </w:rPr>
            </w:pPr>
            <w:r w:rsidRPr="00BB42CE">
              <w:rPr>
                <w:i/>
                <w:lang w:val="en-ZW"/>
              </w:rPr>
              <w:lastRenderedPageBreak/>
              <w:t>{Read carefully and tick the boxes below.}</w:t>
            </w:r>
          </w:p>
        </w:tc>
      </w:tr>
      <w:tr w:rsidR="00731F22" w:rsidRPr="008558CE" w:rsidTr="004A3A41">
        <w:tc>
          <w:tcPr>
            <w:tcW w:w="9349" w:type="dxa"/>
            <w:gridSpan w:val="10"/>
            <w:tcBorders>
              <w:top w:val="nil"/>
              <w:left w:val="single" w:sz="4" w:space="0" w:color="1F497D" w:themeColor="text2"/>
              <w:bottom w:val="nil"/>
              <w:right w:val="single" w:sz="4" w:space="0" w:color="1F497D" w:themeColor="text2"/>
            </w:tcBorders>
            <w:shd w:val="clear" w:color="auto" w:fill="auto"/>
          </w:tcPr>
          <w:p w:rsidR="00731F22" w:rsidRPr="008558CE" w:rsidRDefault="00BB42CE" w:rsidP="00530ED9">
            <w:pPr>
              <w:spacing w:before="60" w:after="120"/>
              <w:rPr>
                <w:lang w:val="en-ZW"/>
              </w:rPr>
            </w:pPr>
            <w:r>
              <w:rPr>
                <w:rFonts w:ascii="Arial" w:hAnsi="Arial" w:cs="Arial"/>
                <w:highlight w:val="lightGray"/>
                <w:lang w:val="en-ZW"/>
              </w:rPr>
              <w:fldChar w:fldCharType="begin">
                <w:ffData>
                  <w:name w:val=""/>
                  <w:enabled/>
                  <w:calcOnExit w:val="0"/>
                  <w:checkBox>
                    <w:sizeAuto/>
                    <w:default w:val="1"/>
                  </w:checkBox>
                </w:ffData>
              </w:fldChar>
            </w:r>
            <w:r w:rsidR="00530ED9">
              <w:rPr>
                <w:rFonts w:ascii="Arial" w:hAnsi="Arial" w:cs="Arial"/>
                <w:highlight w:val="lightGray"/>
                <w:lang w:val="en-ZW"/>
              </w:rPr>
              <w:instrText xml:space="preserve"> FORMCHECKBOX </w:instrText>
            </w:r>
            <w:r w:rsidR="009A496C">
              <w:rPr>
                <w:rFonts w:ascii="Arial" w:hAnsi="Arial" w:cs="Arial"/>
                <w:highlight w:val="lightGray"/>
                <w:lang w:val="en-ZW"/>
              </w:rPr>
            </w:r>
            <w:r w:rsidR="009A496C">
              <w:rPr>
                <w:rFonts w:ascii="Arial" w:hAnsi="Arial" w:cs="Arial"/>
                <w:highlight w:val="lightGray"/>
                <w:lang w:val="en-ZW"/>
              </w:rPr>
              <w:fldChar w:fldCharType="separate"/>
            </w:r>
            <w:r>
              <w:rPr>
                <w:rFonts w:ascii="Arial" w:hAnsi="Arial" w:cs="Arial"/>
                <w:highlight w:val="lightGray"/>
                <w:lang w:val="en-ZW"/>
              </w:rPr>
              <w:fldChar w:fldCharType="end"/>
            </w:r>
            <w:r w:rsidRPr="00BB42CE">
              <w:rPr>
                <w:lang w:val="en-ZW"/>
              </w:rPr>
              <w:t>By signing this request, I affirm that processes are in place in the country to monitor and evaluate the assistance provided by the CTCN. I understand that these processes will be explicitly identified in the Response Plan in collaboration with the CTC, and that they will be used in the country to monitor the implementation of the CTCN assistance.</w:t>
            </w:r>
          </w:p>
        </w:tc>
      </w:tr>
      <w:tr w:rsidR="00731F22" w:rsidRPr="008558CE" w:rsidTr="004A3A41">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rsidR="00731F22" w:rsidRPr="008558CE" w:rsidRDefault="00BB42CE" w:rsidP="00530ED9">
            <w:pPr>
              <w:tabs>
                <w:tab w:val="left" w:pos="90"/>
              </w:tabs>
              <w:spacing w:before="60" w:after="60"/>
              <w:rPr>
                <w:i/>
                <w:lang w:val="en-ZW"/>
              </w:rPr>
            </w:pPr>
            <w:r>
              <w:rPr>
                <w:highlight w:val="lightGray"/>
                <w:lang w:val="en-ZW"/>
              </w:rPr>
              <w:fldChar w:fldCharType="begin">
                <w:ffData>
                  <w:name w:val=""/>
                  <w:enabled/>
                  <w:calcOnExit w:val="0"/>
                  <w:checkBox>
                    <w:sizeAuto/>
                    <w:default w:val="1"/>
                  </w:checkBox>
                </w:ffData>
              </w:fldChar>
            </w:r>
            <w:r w:rsidR="00530ED9">
              <w:rPr>
                <w:highlight w:val="lightGray"/>
                <w:lang w:val="en-ZW"/>
              </w:rPr>
              <w:instrText xml:space="preserve"> FORMCHECKBOX </w:instrText>
            </w:r>
            <w:r w:rsidR="009A496C">
              <w:rPr>
                <w:highlight w:val="lightGray"/>
                <w:lang w:val="en-ZW"/>
              </w:rPr>
            </w:r>
            <w:r w:rsidR="009A496C">
              <w:rPr>
                <w:highlight w:val="lightGray"/>
                <w:lang w:val="en-ZW"/>
              </w:rPr>
              <w:fldChar w:fldCharType="separate"/>
            </w:r>
            <w:r>
              <w:rPr>
                <w:highlight w:val="lightGray"/>
                <w:lang w:val="en-ZW"/>
              </w:rPr>
              <w:fldChar w:fldCharType="end"/>
            </w:r>
            <w:r w:rsidRPr="00BB42CE">
              <w:rPr>
                <w:lang w:val="en-ZW"/>
              </w:rPr>
              <w:t>I understand that, after the completion of the requested assistance, I shall support CTCN efforts to measure the success and effects of the support provided, including its short, medium and long-term impacts in the country.</w:t>
            </w:r>
          </w:p>
        </w:tc>
      </w:tr>
      <w:tr w:rsidR="00731F22" w:rsidRPr="008558CE" w:rsidTr="004A3A41">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731F22" w:rsidRPr="008558CE" w:rsidRDefault="00731F22" w:rsidP="004A3A41">
            <w:pPr>
              <w:tabs>
                <w:tab w:val="left" w:pos="90"/>
              </w:tabs>
              <w:spacing w:before="60" w:after="60"/>
              <w:rPr>
                <w:lang w:val="en-ZW"/>
              </w:rPr>
            </w:pPr>
          </w:p>
        </w:tc>
      </w:tr>
      <w:tr w:rsidR="00731F22" w:rsidRPr="008558CE" w:rsidTr="004A3A41">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731F22" w:rsidRPr="008558CE" w:rsidRDefault="00BB42CE" w:rsidP="004A3A41">
            <w:pPr>
              <w:tabs>
                <w:tab w:val="left" w:pos="90"/>
              </w:tabs>
              <w:spacing w:before="60" w:after="60"/>
              <w:rPr>
                <w:b/>
                <w:lang w:val="en-ZW"/>
              </w:rPr>
            </w:pPr>
            <w:r w:rsidRPr="00BB42CE">
              <w:rPr>
                <w:b/>
                <w:lang w:val="en-ZW"/>
              </w:rPr>
              <w:t>Signature:</w:t>
            </w:r>
          </w:p>
        </w:tc>
      </w:tr>
      <w:tr w:rsidR="00731F22" w:rsidRPr="008558CE" w:rsidTr="005B5156">
        <w:tc>
          <w:tcPr>
            <w:tcW w:w="1384" w:type="dxa"/>
            <w:tcBorders>
              <w:top w:val="nil"/>
              <w:left w:val="single" w:sz="4" w:space="0" w:color="1F497D" w:themeColor="text2"/>
              <w:bottom w:val="nil"/>
              <w:right w:val="nil"/>
            </w:tcBorders>
            <w:shd w:val="clear" w:color="auto" w:fill="auto"/>
          </w:tcPr>
          <w:p w:rsidR="00731F22" w:rsidRPr="008558CE" w:rsidRDefault="00BB42CE" w:rsidP="004A3A41">
            <w:pPr>
              <w:tabs>
                <w:tab w:val="left" w:pos="90"/>
              </w:tabs>
              <w:spacing w:before="60" w:after="60"/>
              <w:rPr>
                <w:lang w:val="en-ZW"/>
              </w:rPr>
            </w:pPr>
            <w:r w:rsidRPr="00BB42CE">
              <w:rPr>
                <w:lang w:val="en-ZW"/>
              </w:rPr>
              <w:t>NDE name:</w:t>
            </w:r>
          </w:p>
        </w:tc>
        <w:tc>
          <w:tcPr>
            <w:tcW w:w="7965" w:type="dxa"/>
            <w:gridSpan w:val="9"/>
            <w:tcBorders>
              <w:top w:val="nil"/>
              <w:left w:val="nil"/>
              <w:bottom w:val="nil"/>
              <w:right w:val="single" w:sz="4" w:space="0" w:color="1F497D" w:themeColor="text2"/>
            </w:tcBorders>
            <w:shd w:val="clear" w:color="auto" w:fill="F3F3F3"/>
          </w:tcPr>
          <w:p w:rsidR="00731F22" w:rsidRPr="008558CE" w:rsidRDefault="00E26D28" w:rsidP="004A3A41">
            <w:pPr>
              <w:tabs>
                <w:tab w:val="left" w:pos="90"/>
              </w:tabs>
              <w:spacing w:before="60" w:after="60"/>
              <w:rPr>
                <w:lang w:val="en-ZW"/>
              </w:rPr>
            </w:pPr>
            <w:r>
              <w:rPr>
                <w:lang w:val="en-ZW"/>
              </w:rPr>
              <w:t>ELISHA N MOYO</w:t>
            </w:r>
          </w:p>
        </w:tc>
      </w:tr>
      <w:tr w:rsidR="00731F22" w:rsidRPr="008558CE" w:rsidTr="005B5156">
        <w:tc>
          <w:tcPr>
            <w:tcW w:w="1384" w:type="dxa"/>
            <w:tcBorders>
              <w:top w:val="nil"/>
              <w:left w:val="single" w:sz="4" w:space="0" w:color="1F497D" w:themeColor="text2"/>
              <w:bottom w:val="nil"/>
              <w:right w:val="nil"/>
            </w:tcBorders>
            <w:shd w:val="clear" w:color="auto" w:fill="auto"/>
          </w:tcPr>
          <w:p w:rsidR="00731F22" w:rsidRPr="008558CE" w:rsidRDefault="00BB42CE" w:rsidP="004A3A41">
            <w:pPr>
              <w:tabs>
                <w:tab w:val="left" w:pos="90"/>
              </w:tabs>
              <w:spacing w:before="60" w:after="60"/>
              <w:rPr>
                <w:lang w:val="en-ZW"/>
              </w:rPr>
            </w:pPr>
            <w:r w:rsidRPr="00BB42CE">
              <w:rPr>
                <w:lang w:val="en-ZW"/>
              </w:rPr>
              <w:t>Date:</w:t>
            </w:r>
          </w:p>
        </w:tc>
        <w:tc>
          <w:tcPr>
            <w:tcW w:w="7965" w:type="dxa"/>
            <w:gridSpan w:val="9"/>
            <w:tcBorders>
              <w:top w:val="nil"/>
              <w:left w:val="nil"/>
              <w:bottom w:val="nil"/>
              <w:right w:val="single" w:sz="4" w:space="0" w:color="1F497D" w:themeColor="text2"/>
            </w:tcBorders>
            <w:shd w:val="clear" w:color="auto" w:fill="F3F3F3"/>
          </w:tcPr>
          <w:p w:rsidR="00731F22" w:rsidRPr="008558CE" w:rsidRDefault="00E26D28" w:rsidP="004A3A41">
            <w:pPr>
              <w:tabs>
                <w:tab w:val="left" w:pos="90"/>
              </w:tabs>
              <w:spacing w:before="60" w:after="60"/>
              <w:rPr>
                <w:lang w:val="en-ZW"/>
              </w:rPr>
            </w:pPr>
            <w:r>
              <w:rPr>
                <w:lang w:val="en-ZW"/>
              </w:rPr>
              <w:t>27 NOVEMBER 2015</w:t>
            </w:r>
          </w:p>
        </w:tc>
      </w:tr>
      <w:tr w:rsidR="00731F22" w:rsidRPr="008558CE" w:rsidTr="005B5156">
        <w:trPr>
          <w:trHeight w:val="746"/>
        </w:trPr>
        <w:tc>
          <w:tcPr>
            <w:tcW w:w="1384" w:type="dxa"/>
            <w:tcBorders>
              <w:top w:val="nil"/>
              <w:left w:val="single" w:sz="4" w:space="0" w:color="1F497D" w:themeColor="text2"/>
              <w:bottom w:val="single" w:sz="4" w:space="0" w:color="1F497D" w:themeColor="text2"/>
              <w:right w:val="nil"/>
            </w:tcBorders>
            <w:shd w:val="clear" w:color="auto" w:fill="auto"/>
          </w:tcPr>
          <w:p w:rsidR="00731F22" w:rsidRPr="008558CE" w:rsidRDefault="00BB42CE" w:rsidP="004A3A41">
            <w:pPr>
              <w:tabs>
                <w:tab w:val="left" w:pos="90"/>
              </w:tabs>
              <w:spacing w:before="60" w:after="60"/>
              <w:rPr>
                <w:lang w:val="en-ZW"/>
              </w:rPr>
            </w:pPr>
            <w:r w:rsidRPr="00BB42CE">
              <w:rPr>
                <w:lang w:val="en-ZW"/>
              </w:rPr>
              <w:t>Signature:</w:t>
            </w:r>
          </w:p>
        </w:tc>
        <w:tc>
          <w:tcPr>
            <w:tcW w:w="7965" w:type="dxa"/>
            <w:gridSpan w:val="9"/>
            <w:tcBorders>
              <w:top w:val="nil"/>
              <w:left w:val="nil"/>
              <w:bottom w:val="single" w:sz="4" w:space="0" w:color="1F497D" w:themeColor="text2"/>
              <w:right w:val="single" w:sz="4" w:space="0" w:color="1F497D" w:themeColor="text2"/>
            </w:tcBorders>
            <w:shd w:val="clear" w:color="auto" w:fill="F3F3F3"/>
          </w:tcPr>
          <w:p w:rsidR="00731F22" w:rsidRPr="008558CE" w:rsidRDefault="00E26D28" w:rsidP="004A3A41">
            <w:pPr>
              <w:tabs>
                <w:tab w:val="left" w:pos="90"/>
              </w:tabs>
              <w:spacing w:before="60" w:after="60"/>
              <w:rPr>
                <w:lang w:val="en-ZW"/>
              </w:rPr>
            </w:pPr>
            <w:r w:rsidRPr="00E26D28">
              <w:rPr>
                <w:noProof/>
                <w:lang w:val="en-GB" w:eastAsia="en-GB"/>
              </w:rPr>
              <w:drawing>
                <wp:inline distT="0" distB="0" distL="0" distR="0">
                  <wp:extent cx="990765" cy="38759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996620" cy="389890"/>
                          </a:xfrm>
                          <a:prstGeom prst="rect">
                            <a:avLst/>
                          </a:prstGeom>
                          <a:noFill/>
                          <a:ln w="9525">
                            <a:noFill/>
                            <a:miter lim="800000"/>
                            <a:headEnd/>
                            <a:tailEnd/>
                          </a:ln>
                        </pic:spPr>
                      </pic:pic>
                    </a:graphicData>
                  </a:graphic>
                </wp:inline>
              </w:drawing>
            </w:r>
          </w:p>
          <w:p w:rsidR="00731F22" w:rsidRPr="008558CE" w:rsidRDefault="00731F22" w:rsidP="004A3A41">
            <w:pPr>
              <w:tabs>
                <w:tab w:val="left" w:pos="90"/>
              </w:tabs>
              <w:spacing w:before="60" w:after="60"/>
              <w:rPr>
                <w:lang w:val="en-ZW"/>
              </w:rPr>
            </w:pPr>
          </w:p>
          <w:p w:rsidR="00497246" w:rsidRPr="008558CE" w:rsidRDefault="00497246" w:rsidP="004A3A41">
            <w:pPr>
              <w:tabs>
                <w:tab w:val="left" w:pos="90"/>
              </w:tabs>
              <w:spacing w:before="60" w:after="60"/>
              <w:rPr>
                <w:lang w:val="en-ZW"/>
              </w:rPr>
            </w:pPr>
          </w:p>
        </w:tc>
      </w:tr>
      <w:tr w:rsidR="00731F22" w:rsidRPr="008558CE" w:rsidTr="004A3A41">
        <w:tc>
          <w:tcPr>
            <w:tcW w:w="1384" w:type="dxa"/>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731F22" w:rsidRPr="008558CE" w:rsidRDefault="00731F22" w:rsidP="004A3A41">
            <w:pPr>
              <w:tabs>
                <w:tab w:val="left" w:pos="90"/>
              </w:tabs>
              <w:spacing w:before="60" w:after="60"/>
              <w:rPr>
                <w:lang w:val="en-ZW"/>
              </w:rPr>
            </w:pPr>
          </w:p>
        </w:tc>
        <w:tc>
          <w:tcPr>
            <w:tcW w:w="7965" w:type="dxa"/>
            <w:gridSpan w:val="9"/>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731F22" w:rsidRPr="008558CE" w:rsidRDefault="00731F22" w:rsidP="004A3A41">
            <w:pPr>
              <w:tabs>
                <w:tab w:val="left" w:pos="90"/>
              </w:tabs>
              <w:spacing w:before="60" w:after="60"/>
              <w:rPr>
                <w:lang w:val="en-ZW"/>
              </w:rPr>
            </w:pPr>
          </w:p>
        </w:tc>
      </w:tr>
      <w:tr w:rsidR="00731F22" w:rsidRPr="008558CE" w:rsidTr="004A3A41">
        <w:tc>
          <w:tcPr>
            <w:tcW w:w="9349"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731F22" w:rsidRPr="008558CE" w:rsidRDefault="00BB42CE" w:rsidP="004A3A41">
            <w:pPr>
              <w:spacing w:line="276" w:lineRule="auto"/>
              <w:rPr>
                <w:i/>
                <w:lang w:val="en-ZW"/>
              </w:rPr>
            </w:pPr>
            <w:r w:rsidRPr="00BB42CE">
              <w:rPr>
                <w:b/>
                <w:caps/>
                <w:lang w:val="en-ZW"/>
              </w:rPr>
              <w:t xml:space="preserve">THE COMPLETED FORM SHALL BE SENT TO THE </w:t>
            </w:r>
            <w:hyperlink r:id="rId16" w:history="1">
              <w:r w:rsidRPr="00BB42CE">
                <w:rPr>
                  <w:rStyle w:val="Hyperlink"/>
                  <w:b/>
                  <w:caps/>
                  <w:lang w:val="en-ZW"/>
                </w:rPr>
                <w:t>CTCN@UNEP.ORG</w:t>
              </w:r>
            </w:hyperlink>
          </w:p>
          <w:p w:rsidR="00731F22" w:rsidRPr="008558CE" w:rsidRDefault="00BB42CE" w:rsidP="004A3A41">
            <w:pPr>
              <w:spacing w:line="276" w:lineRule="auto"/>
              <w:rPr>
                <w:i/>
                <w:lang w:val="en-ZW"/>
              </w:rPr>
            </w:pPr>
            <w:r w:rsidRPr="00BB42CE">
              <w:rPr>
                <w:i/>
                <w:lang w:val="en-ZW"/>
              </w:rPr>
              <w:t xml:space="preserve">Need help? The CTCN team is available to answer questions and guide you through the process of submitting a request. The CTCN team welcomes suggestions to improve this form. </w:t>
            </w:r>
          </w:p>
          <w:p w:rsidR="00731F22" w:rsidRPr="008558CE" w:rsidRDefault="00BB42CE" w:rsidP="004A3A41">
            <w:pPr>
              <w:spacing w:line="276" w:lineRule="auto"/>
              <w:rPr>
                <w:i/>
                <w:lang w:val="en-ZW"/>
              </w:rPr>
            </w:pPr>
            <w:r w:rsidRPr="00BB42CE">
              <w:rPr>
                <w:i/>
                <w:lang w:val="en-ZW"/>
              </w:rPr>
              <w:t>&gt;&gt;&gt; Contact the CTCN team at ctcn@unep.org</w:t>
            </w:r>
          </w:p>
        </w:tc>
      </w:tr>
    </w:tbl>
    <w:p w:rsidR="008942CB" w:rsidRPr="008558CE" w:rsidRDefault="008942CB" w:rsidP="005B5156">
      <w:pPr>
        <w:tabs>
          <w:tab w:val="left" w:pos="1387"/>
        </w:tabs>
        <w:rPr>
          <w:lang w:val="en-ZW"/>
        </w:rPr>
      </w:pPr>
    </w:p>
    <w:sectPr w:rsidR="008942CB" w:rsidRPr="008558CE" w:rsidSect="007E691B">
      <w:headerReference w:type="default" r:id="rId17"/>
      <w:footerReference w:type="even" r:id="rId18"/>
      <w:footerReference w:type="default" r:id="rId19"/>
      <w:pgSz w:w="11900" w:h="16840"/>
      <w:pgMar w:top="1560" w:right="1327" w:bottom="709" w:left="1440"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96C" w:rsidRDefault="009A496C" w:rsidP="008942CB">
      <w:r>
        <w:separator/>
      </w:r>
    </w:p>
  </w:endnote>
  <w:endnote w:type="continuationSeparator" w:id="0">
    <w:p w:rsidR="009A496C" w:rsidRDefault="009A496C" w:rsidP="00894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89B" w:rsidRDefault="00BB42CE" w:rsidP="008942CB">
    <w:pPr>
      <w:pStyle w:val="Footer"/>
      <w:framePr w:wrap="around" w:vAnchor="text" w:hAnchor="margin" w:xAlign="right" w:y="1"/>
      <w:rPr>
        <w:rStyle w:val="PageNumber"/>
      </w:rPr>
    </w:pPr>
    <w:r>
      <w:rPr>
        <w:rStyle w:val="PageNumber"/>
      </w:rPr>
      <w:fldChar w:fldCharType="begin"/>
    </w:r>
    <w:r w:rsidR="00D7089B">
      <w:rPr>
        <w:rStyle w:val="PageNumber"/>
      </w:rPr>
      <w:instrText xml:space="preserve">PAGE  </w:instrText>
    </w:r>
    <w:r>
      <w:rPr>
        <w:rStyle w:val="PageNumber"/>
      </w:rPr>
      <w:fldChar w:fldCharType="end"/>
    </w:r>
  </w:p>
  <w:p w:rsidR="00D7089B" w:rsidRDefault="00D7089B" w:rsidP="008942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89B" w:rsidRDefault="00BB42CE" w:rsidP="008942CB">
    <w:pPr>
      <w:pStyle w:val="Footer"/>
      <w:framePr w:wrap="around" w:vAnchor="text" w:hAnchor="margin" w:xAlign="right" w:y="1"/>
      <w:rPr>
        <w:rStyle w:val="PageNumber"/>
      </w:rPr>
    </w:pPr>
    <w:r>
      <w:rPr>
        <w:rStyle w:val="PageNumber"/>
      </w:rPr>
      <w:fldChar w:fldCharType="begin"/>
    </w:r>
    <w:r w:rsidR="00D7089B">
      <w:rPr>
        <w:rStyle w:val="PageNumber"/>
      </w:rPr>
      <w:instrText xml:space="preserve">PAGE  </w:instrText>
    </w:r>
    <w:r>
      <w:rPr>
        <w:rStyle w:val="PageNumber"/>
      </w:rPr>
      <w:fldChar w:fldCharType="separate"/>
    </w:r>
    <w:r w:rsidR="007D05B3">
      <w:rPr>
        <w:rStyle w:val="PageNumber"/>
        <w:noProof/>
      </w:rPr>
      <w:t>2</w:t>
    </w:r>
    <w:r>
      <w:rPr>
        <w:rStyle w:val="PageNumber"/>
      </w:rPr>
      <w:fldChar w:fldCharType="end"/>
    </w:r>
  </w:p>
  <w:p w:rsidR="00D7089B" w:rsidRDefault="00D7089B" w:rsidP="008942C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96C" w:rsidRDefault="009A496C" w:rsidP="008942CB">
      <w:r>
        <w:separator/>
      </w:r>
    </w:p>
  </w:footnote>
  <w:footnote w:type="continuationSeparator" w:id="0">
    <w:p w:rsidR="009A496C" w:rsidRDefault="009A496C" w:rsidP="008942CB">
      <w:r>
        <w:continuationSeparator/>
      </w:r>
    </w:p>
  </w:footnote>
  <w:footnote w:id="1">
    <w:p w:rsidR="009824F2" w:rsidRPr="009824F2" w:rsidRDefault="009824F2">
      <w:pPr>
        <w:pStyle w:val="FootnoteText"/>
        <w:rPr>
          <w:sz w:val="18"/>
          <w:szCs w:val="18"/>
        </w:rPr>
      </w:pPr>
      <w:r w:rsidRPr="009824F2">
        <w:rPr>
          <w:rStyle w:val="FootnoteReference"/>
          <w:sz w:val="18"/>
          <w:szCs w:val="18"/>
        </w:rPr>
        <w:footnoteRef/>
      </w:r>
      <w:r w:rsidRPr="009824F2">
        <w:rPr>
          <w:sz w:val="18"/>
          <w:szCs w:val="18"/>
        </w:rPr>
        <w:t xml:space="preserve"> The BCSDZ is a Global Networking Partner of the World Business Council for Sustainable Development (WBCSD) and has 21 years experience of implementing sustainable development initiatives in Zimbabwe including projects on energy, water, chemicals, climate change and waste management</w:t>
      </w:r>
    </w:p>
  </w:footnote>
  <w:footnote w:id="2">
    <w:p w:rsidR="00B6457C" w:rsidRDefault="00B6457C" w:rsidP="00B6457C">
      <w:pPr>
        <w:pStyle w:val="FootnoteText"/>
      </w:pPr>
      <w:r>
        <w:rPr>
          <w:rStyle w:val="FootnoteReference"/>
        </w:rPr>
        <w:footnoteRef/>
      </w:r>
      <w:hyperlink r:id="rId1" w:history="1">
        <w:r w:rsidRPr="008F55B2">
          <w:rPr>
            <w:rStyle w:val="Hyperlink"/>
          </w:rPr>
          <w:t>http://www.herald.co.zw/wp-content/uploads/2014/01/Zim-Asset.pdf</w:t>
        </w:r>
      </w:hyperlink>
    </w:p>
    <w:p w:rsidR="00B6457C" w:rsidRDefault="00B6457C" w:rsidP="00B6457C">
      <w:pPr>
        <w:pStyle w:val="FootnoteText"/>
      </w:pPr>
    </w:p>
  </w:footnote>
  <w:footnote w:id="3">
    <w:p w:rsidR="00B6457C" w:rsidRDefault="00B6457C" w:rsidP="00B6457C">
      <w:pPr>
        <w:pStyle w:val="FootnoteText"/>
      </w:pPr>
      <w:r>
        <w:rPr>
          <w:rStyle w:val="FootnoteReference"/>
        </w:rPr>
        <w:footnoteRef/>
      </w:r>
      <w:hyperlink r:id="rId2" w:history="1">
        <w:r w:rsidRPr="008F55B2">
          <w:rPr>
            <w:rStyle w:val="Hyperlink"/>
          </w:rPr>
          <w:t>http://www.zw.one.un.org/sites/default/files/Publications/UNZimbabwe/ZUNDAF%202016%20-%202020.pdf</w:t>
        </w:r>
      </w:hyperlink>
    </w:p>
    <w:p w:rsidR="00B6457C" w:rsidRDefault="00B6457C" w:rsidP="00B6457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0" w:rightFromText="180" w:vertAnchor="text" w:horzAnchor="page" w:tblpX="5483" w:tblpY="-42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EDE7FF"/>
      <w:tblLook w:val="04A0" w:firstRow="1" w:lastRow="0" w:firstColumn="1" w:lastColumn="0" w:noHBand="0" w:noVBand="1"/>
    </w:tblPr>
    <w:tblGrid>
      <w:gridCol w:w="5353"/>
    </w:tblGrid>
    <w:tr w:rsidR="00D7089B" w:rsidTr="007E691B">
      <w:tc>
        <w:tcPr>
          <w:tcW w:w="5353" w:type="dxa"/>
          <w:shd w:val="clear" w:color="auto" w:fill="EDE7FF"/>
        </w:tcPr>
        <w:p w:rsidR="00D7089B" w:rsidRDefault="00D7089B" w:rsidP="007E691B">
          <w:pPr>
            <w:spacing w:before="120" w:after="120"/>
            <w:jc w:val="right"/>
            <w:rPr>
              <w:b/>
            </w:rPr>
          </w:pPr>
          <w:r>
            <w:rPr>
              <w:b/>
            </w:rPr>
            <w:t>CTCN Technical Assistance</w:t>
          </w:r>
        </w:p>
        <w:p w:rsidR="00D7089B" w:rsidRPr="00D46D43" w:rsidRDefault="00D7089B" w:rsidP="007E691B">
          <w:pPr>
            <w:spacing w:before="120" w:after="120"/>
            <w:jc w:val="right"/>
          </w:pPr>
          <w:r w:rsidRPr="00D46D43">
            <w:t>Request Submission Form</w:t>
          </w:r>
        </w:p>
      </w:tc>
    </w:tr>
  </w:tbl>
  <w:p w:rsidR="00D7089B" w:rsidRPr="00125167" w:rsidRDefault="00D7089B" w:rsidP="00EB3AC9">
    <w:pPr>
      <w:spacing w:line="276" w:lineRule="auto"/>
      <w:jc w:val="right"/>
      <w:rPr>
        <w:b/>
      </w:rPr>
    </w:pPr>
    <w:r w:rsidRPr="008942CB">
      <w:rPr>
        <w:noProof/>
        <w:lang w:val="en-GB" w:eastAsia="en-GB"/>
      </w:rPr>
      <w:drawing>
        <wp:anchor distT="0" distB="0" distL="114300" distR="114300" simplePos="0" relativeHeight="251668480" behindDoc="1" locked="0" layoutInCell="0" allowOverlap="1">
          <wp:simplePos x="0" y="0"/>
          <wp:positionH relativeFrom="column">
            <wp:posOffset>-50800</wp:posOffset>
          </wp:positionH>
          <wp:positionV relativeFrom="paragraph">
            <wp:posOffset>-249132</wp:posOffset>
          </wp:positionV>
          <wp:extent cx="2146300" cy="552450"/>
          <wp:effectExtent l="0" t="0" r="12700" b="635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srcRect/>
                  <a:stretch>
                    <a:fillRect/>
                  </a:stretch>
                </pic:blipFill>
                <pic:spPr bwMode="auto">
                  <a:xfrm>
                    <a:off x="0" y="0"/>
                    <a:ext cx="2146300" cy="552450"/>
                  </a:xfrm>
                  <a:prstGeom prst="rect">
                    <a:avLst/>
                  </a:prstGeom>
                  <a:noFill/>
                </pic:spPr>
              </pic:pic>
            </a:graphicData>
          </a:graphic>
        </wp:anchor>
      </w:drawing>
    </w:r>
  </w:p>
  <w:p w:rsidR="00D7089B" w:rsidRDefault="00D7089B" w:rsidP="00EB3AC9">
    <w:pPr>
      <w:spacing w:line="276" w:lineRule="auto"/>
      <w:jc w:val="right"/>
      <w:rPr>
        <w:b/>
      </w:rPr>
    </w:pPr>
  </w:p>
  <w:p w:rsidR="00D7089B" w:rsidRPr="00125167" w:rsidRDefault="00D7089B" w:rsidP="00EB3AC9">
    <w:pPr>
      <w:spacing w:line="276" w:lineRule="auto"/>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14492"/>
    <w:multiLevelType w:val="hybridMultilevel"/>
    <w:tmpl w:val="AFA602EA"/>
    <w:lvl w:ilvl="0" w:tplc="47AA958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1113A7"/>
    <w:multiLevelType w:val="multilevel"/>
    <w:tmpl w:val="48241D10"/>
    <w:numStyleLink w:val="Normallist"/>
  </w:abstractNum>
  <w:abstractNum w:abstractNumId="2">
    <w:nsid w:val="210F6AE3"/>
    <w:multiLevelType w:val="hybridMultilevel"/>
    <w:tmpl w:val="CDE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A66A9D"/>
    <w:multiLevelType w:val="multilevel"/>
    <w:tmpl w:val="48241D10"/>
    <w:styleLink w:val="Normallist"/>
    <w:lvl w:ilvl="0">
      <w:start w:val="1"/>
      <w:numFmt w:val="decimal"/>
      <w:pStyle w:val="Normalnumber"/>
      <w:lvlText w:val="%1."/>
      <w:lvlJc w:val="left"/>
      <w:pPr>
        <w:tabs>
          <w:tab w:val="num" w:pos="567"/>
        </w:tabs>
        <w:ind w:left="1247" w:firstLine="0"/>
      </w:pPr>
      <w:rPr>
        <w:rFonts w:hint="default"/>
      </w:rPr>
    </w:lvl>
    <w:lvl w:ilvl="1">
      <w:start w:val="1"/>
      <w:numFmt w:val="lowerLetter"/>
      <w:lvlText w:val="(%2)"/>
      <w:lvlJc w:val="left"/>
      <w:pPr>
        <w:tabs>
          <w:tab w:val="num" w:pos="553"/>
        </w:tabs>
        <w:ind w:left="1233"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4">
    <w:nsid w:val="650A6B94"/>
    <w:multiLevelType w:val="hybridMultilevel"/>
    <w:tmpl w:val="A6B0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4053DF"/>
    <w:multiLevelType w:val="hybridMultilevel"/>
    <w:tmpl w:val="D2164BA6"/>
    <w:lvl w:ilvl="0" w:tplc="A8AA0798">
      <w:start w:val="1"/>
      <w:numFmt w:val="decimal"/>
      <w:lvlText w:val="%1."/>
      <w:lvlJc w:val="left"/>
      <w:pPr>
        <w:tabs>
          <w:tab w:val="num" w:pos="360"/>
        </w:tabs>
        <w:ind w:left="360" w:hanging="360"/>
      </w:pPr>
      <w:rPr>
        <w:rFonts w:cs="Times New Roman"/>
      </w:rPr>
    </w:lvl>
    <w:lvl w:ilvl="1" w:tplc="B930066E" w:tentative="1">
      <w:start w:val="1"/>
      <w:numFmt w:val="decimal"/>
      <w:lvlText w:val="%2."/>
      <w:lvlJc w:val="left"/>
      <w:pPr>
        <w:tabs>
          <w:tab w:val="num" w:pos="1080"/>
        </w:tabs>
        <w:ind w:left="1080" w:hanging="360"/>
      </w:pPr>
      <w:rPr>
        <w:rFonts w:cs="Times New Roman"/>
      </w:rPr>
    </w:lvl>
    <w:lvl w:ilvl="2" w:tplc="10667646" w:tentative="1">
      <w:start w:val="1"/>
      <w:numFmt w:val="decimal"/>
      <w:lvlText w:val="%3."/>
      <w:lvlJc w:val="left"/>
      <w:pPr>
        <w:tabs>
          <w:tab w:val="num" w:pos="1800"/>
        </w:tabs>
        <w:ind w:left="1800" w:hanging="360"/>
      </w:pPr>
      <w:rPr>
        <w:rFonts w:cs="Times New Roman"/>
      </w:rPr>
    </w:lvl>
    <w:lvl w:ilvl="3" w:tplc="F168C164" w:tentative="1">
      <w:start w:val="1"/>
      <w:numFmt w:val="decimal"/>
      <w:lvlText w:val="%4."/>
      <w:lvlJc w:val="left"/>
      <w:pPr>
        <w:tabs>
          <w:tab w:val="num" w:pos="2520"/>
        </w:tabs>
        <w:ind w:left="2520" w:hanging="360"/>
      </w:pPr>
      <w:rPr>
        <w:rFonts w:cs="Times New Roman"/>
      </w:rPr>
    </w:lvl>
    <w:lvl w:ilvl="4" w:tplc="A4CCC032" w:tentative="1">
      <w:start w:val="1"/>
      <w:numFmt w:val="decimal"/>
      <w:lvlText w:val="%5."/>
      <w:lvlJc w:val="left"/>
      <w:pPr>
        <w:tabs>
          <w:tab w:val="num" w:pos="3240"/>
        </w:tabs>
        <w:ind w:left="3240" w:hanging="360"/>
      </w:pPr>
      <w:rPr>
        <w:rFonts w:cs="Times New Roman"/>
      </w:rPr>
    </w:lvl>
    <w:lvl w:ilvl="5" w:tplc="CD76DFDC" w:tentative="1">
      <w:start w:val="1"/>
      <w:numFmt w:val="decimal"/>
      <w:lvlText w:val="%6."/>
      <w:lvlJc w:val="left"/>
      <w:pPr>
        <w:tabs>
          <w:tab w:val="num" w:pos="3960"/>
        </w:tabs>
        <w:ind w:left="3960" w:hanging="360"/>
      </w:pPr>
      <w:rPr>
        <w:rFonts w:cs="Times New Roman"/>
      </w:rPr>
    </w:lvl>
    <w:lvl w:ilvl="6" w:tplc="A44680D8" w:tentative="1">
      <w:start w:val="1"/>
      <w:numFmt w:val="decimal"/>
      <w:lvlText w:val="%7."/>
      <w:lvlJc w:val="left"/>
      <w:pPr>
        <w:tabs>
          <w:tab w:val="num" w:pos="4680"/>
        </w:tabs>
        <w:ind w:left="4680" w:hanging="360"/>
      </w:pPr>
      <w:rPr>
        <w:rFonts w:cs="Times New Roman"/>
      </w:rPr>
    </w:lvl>
    <w:lvl w:ilvl="7" w:tplc="4992FD7A" w:tentative="1">
      <w:start w:val="1"/>
      <w:numFmt w:val="decimal"/>
      <w:lvlText w:val="%8."/>
      <w:lvlJc w:val="left"/>
      <w:pPr>
        <w:tabs>
          <w:tab w:val="num" w:pos="5400"/>
        </w:tabs>
        <w:ind w:left="5400" w:hanging="360"/>
      </w:pPr>
      <w:rPr>
        <w:rFonts w:cs="Times New Roman"/>
      </w:rPr>
    </w:lvl>
    <w:lvl w:ilvl="8" w:tplc="E5B01B2E" w:tentative="1">
      <w:start w:val="1"/>
      <w:numFmt w:val="decimal"/>
      <w:lvlText w:val="%9."/>
      <w:lvlJc w:val="left"/>
      <w:pPr>
        <w:tabs>
          <w:tab w:val="num" w:pos="6120"/>
        </w:tabs>
        <w:ind w:left="6120" w:hanging="360"/>
      </w:pPr>
      <w:rPr>
        <w:rFonts w:cs="Times New Roman"/>
      </w:rPr>
    </w:lvl>
  </w:abstractNum>
  <w:abstractNum w:abstractNumId="6">
    <w:nsid w:val="7776334E"/>
    <w:multiLevelType w:val="hybridMultilevel"/>
    <w:tmpl w:val="BECC2FD2"/>
    <w:lvl w:ilvl="0" w:tplc="56AC90C6">
      <w:start w:val="1"/>
      <w:numFmt w:val="decimal"/>
      <w:lvlText w:val="B.1.%1."/>
      <w:lvlJc w:val="left"/>
      <w:pPr>
        <w:tabs>
          <w:tab w:val="num" w:pos="0"/>
        </w:tabs>
        <w:ind w:left="357" w:hanging="35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
    <w:lvlOverride w:ilvl="0">
      <w:lvl w:ilvl="0">
        <w:start w:val="1"/>
        <w:numFmt w:val="decimal"/>
        <w:pStyle w:val="Normalnumber"/>
        <w:lvlText w:val="%1."/>
        <w:lvlJc w:val="left"/>
        <w:pPr>
          <w:tabs>
            <w:tab w:val="num" w:pos="760"/>
          </w:tabs>
          <w:ind w:left="1440" w:firstLine="0"/>
        </w:pPr>
        <w:rPr>
          <w:rFonts w:hint="default"/>
          <w:b w:val="0"/>
        </w:rPr>
      </w:lvl>
    </w:lvlOverride>
  </w:num>
  <w:num w:numId="3">
    <w:abstractNumId w:val="2"/>
  </w:num>
  <w:num w:numId="4">
    <w:abstractNumId w:val="4"/>
  </w:num>
  <w:num w:numId="5">
    <w:abstractNumId w:val="0"/>
  </w:num>
  <w:num w:numId="6">
    <w:abstractNumId w:val="5"/>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ich Mushayandebvu">
    <w15:presenceInfo w15:providerId="AD" w15:userId="S-1-5-21-3248035477-3541593433-3071105264-13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2CB"/>
    <w:rsid w:val="00044F8B"/>
    <w:rsid w:val="00085A3C"/>
    <w:rsid w:val="00091827"/>
    <w:rsid w:val="000F18FD"/>
    <w:rsid w:val="00103D8A"/>
    <w:rsid w:val="001072BF"/>
    <w:rsid w:val="0010734A"/>
    <w:rsid w:val="00121353"/>
    <w:rsid w:val="00125167"/>
    <w:rsid w:val="00147267"/>
    <w:rsid w:val="00150492"/>
    <w:rsid w:val="00157F91"/>
    <w:rsid w:val="001C3498"/>
    <w:rsid w:val="001D04D5"/>
    <w:rsid w:val="001D1893"/>
    <w:rsid w:val="001D1AC9"/>
    <w:rsid w:val="001E7E5C"/>
    <w:rsid w:val="001F0604"/>
    <w:rsid w:val="001F425A"/>
    <w:rsid w:val="0020394E"/>
    <w:rsid w:val="0022148F"/>
    <w:rsid w:val="002214BB"/>
    <w:rsid w:val="0024253F"/>
    <w:rsid w:val="0025027A"/>
    <w:rsid w:val="00251ADB"/>
    <w:rsid w:val="00265BD8"/>
    <w:rsid w:val="002679E0"/>
    <w:rsid w:val="002735A0"/>
    <w:rsid w:val="002A2ACD"/>
    <w:rsid w:val="002A4BD8"/>
    <w:rsid w:val="002A6D5E"/>
    <w:rsid w:val="002B777E"/>
    <w:rsid w:val="002C203E"/>
    <w:rsid w:val="002C31D8"/>
    <w:rsid w:val="002C52B8"/>
    <w:rsid w:val="002F1CF0"/>
    <w:rsid w:val="0031710E"/>
    <w:rsid w:val="00320EA4"/>
    <w:rsid w:val="00337F3B"/>
    <w:rsid w:val="003515D2"/>
    <w:rsid w:val="00352850"/>
    <w:rsid w:val="00360471"/>
    <w:rsid w:val="00362A1A"/>
    <w:rsid w:val="003874D9"/>
    <w:rsid w:val="00393039"/>
    <w:rsid w:val="004020A2"/>
    <w:rsid w:val="004200F3"/>
    <w:rsid w:val="00426A7B"/>
    <w:rsid w:val="004719B4"/>
    <w:rsid w:val="00473771"/>
    <w:rsid w:val="00481FD0"/>
    <w:rsid w:val="00497246"/>
    <w:rsid w:val="004A0E48"/>
    <w:rsid w:val="004A3A41"/>
    <w:rsid w:val="004A69D2"/>
    <w:rsid w:val="004B15EC"/>
    <w:rsid w:val="004C4EDE"/>
    <w:rsid w:val="004E0178"/>
    <w:rsid w:val="004E0ABF"/>
    <w:rsid w:val="0051067E"/>
    <w:rsid w:val="005205D5"/>
    <w:rsid w:val="0052253C"/>
    <w:rsid w:val="0052558D"/>
    <w:rsid w:val="00530ED9"/>
    <w:rsid w:val="00542C34"/>
    <w:rsid w:val="005851E9"/>
    <w:rsid w:val="005B3BF4"/>
    <w:rsid w:val="005B5156"/>
    <w:rsid w:val="005C0CA6"/>
    <w:rsid w:val="005C2C0D"/>
    <w:rsid w:val="005C4AF1"/>
    <w:rsid w:val="00600C76"/>
    <w:rsid w:val="00601B39"/>
    <w:rsid w:val="0061295D"/>
    <w:rsid w:val="006256EF"/>
    <w:rsid w:val="00631C81"/>
    <w:rsid w:val="00635F95"/>
    <w:rsid w:val="00645CFB"/>
    <w:rsid w:val="00665F69"/>
    <w:rsid w:val="00673951"/>
    <w:rsid w:val="00694CE8"/>
    <w:rsid w:val="006A5AAD"/>
    <w:rsid w:val="006E1342"/>
    <w:rsid w:val="00700A3A"/>
    <w:rsid w:val="00711484"/>
    <w:rsid w:val="00716DCE"/>
    <w:rsid w:val="007301CB"/>
    <w:rsid w:val="00731F22"/>
    <w:rsid w:val="00742EA6"/>
    <w:rsid w:val="00766E54"/>
    <w:rsid w:val="007825C2"/>
    <w:rsid w:val="00795E88"/>
    <w:rsid w:val="007A5368"/>
    <w:rsid w:val="007C7F53"/>
    <w:rsid w:val="007D05B3"/>
    <w:rsid w:val="007D6D9D"/>
    <w:rsid w:val="007E691B"/>
    <w:rsid w:val="007E762B"/>
    <w:rsid w:val="007F3349"/>
    <w:rsid w:val="007F7CC6"/>
    <w:rsid w:val="00801ECA"/>
    <w:rsid w:val="00842ADD"/>
    <w:rsid w:val="008558CE"/>
    <w:rsid w:val="00866500"/>
    <w:rsid w:val="00886DEC"/>
    <w:rsid w:val="00887808"/>
    <w:rsid w:val="008942CB"/>
    <w:rsid w:val="008D16A5"/>
    <w:rsid w:val="008D7597"/>
    <w:rsid w:val="008F30D0"/>
    <w:rsid w:val="008F5F05"/>
    <w:rsid w:val="00902FD4"/>
    <w:rsid w:val="009052BB"/>
    <w:rsid w:val="00912C1C"/>
    <w:rsid w:val="00932138"/>
    <w:rsid w:val="009626D6"/>
    <w:rsid w:val="00962BE2"/>
    <w:rsid w:val="00974EA5"/>
    <w:rsid w:val="009824F2"/>
    <w:rsid w:val="00983D9D"/>
    <w:rsid w:val="00994342"/>
    <w:rsid w:val="009949C8"/>
    <w:rsid w:val="009A496C"/>
    <w:rsid w:val="009B25D3"/>
    <w:rsid w:val="009B55B5"/>
    <w:rsid w:val="009E50BE"/>
    <w:rsid w:val="009E5C06"/>
    <w:rsid w:val="009F4546"/>
    <w:rsid w:val="00A33ADB"/>
    <w:rsid w:val="00A6612F"/>
    <w:rsid w:val="00A66756"/>
    <w:rsid w:val="00A8123F"/>
    <w:rsid w:val="00AB1616"/>
    <w:rsid w:val="00AB228F"/>
    <w:rsid w:val="00AE6971"/>
    <w:rsid w:val="00AF6907"/>
    <w:rsid w:val="00B0259A"/>
    <w:rsid w:val="00B168FE"/>
    <w:rsid w:val="00B17BD9"/>
    <w:rsid w:val="00B57D02"/>
    <w:rsid w:val="00B6102C"/>
    <w:rsid w:val="00B6457C"/>
    <w:rsid w:val="00BB42CE"/>
    <w:rsid w:val="00BD5BF3"/>
    <w:rsid w:val="00BD679E"/>
    <w:rsid w:val="00BE5FA0"/>
    <w:rsid w:val="00BF5FED"/>
    <w:rsid w:val="00BF6AC2"/>
    <w:rsid w:val="00C0249F"/>
    <w:rsid w:val="00C216BD"/>
    <w:rsid w:val="00C778AB"/>
    <w:rsid w:val="00C90FA8"/>
    <w:rsid w:val="00C910D2"/>
    <w:rsid w:val="00CC30E6"/>
    <w:rsid w:val="00CD65B0"/>
    <w:rsid w:val="00CF0762"/>
    <w:rsid w:val="00CF31BE"/>
    <w:rsid w:val="00D1137E"/>
    <w:rsid w:val="00D316DE"/>
    <w:rsid w:val="00D36369"/>
    <w:rsid w:val="00D433E8"/>
    <w:rsid w:val="00D46D43"/>
    <w:rsid w:val="00D575C7"/>
    <w:rsid w:val="00D7089B"/>
    <w:rsid w:val="00D752B0"/>
    <w:rsid w:val="00D95506"/>
    <w:rsid w:val="00DB6EE8"/>
    <w:rsid w:val="00DE592D"/>
    <w:rsid w:val="00DF1C3F"/>
    <w:rsid w:val="00DF6DB4"/>
    <w:rsid w:val="00E26D28"/>
    <w:rsid w:val="00E32ACC"/>
    <w:rsid w:val="00E9506B"/>
    <w:rsid w:val="00EA37C2"/>
    <w:rsid w:val="00EA6A99"/>
    <w:rsid w:val="00EB3AC9"/>
    <w:rsid w:val="00ED101C"/>
    <w:rsid w:val="00EF0636"/>
    <w:rsid w:val="00EF3521"/>
    <w:rsid w:val="00F069AD"/>
    <w:rsid w:val="00F47B8B"/>
    <w:rsid w:val="00F531AE"/>
    <w:rsid w:val="00F65631"/>
    <w:rsid w:val="00F91B46"/>
    <w:rsid w:val="00FB7D66"/>
    <w:rsid w:val="00FC1F8E"/>
  </w:rsids>
  <m:mathPr>
    <m:mathFont m:val="Cambria Math"/>
    <m:brkBin m:val="before"/>
    <m:brkBinSub m:val="--"/>
    <m:smallFrac/>
    <m:dispDef/>
    <m:lMargin m:val="0"/>
    <m:rMargin m:val="0"/>
    <m:defJc m:val="centerGroup"/>
    <m:wrapRight/>
    <m:intLim m:val="subSup"/>
    <m:naryLim m:val="subSup"/>
  </m:mathPr>
  <w:themeFontLang w:val="en-Z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CB"/>
    <w:pPr>
      <w:spacing w:after="0"/>
    </w:pPr>
    <w:rPr>
      <w:rFonts w:ascii="Times New Roman" w:eastAsia="Times New Roman" w:hAnsi="Times New Roman"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05D5"/>
    <w:rPr>
      <w:rFonts w:ascii="Lucida Grande" w:eastAsiaTheme="minorEastAsia" w:hAnsi="Lucida Grande" w:cs="Lucida Grande"/>
      <w:sz w:val="18"/>
      <w:szCs w:val="18"/>
      <w:lang w:val="en-GB" w:eastAsia="ja-JP"/>
    </w:rPr>
  </w:style>
  <w:style w:type="character" w:customStyle="1" w:styleId="BalloonTextChar">
    <w:name w:val="Balloon Text Char"/>
    <w:basedOn w:val="DefaultParagraphFont"/>
    <w:link w:val="BalloonText"/>
    <w:uiPriority w:val="99"/>
    <w:semiHidden/>
    <w:rsid w:val="005205D5"/>
    <w:rPr>
      <w:rFonts w:ascii="Lucida Grande" w:hAnsi="Lucida Grande" w:cs="Lucida Grande"/>
      <w:noProof/>
      <w:sz w:val="18"/>
      <w:szCs w:val="18"/>
      <w:lang w:val="en-US"/>
    </w:rPr>
  </w:style>
  <w:style w:type="paragraph" w:styleId="Footer">
    <w:name w:val="footer"/>
    <w:basedOn w:val="Normal"/>
    <w:link w:val="FooterChar"/>
    <w:uiPriority w:val="99"/>
    <w:unhideWhenUsed/>
    <w:rsid w:val="008942CB"/>
    <w:pPr>
      <w:tabs>
        <w:tab w:val="center" w:pos="4153"/>
        <w:tab w:val="right" w:pos="8306"/>
      </w:tabs>
    </w:pPr>
  </w:style>
  <w:style w:type="character" w:customStyle="1" w:styleId="FooterChar">
    <w:name w:val="Footer Char"/>
    <w:basedOn w:val="DefaultParagraphFont"/>
    <w:link w:val="Footer"/>
    <w:uiPriority w:val="99"/>
    <w:rsid w:val="008942CB"/>
    <w:rPr>
      <w:rFonts w:ascii="Times New Roman" w:eastAsia="Times New Roman" w:hAnsi="Times New Roman" w:cs="Times New Roman"/>
      <w:lang w:val="en-US" w:eastAsia="en-US"/>
    </w:rPr>
  </w:style>
  <w:style w:type="character" w:styleId="PageNumber">
    <w:name w:val="page number"/>
    <w:basedOn w:val="DefaultParagraphFont"/>
    <w:uiPriority w:val="99"/>
    <w:semiHidden/>
    <w:unhideWhenUsed/>
    <w:rsid w:val="008942CB"/>
  </w:style>
  <w:style w:type="paragraph" w:styleId="Header">
    <w:name w:val="header"/>
    <w:basedOn w:val="Normal"/>
    <w:link w:val="HeaderChar"/>
    <w:uiPriority w:val="99"/>
    <w:unhideWhenUsed/>
    <w:rsid w:val="008942CB"/>
    <w:pPr>
      <w:tabs>
        <w:tab w:val="center" w:pos="4153"/>
        <w:tab w:val="right" w:pos="8306"/>
      </w:tabs>
    </w:pPr>
  </w:style>
  <w:style w:type="character" w:customStyle="1" w:styleId="HeaderChar">
    <w:name w:val="Header Char"/>
    <w:basedOn w:val="DefaultParagraphFont"/>
    <w:link w:val="Header"/>
    <w:uiPriority w:val="99"/>
    <w:rsid w:val="008942CB"/>
    <w:rPr>
      <w:rFonts w:ascii="Times New Roman" w:eastAsia="Times New Roman" w:hAnsi="Times New Roman" w:cs="Times New Roman"/>
      <w:lang w:val="en-US" w:eastAsia="en-US"/>
    </w:rPr>
  </w:style>
  <w:style w:type="table" w:styleId="TableGrid">
    <w:name w:val="Table Grid"/>
    <w:basedOn w:val="TableNormal"/>
    <w:uiPriority w:val="59"/>
    <w:rsid w:val="008942CB"/>
    <w:pPr>
      <w:spacing w:after="0"/>
    </w:pPr>
    <w:rPr>
      <w:rFonts w:eastAsiaTheme="minorHAns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942CB"/>
    <w:rPr>
      <w:sz w:val="16"/>
      <w:szCs w:val="16"/>
    </w:rPr>
  </w:style>
  <w:style w:type="paragraph" w:styleId="CommentText">
    <w:name w:val="annotation text"/>
    <w:basedOn w:val="Normal"/>
    <w:link w:val="CommentTextChar"/>
    <w:uiPriority w:val="99"/>
    <w:semiHidden/>
    <w:unhideWhenUsed/>
    <w:rsid w:val="008942CB"/>
    <w:rPr>
      <w:sz w:val="20"/>
      <w:szCs w:val="20"/>
    </w:rPr>
  </w:style>
  <w:style w:type="character" w:customStyle="1" w:styleId="CommentTextChar">
    <w:name w:val="Comment Text Char"/>
    <w:basedOn w:val="DefaultParagraphFont"/>
    <w:link w:val="CommentText"/>
    <w:uiPriority w:val="99"/>
    <w:semiHidden/>
    <w:rsid w:val="008942CB"/>
    <w:rPr>
      <w:rFonts w:ascii="Times New Roman" w:eastAsia="Times New Roman" w:hAnsi="Times New Roman" w:cs="Times New Roman"/>
      <w:sz w:val="20"/>
      <w:szCs w:val="20"/>
      <w:lang w:val="en-US" w:eastAsia="en-US"/>
    </w:rPr>
  </w:style>
  <w:style w:type="paragraph" w:styleId="ListParagraph">
    <w:name w:val="List Paragraph"/>
    <w:basedOn w:val="Normal"/>
    <w:qFormat/>
    <w:rsid w:val="00320EA4"/>
    <w:pPr>
      <w:ind w:left="720"/>
      <w:contextualSpacing/>
    </w:pPr>
  </w:style>
  <w:style w:type="character" w:styleId="Hyperlink">
    <w:name w:val="Hyperlink"/>
    <w:basedOn w:val="DefaultParagraphFont"/>
    <w:uiPriority w:val="99"/>
    <w:unhideWhenUsed/>
    <w:rsid w:val="00320EA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F5FED"/>
    <w:rPr>
      <w:b/>
      <w:bCs/>
    </w:rPr>
  </w:style>
  <w:style w:type="character" w:customStyle="1" w:styleId="CommentSubjectChar">
    <w:name w:val="Comment Subject Char"/>
    <w:basedOn w:val="CommentTextChar"/>
    <w:link w:val="CommentSubject"/>
    <w:uiPriority w:val="99"/>
    <w:semiHidden/>
    <w:rsid w:val="00BF5FED"/>
    <w:rPr>
      <w:rFonts w:ascii="Times New Roman" w:eastAsia="Times New Roman" w:hAnsi="Times New Roman" w:cs="Times New Roman"/>
      <w:b/>
      <w:bCs/>
      <w:sz w:val="20"/>
      <w:szCs w:val="20"/>
      <w:lang w:val="en-US" w:eastAsia="en-US"/>
    </w:rPr>
  </w:style>
  <w:style w:type="paragraph" w:styleId="FootnoteText">
    <w:name w:val="footnote text"/>
    <w:aliases w:val=" Char"/>
    <w:basedOn w:val="Normal"/>
    <w:link w:val="FootnoteTextChar"/>
    <w:unhideWhenUsed/>
    <w:rsid w:val="004A3A41"/>
  </w:style>
  <w:style w:type="character" w:customStyle="1" w:styleId="FootnoteTextChar">
    <w:name w:val="Footnote Text Char"/>
    <w:aliases w:val=" Char Char"/>
    <w:basedOn w:val="DefaultParagraphFont"/>
    <w:link w:val="FootnoteText"/>
    <w:rsid w:val="004A3A41"/>
    <w:rPr>
      <w:rFonts w:ascii="Times New Roman" w:eastAsia="Times New Roman" w:hAnsi="Times New Roman" w:cs="Times New Roman"/>
      <w:lang w:val="en-US" w:eastAsia="en-US"/>
    </w:rPr>
  </w:style>
  <w:style w:type="character" w:styleId="FootnoteReference">
    <w:name w:val="footnote reference"/>
    <w:basedOn w:val="DefaultParagraphFont"/>
    <w:uiPriority w:val="99"/>
    <w:unhideWhenUsed/>
    <w:rsid w:val="004A3A41"/>
    <w:rPr>
      <w:vertAlign w:val="superscript"/>
    </w:rPr>
  </w:style>
  <w:style w:type="numbering" w:customStyle="1" w:styleId="Normallist">
    <w:name w:val="Normal_list"/>
    <w:basedOn w:val="NoList"/>
    <w:rsid w:val="00FC1F8E"/>
    <w:pPr>
      <w:numPr>
        <w:numId w:val="1"/>
      </w:numPr>
    </w:pPr>
  </w:style>
  <w:style w:type="paragraph" w:customStyle="1" w:styleId="Normalnumber">
    <w:name w:val="Normal_number"/>
    <w:basedOn w:val="Normal"/>
    <w:rsid w:val="00FC1F8E"/>
    <w:pPr>
      <w:numPr>
        <w:numId w:val="2"/>
      </w:numPr>
      <w:tabs>
        <w:tab w:val="clear" w:pos="760"/>
        <w:tab w:val="left" w:pos="624"/>
      </w:tabs>
      <w:spacing w:after="120"/>
      <w:ind w:left="1247"/>
    </w:pPr>
    <w:rPr>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CB"/>
    <w:pPr>
      <w:spacing w:after="0"/>
    </w:pPr>
    <w:rPr>
      <w:rFonts w:ascii="Times New Roman" w:eastAsia="Times New Roman" w:hAnsi="Times New Roman"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05D5"/>
    <w:rPr>
      <w:rFonts w:ascii="Lucida Grande" w:eastAsiaTheme="minorEastAsia" w:hAnsi="Lucida Grande" w:cs="Lucida Grande"/>
      <w:sz w:val="18"/>
      <w:szCs w:val="18"/>
      <w:lang w:val="en-GB" w:eastAsia="ja-JP"/>
    </w:rPr>
  </w:style>
  <w:style w:type="character" w:customStyle="1" w:styleId="BalloonTextChar">
    <w:name w:val="Balloon Text Char"/>
    <w:basedOn w:val="DefaultParagraphFont"/>
    <w:link w:val="BalloonText"/>
    <w:uiPriority w:val="99"/>
    <w:semiHidden/>
    <w:rsid w:val="005205D5"/>
    <w:rPr>
      <w:rFonts w:ascii="Lucida Grande" w:hAnsi="Lucida Grande" w:cs="Lucida Grande"/>
      <w:noProof/>
      <w:sz w:val="18"/>
      <w:szCs w:val="18"/>
      <w:lang w:val="en-US"/>
    </w:rPr>
  </w:style>
  <w:style w:type="paragraph" w:styleId="Footer">
    <w:name w:val="footer"/>
    <w:basedOn w:val="Normal"/>
    <w:link w:val="FooterChar"/>
    <w:uiPriority w:val="99"/>
    <w:unhideWhenUsed/>
    <w:rsid w:val="008942CB"/>
    <w:pPr>
      <w:tabs>
        <w:tab w:val="center" w:pos="4153"/>
        <w:tab w:val="right" w:pos="8306"/>
      </w:tabs>
    </w:pPr>
  </w:style>
  <w:style w:type="character" w:customStyle="1" w:styleId="FooterChar">
    <w:name w:val="Footer Char"/>
    <w:basedOn w:val="DefaultParagraphFont"/>
    <w:link w:val="Footer"/>
    <w:uiPriority w:val="99"/>
    <w:rsid w:val="008942CB"/>
    <w:rPr>
      <w:rFonts w:ascii="Times New Roman" w:eastAsia="Times New Roman" w:hAnsi="Times New Roman" w:cs="Times New Roman"/>
      <w:lang w:val="en-US" w:eastAsia="en-US"/>
    </w:rPr>
  </w:style>
  <w:style w:type="character" w:styleId="PageNumber">
    <w:name w:val="page number"/>
    <w:basedOn w:val="DefaultParagraphFont"/>
    <w:uiPriority w:val="99"/>
    <w:semiHidden/>
    <w:unhideWhenUsed/>
    <w:rsid w:val="008942CB"/>
  </w:style>
  <w:style w:type="paragraph" w:styleId="Header">
    <w:name w:val="header"/>
    <w:basedOn w:val="Normal"/>
    <w:link w:val="HeaderChar"/>
    <w:uiPriority w:val="99"/>
    <w:unhideWhenUsed/>
    <w:rsid w:val="008942CB"/>
    <w:pPr>
      <w:tabs>
        <w:tab w:val="center" w:pos="4153"/>
        <w:tab w:val="right" w:pos="8306"/>
      </w:tabs>
    </w:pPr>
  </w:style>
  <w:style w:type="character" w:customStyle="1" w:styleId="HeaderChar">
    <w:name w:val="Header Char"/>
    <w:basedOn w:val="DefaultParagraphFont"/>
    <w:link w:val="Header"/>
    <w:uiPriority w:val="99"/>
    <w:rsid w:val="008942CB"/>
    <w:rPr>
      <w:rFonts w:ascii="Times New Roman" w:eastAsia="Times New Roman" w:hAnsi="Times New Roman" w:cs="Times New Roman"/>
      <w:lang w:val="en-US" w:eastAsia="en-US"/>
    </w:rPr>
  </w:style>
  <w:style w:type="table" w:styleId="TableGrid">
    <w:name w:val="Table Grid"/>
    <w:basedOn w:val="TableNormal"/>
    <w:uiPriority w:val="59"/>
    <w:rsid w:val="008942CB"/>
    <w:pPr>
      <w:spacing w:after="0"/>
    </w:pPr>
    <w:rPr>
      <w:rFonts w:eastAsiaTheme="minorHAns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942CB"/>
    <w:rPr>
      <w:sz w:val="16"/>
      <w:szCs w:val="16"/>
    </w:rPr>
  </w:style>
  <w:style w:type="paragraph" w:styleId="CommentText">
    <w:name w:val="annotation text"/>
    <w:basedOn w:val="Normal"/>
    <w:link w:val="CommentTextChar"/>
    <w:uiPriority w:val="99"/>
    <w:semiHidden/>
    <w:unhideWhenUsed/>
    <w:rsid w:val="008942CB"/>
    <w:rPr>
      <w:sz w:val="20"/>
      <w:szCs w:val="20"/>
    </w:rPr>
  </w:style>
  <w:style w:type="character" w:customStyle="1" w:styleId="CommentTextChar">
    <w:name w:val="Comment Text Char"/>
    <w:basedOn w:val="DefaultParagraphFont"/>
    <w:link w:val="CommentText"/>
    <w:uiPriority w:val="99"/>
    <w:semiHidden/>
    <w:rsid w:val="008942CB"/>
    <w:rPr>
      <w:rFonts w:ascii="Times New Roman" w:eastAsia="Times New Roman" w:hAnsi="Times New Roman" w:cs="Times New Roman"/>
      <w:sz w:val="20"/>
      <w:szCs w:val="20"/>
      <w:lang w:val="en-US" w:eastAsia="en-US"/>
    </w:rPr>
  </w:style>
  <w:style w:type="paragraph" w:styleId="ListParagraph">
    <w:name w:val="List Paragraph"/>
    <w:basedOn w:val="Normal"/>
    <w:qFormat/>
    <w:rsid w:val="00320EA4"/>
    <w:pPr>
      <w:ind w:left="720"/>
      <w:contextualSpacing/>
    </w:pPr>
  </w:style>
  <w:style w:type="character" w:styleId="Hyperlink">
    <w:name w:val="Hyperlink"/>
    <w:basedOn w:val="DefaultParagraphFont"/>
    <w:uiPriority w:val="99"/>
    <w:unhideWhenUsed/>
    <w:rsid w:val="00320EA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F5FED"/>
    <w:rPr>
      <w:b/>
      <w:bCs/>
    </w:rPr>
  </w:style>
  <w:style w:type="character" w:customStyle="1" w:styleId="CommentSubjectChar">
    <w:name w:val="Comment Subject Char"/>
    <w:basedOn w:val="CommentTextChar"/>
    <w:link w:val="CommentSubject"/>
    <w:uiPriority w:val="99"/>
    <w:semiHidden/>
    <w:rsid w:val="00BF5FED"/>
    <w:rPr>
      <w:rFonts w:ascii="Times New Roman" w:eastAsia="Times New Roman" w:hAnsi="Times New Roman" w:cs="Times New Roman"/>
      <w:b/>
      <w:bCs/>
      <w:sz w:val="20"/>
      <w:szCs w:val="20"/>
      <w:lang w:val="en-US" w:eastAsia="en-US"/>
    </w:rPr>
  </w:style>
  <w:style w:type="paragraph" w:styleId="FootnoteText">
    <w:name w:val="footnote text"/>
    <w:aliases w:val=" Char"/>
    <w:basedOn w:val="Normal"/>
    <w:link w:val="FootnoteTextChar"/>
    <w:unhideWhenUsed/>
    <w:rsid w:val="004A3A41"/>
  </w:style>
  <w:style w:type="character" w:customStyle="1" w:styleId="FootnoteTextChar">
    <w:name w:val="Footnote Text Char"/>
    <w:aliases w:val=" Char Char"/>
    <w:basedOn w:val="DefaultParagraphFont"/>
    <w:link w:val="FootnoteText"/>
    <w:rsid w:val="004A3A41"/>
    <w:rPr>
      <w:rFonts w:ascii="Times New Roman" w:eastAsia="Times New Roman" w:hAnsi="Times New Roman" w:cs="Times New Roman"/>
      <w:lang w:val="en-US" w:eastAsia="en-US"/>
    </w:rPr>
  </w:style>
  <w:style w:type="character" w:styleId="FootnoteReference">
    <w:name w:val="footnote reference"/>
    <w:basedOn w:val="DefaultParagraphFont"/>
    <w:uiPriority w:val="99"/>
    <w:unhideWhenUsed/>
    <w:rsid w:val="004A3A41"/>
    <w:rPr>
      <w:vertAlign w:val="superscript"/>
    </w:rPr>
  </w:style>
  <w:style w:type="numbering" w:customStyle="1" w:styleId="Normallist">
    <w:name w:val="Normal_list"/>
    <w:basedOn w:val="NoList"/>
    <w:rsid w:val="00FC1F8E"/>
    <w:pPr>
      <w:numPr>
        <w:numId w:val="1"/>
      </w:numPr>
    </w:pPr>
  </w:style>
  <w:style w:type="paragraph" w:customStyle="1" w:styleId="Normalnumber">
    <w:name w:val="Normal_number"/>
    <w:basedOn w:val="Normal"/>
    <w:rsid w:val="00FC1F8E"/>
    <w:pPr>
      <w:numPr>
        <w:numId w:val="2"/>
      </w:numPr>
      <w:tabs>
        <w:tab w:val="clear" w:pos="760"/>
        <w:tab w:val="left" w:pos="624"/>
      </w:tabs>
      <w:spacing w:after="120"/>
      <w:ind w:left="1247"/>
    </w:pPr>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591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MHLANGA@unido.or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tmuzamwese@gmai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TCN@UNEP.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oyo_elisha_n@yahoo.co.uk"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mailto:enmoyo@gmail.co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bcsdzimbabwe@gmail.com" TargetMode="External"/><Relationship Id="rId14" Type="http://schemas.openxmlformats.org/officeDocument/2006/relationships/hyperlink" Target="mailto:T.Mushayandebvu@unido.org" TargetMode="External"/><Relationship Id="rId22"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www.zw.one.un.org/sites/default/files/Publications/UNZimbabwe/ZUNDAF%202016%20-%202020.pdf" TargetMode="External"/><Relationship Id="rId1" Type="http://schemas.openxmlformats.org/officeDocument/2006/relationships/hyperlink" Target="http://www.herald.co.zw/wp-content/uploads/2014/01/Zim-Asse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47DBC-A55F-47D9-9068-54C261422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4139</Words>
  <Characters>23598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UNIDO</Company>
  <LinksUpToDate>false</LinksUpToDate>
  <CharactersWithSpaces>27682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Agathe</dc:creator>
  <cp:lastModifiedBy>Sandra Bry</cp:lastModifiedBy>
  <cp:revision>2</cp:revision>
  <cp:lastPrinted>2014-09-05T09:13:00Z</cp:lastPrinted>
  <dcterms:created xsi:type="dcterms:W3CDTF">2015-11-30T09:04:00Z</dcterms:created>
  <dcterms:modified xsi:type="dcterms:W3CDTF">2015-11-30T09:04:00Z</dcterms:modified>
</cp:coreProperties>
</file>