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2A39D" w14:textId="77777777" w:rsidR="001D42A0" w:rsidRPr="001D42A0" w:rsidRDefault="00300D07" w:rsidP="001D42A0">
      <w:pPr>
        <w:pStyle w:val="Heading1"/>
        <w:spacing w:before="0"/>
        <w:jc w:val="center"/>
        <w:rPr>
          <w:lang w:val="en-GB"/>
        </w:rPr>
      </w:pPr>
      <w:r w:rsidRPr="001D42A0">
        <w:rPr>
          <w:lang w:val="en-GB"/>
        </w:rPr>
        <w:t>I</w:t>
      </w:r>
      <w:r w:rsidR="00BD6B9E" w:rsidRPr="001D42A0">
        <w:rPr>
          <w:lang w:val="en-GB"/>
        </w:rPr>
        <w:t xml:space="preserve">nstructions </w:t>
      </w:r>
      <w:r w:rsidRPr="001D42A0">
        <w:rPr>
          <w:lang w:val="en-GB"/>
        </w:rPr>
        <w:t xml:space="preserve">to lead Implementers </w:t>
      </w:r>
      <w:r w:rsidR="00BD6B9E" w:rsidRPr="001D42A0">
        <w:rPr>
          <w:lang w:val="en-GB"/>
        </w:rPr>
        <w:t xml:space="preserve">for </w:t>
      </w:r>
      <w:r w:rsidRPr="001D42A0">
        <w:rPr>
          <w:lang w:val="en-GB"/>
        </w:rPr>
        <w:t>drafting</w:t>
      </w:r>
      <w:r w:rsidR="00BD6B9E" w:rsidRPr="001D42A0">
        <w:rPr>
          <w:lang w:val="en-GB"/>
        </w:rPr>
        <w:t xml:space="preserve"> the </w:t>
      </w:r>
    </w:p>
    <w:p w14:paraId="48329A89" w14:textId="0CFB8AB1" w:rsidR="00BD6B9E" w:rsidRPr="001D42A0" w:rsidRDefault="00BD6B9E" w:rsidP="001D42A0">
      <w:pPr>
        <w:pStyle w:val="Heading1"/>
        <w:spacing w:before="0"/>
        <w:jc w:val="center"/>
        <w:rPr>
          <w:b w:val="0"/>
          <w:bCs w:val="0"/>
          <w:lang w:val="en-GB"/>
        </w:rPr>
      </w:pPr>
      <w:r w:rsidRPr="001D42A0">
        <w:rPr>
          <w:lang w:val="en-GB"/>
        </w:rPr>
        <w:t xml:space="preserve">TA Closure </w:t>
      </w:r>
      <w:r w:rsidR="001D42A0" w:rsidRPr="001D42A0">
        <w:rPr>
          <w:lang w:val="en-GB"/>
        </w:rPr>
        <w:t xml:space="preserve">and Data Collection </w:t>
      </w:r>
      <w:r w:rsidRPr="001D42A0">
        <w:rPr>
          <w:lang w:val="en-GB"/>
        </w:rPr>
        <w:t>Report</w:t>
      </w:r>
    </w:p>
    <w:p w14:paraId="585F48AB" w14:textId="77777777" w:rsidR="00BD6B9E" w:rsidRPr="0097765C" w:rsidRDefault="00BD6B9E" w:rsidP="0011233F">
      <w:pPr>
        <w:autoSpaceDE w:val="0"/>
        <w:autoSpaceDN w:val="0"/>
        <w:adjustRightInd w:val="0"/>
        <w:spacing w:after="0"/>
        <w:rPr>
          <w:rFonts w:asciiTheme="majorHAnsi" w:hAnsiTheme="majorHAnsi" w:cs="Helv"/>
          <w:b/>
          <w:bCs/>
          <w:color w:val="000000"/>
          <w:sz w:val="22"/>
          <w:szCs w:val="22"/>
        </w:rPr>
      </w:pPr>
    </w:p>
    <w:p w14:paraId="5A73AC39" w14:textId="54BE870F" w:rsidR="00BD6B9E" w:rsidRPr="0097765C" w:rsidRDefault="00BD6B9E">
      <w:pPr>
        <w:autoSpaceDE w:val="0"/>
        <w:autoSpaceDN w:val="0"/>
        <w:adjustRightInd w:val="0"/>
        <w:spacing w:after="0"/>
        <w:rPr>
          <w:rFonts w:asciiTheme="majorHAnsi" w:hAnsiTheme="majorHAnsi" w:cs="Helv"/>
          <w:b/>
          <w:bCs/>
          <w:color w:val="000000"/>
          <w:sz w:val="22"/>
          <w:szCs w:val="22"/>
        </w:rPr>
      </w:pPr>
      <w:r w:rsidRPr="0097765C">
        <w:rPr>
          <w:rFonts w:asciiTheme="majorHAnsi" w:hAnsiTheme="majorHAnsi" w:cs="Helv"/>
          <w:b/>
          <w:bCs/>
          <w:color w:val="000000"/>
          <w:sz w:val="22"/>
          <w:szCs w:val="22"/>
        </w:rPr>
        <w:t>Objective of the TA Closure</w:t>
      </w:r>
      <w:r w:rsidR="00300D07" w:rsidRPr="0097765C">
        <w:rPr>
          <w:rFonts w:asciiTheme="majorHAnsi" w:hAnsiTheme="majorHAnsi" w:cs="Helv"/>
          <w:b/>
          <w:bCs/>
          <w:color w:val="000000"/>
          <w:sz w:val="22"/>
          <w:szCs w:val="22"/>
        </w:rPr>
        <w:t xml:space="preserve"> Report</w:t>
      </w:r>
      <w:r w:rsidRPr="0097765C">
        <w:rPr>
          <w:rFonts w:asciiTheme="majorHAnsi" w:hAnsiTheme="majorHAnsi" w:cs="Helv"/>
          <w:b/>
          <w:bCs/>
          <w:color w:val="000000"/>
          <w:sz w:val="22"/>
          <w:szCs w:val="22"/>
        </w:rPr>
        <w:t>:</w:t>
      </w:r>
    </w:p>
    <w:p w14:paraId="22A2FA53" w14:textId="0D6F2BC1" w:rsidR="00BD6B9E" w:rsidRPr="0097765C" w:rsidRDefault="00D90DDE">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97765C">
        <w:rPr>
          <w:rFonts w:asciiTheme="majorHAnsi" w:hAnsiTheme="majorHAnsi" w:cs="Helv"/>
          <w:bCs/>
          <w:lang w:val="en-GB"/>
        </w:rPr>
        <w:t xml:space="preserve">To </w:t>
      </w:r>
      <w:r w:rsidR="001062DB" w:rsidRPr="0097765C">
        <w:rPr>
          <w:rFonts w:asciiTheme="majorHAnsi" w:hAnsiTheme="majorHAnsi" w:cs="Helv"/>
          <w:bCs/>
          <w:lang w:val="en-GB"/>
        </w:rPr>
        <w:t xml:space="preserve">communicate publicly </w:t>
      </w:r>
      <w:r w:rsidR="00143E44" w:rsidRPr="0097765C">
        <w:rPr>
          <w:rFonts w:asciiTheme="majorHAnsi" w:hAnsiTheme="majorHAnsi" w:cs="Helv"/>
          <w:bCs/>
          <w:lang w:val="en-GB"/>
        </w:rPr>
        <w:t xml:space="preserve">in one synthesis document </w:t>
      </w:r>
      <w:r w:rsidR="001062DB" w:rsidRPr="0097765C">
        <w:rPr>
          <w:rFonts w:asciiTheme="majorHAnsi" w:hAnsiTheme="majorHAnsi" w:cs="Helv"/>
          <w:bCs/>
          <w:lang w:val="en-GB"/>
        </w:rPr>
        <w:t xml:space="preserve">a </w:t>
      </w:r>
      <w:r w:rsidR="00BD6B9E" w:rsidRPr="0097765C">
        <w:rPr>
          <w:rFonts w:asciiTheme="majorHAnsi" w:hAnsiTheme="majorHAnsi" w:cs="Helv"/>
          <w:bCs/>
          <w:lang w:val="en-GB"/>
        </w:rPr>
        <w:t xml:space="preserve">summary of </w:t>
      </w:r>
      <w:r w:rsidR="00300D07" w:rsidRPr="0097765C">
        <w:rPr>
          <w:rFonts w:asciiTheme="majorHAnsi" w:hAnsiTheme="majorHAnsi" w:cs="Helv"/>
          <w:bCs/>
          <w:lang w:val="en-GB"/>
        </w:rPr>
        <w:t>progress</w:t>
      </w:r>
      <w:r w:rsidR="00BD6B9E" w:rsidRPr="0097765C">
        <w:rPr>
          <w:rFonts w:asciiTheme="majorHAnsi" w:hAnsiTheme="majorHAnsi" w:cs="Helv"/>
          <w:bCs/>
          <w:lang w:val="en-GB"/>
        </w:rPr>
        <w:t xml:space="preserve"> made </w:t>
      </w:r>
      <w:r w:rsidR="00143E44">
        <w:rPr>
          <w:rFonts w:asciiTheme="majorHAnsi" w:hAnsiTheme="majorHAnsi" w:cs="Helv"/>
          <w:bCs/>
          <w:lang w:val="en-GB"/>
        </w:rPr>
        <w:t xml:space="preserve">and lessons learned </w:t>
      </w:r>
      <w:r w:rsidR="00BD6B9E" w:rsidRPr="0097765C">
        <w:rPr>
          <w:rFonts w:asciiTheme="majorHAnsi" w:hAnsiTheme="majorHAnsi" w:cs="Helv"/>
          <w:bCs/>
          <w:lang w:val="en-GB"/>
        </w:rPr>
        <w:t xml:space="preserve">under the technical assistance (TA) towards the </w:t>
      </w:r>
      <w:r w:rsidR="00300D07" w:rsidRPr="0097765C">
        <w:rPr>
          <w:rFonts w:asciiTheme="majorHAnsi" w:hAnsiTheme="majorHAnsi" w:cs="Helv"/>
          <w:bCs/>
          <w:lang w:val="en-GB"/>
        </w:rPr>
        <w:t xml:space="preserve">anticipated </w:t>
      </w:r>
      <w:r w:rsidR="00BD6B9E" w:rsidRPr="0097765C">
        <w:rPr>
          <w:rFonts w:asciiTheme="majorHAnsi" w:hAnsiTheme="majorHAnsi" w:cs="Helv"/>
          <w:bCs/>
          <w:lang w:val="en-GB"/>
        </w:rPr>
        <w:t xml:space="preserve">impact. </w:t>
      </w:r>
    </w:p>
    <w:p w14:paraId="616A000B" w14:textId="23CE89EB" w:rsidR="00BD6B9E" w:rsidRPr="0097765C" w:rsidRDefault="00143E44">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Pr>
          <w:rFonts w:asciiTheme="majorHAnsi" w:hAnsiTheme="majorHAnsi" w:cs="Helv"/>
          <w:bCs/>
          <w:lang w:val="en-GB"/>
        </w:rPr>
        <w:t>Compile</w:t>
      </w:r>
      <w:r w:rsidRPr="0097765C">
        <w:rPr>
          <w:rFonts w:asciiTheme="majorHAnsi" w:hAnsiTheme="majorHAnsi" w:cs="Helv"/>
          <w:bCs/>
          <w:lang w:val="en-GB"/>
        </w:rPr>
        <w:t xml:space="preserve"> </w:t>
      </w:r>
      <w:r w:rsidR="00BD6B9E" w:rsidRPr="0097765C">
        <w:rPr>
          <w:rFonts w:asciiTheme="majorHAnsi" w:hAnsiTheme="majorHAnsi" w:cs="Helv"/>
          <w:bCs/>
          <w:lang w:val="en-GB"/>
        </w:rPr>
        <w:t>TA</w:t>
      </w:r>
      <w:r w:rsidR="00C94511" w:rsidRPr="0097765C">
        <w:rPr>
          <w:rFonts w:asciiTheme="majorHAnsi" w:hAnsiTheme="majorHAnsi" w:cs="Helv"/>
          <w:bCs/>
          <w:lang w:val="en-GB"/>
        </w:rPr>
        <w:t>-</w:t>
      </w:r>
      <w:r w:rsidR="00BD6B9E" w:rsidRPr="0097765C">
        <w:rPr>
          <w:rFonts w:asciiTheme="majorHAnsi" w:hAnsiTheme="majorHAnsi" w:cs="Helv"/>
          <w:bCs/>
          <w:lang w:val="en-GB"/>
        </w:rPr>
        <w:t xml:space="preserve">specific information </w:t>
      </w:r>
      <w:r>
        <w:rPr>
          <w:rFonts w:asciiTheme="majorHAnsi" w:hAnsiTheme="majorHAnsi" w:cs="Helv"/>
          <w:bCs/>
          <w:lang w:val="en-GB"/>
        </w:rPr>
        <w:t xml:space="preserve">required </w:t>
      </w:r>
      <w:r w:rsidR="00D90DDE" w:rsidRPr="0097765C">
        <w:rPr>
          <w:rFonts w:asciiTheme="majorHAnsi" w:hAnsiTheme="majorHAnsi" w:cs="Helv"/>
          <w:bCs/>
          <w:lang w:val="en-GB"/>
        </w:rPr>
        <w:t>for</w:t>
      </w:r>
      <w:r w:rsidR="001062DB" w:rsidRPr="0097765C">
        <w:rPr>
          <w:rFonts w:asciiTheme="majorHAnsi" w:hAnsiTheme="majorHAnsi" w:cs="Helv"/>
          <w:bCs/>
          <w:lang w:val="en-GB"/>
        </w:rPr>
        <w:t xml:space="preserve"> internal use</w:t>
      </w:r>
      <w:r w:rsidR="00D90DDE" w:rsidRPr="0097765C">
        <w:rPr>
          <w:rFonts w:asciiTheme="majorHAnsi" w:hAnsiTheme="majorHAnsi" w:cs="Helv"/>
          <w:bCs/>
          <w:lang w:val="en-GB"/>
        </w:rPr>
        <w:t xml:space="preserve"> </w:t>
      </w:r>
      <w:r w:rsidR="00D837B3">
        <w:rPr>
          <w:rFonts w:asciiTheme="majorHAnsi" w:hAnsiTheme="majorHAnsi" w:cs="Helv"/>
          <w:bCs/>
          <w:lang w:val="en-GB"/>
        </w:rPr>
        <w:t>in</w:t>
      </w:r>
      <w:r w:rsidR="00D90DDE" w:rsidRPr="0097765C">
        <w:rPr>
          <w:rFonts w:asciiTheme="majorHAnsi" w:hAnsiTheme="majorHAnsi" w:cs="Helv"/>
          <w:bCs/>
          <w:lang w:val="en-GB"/>
        </w:rPr>
        <w:t xml:space="preserve"> donor </w:t>
      </w:r>
      <w:r>
        <w:rPr>
          <w:rFonts w:asciiTheme="majorHAnsi" w:hAnsiTheme="majorHAnsi" w:cs="Helv"/>
          <w:bCs/>
          <w:lang w:val="en-GB"/>
        </w:rPr>
        <w:t xml:space="preserve">and UN </w:t>
      </w:r>
      <w:r w:rsidR="00D90DDE" w:rsidRPr="0097765C">
        <w:rPr>
          <w:rFonts w:asciiTheme="majorHAnsi" w:hAnsiTheme="majorHAnsi" w:cs="Helv"/>
          <w:bCs/>
          <w:lang w:val="en-GB"/>
        </w:rPr>
        <w:t xml:space="preserve">reporting. </w:t>
      </w:r>
    </w:p>
    <w:p w14:paraId="4F475BEE" w14:textId="77777777" w:rsidR="00BD6B9E" w:rsidRPr="0097765C" w:rsidRDefault="00BD6B9E">
      <w:pPr>
        <w:pStyle w:val="ListParagraph"/>
        <w:autoSpaceDE w:val="0"/>
        <w:autoSpaceDN w:val="0"/>
        <w:adjustRightInd w:val="0"/>
        <w:spacing w:after="0" w:line="240" w:lineRule="auto"/>
        <w:rPr>
          <w:rFonts w:asciiTheme="majorHAnsi" w:hAnsiTheme="majorHAnsi" w:cs="Helv"/>
          <w:b/>
          <w:bCs/>
          <w:color w:val="000000"/>
          <w:lang w:val="en-GB"/>
        </w:rPr>
      </w:pPr>
    </w:p>
    <w:p w14:paraId="7F9E8E6D" w14:textId="16F98569" w:rsidR="00BD6B9E" w:rsidRPr="0097765C" w:rsidRDefault="00300D07">
      <w:pPr>
        <w:spacing w:after="0"/>
        <w:rPr>
          <w:rFonts w:asciiTheme="majorHAnsi" w:hAnsiTheme="majorHAnsi"/>
          <w:b/>
          <w:sz w:val="22"/>
          <w:szCs w:val="22"/>
        </w:rPr>
      </w:pPr>
      <w:r w:rsidRPr="0097765C">
        <w:rPr>
          <w:rFonts w:asciiTheme="majorHAnsi" w:hAnsiTheme="majorHAnsi"/>
          <w:b/>
          <w:sz w:val="22"/>
          <w:szCs w:val="22"/>
        </w:rPr>
        <w:t>Steps</w:t>
      </w:r>
      <w:r w:rsidR="00BD6B9E" w:rsidRPr="0097765C">
        <w:rPr>
          <w:rFonts w:asciiTheme="majorHAnsi" w:hAnsiTheme="majorHAnsi"/>
          <w:b/>
          <w:sz w:val="22"/>
          <w:szCs w:val="22"/>
        </w:rPr>
        <w:t xml:space="preserve"> for completing the TA Closure report:</w:t>
      </w:r>
    </w:p>
    <w:p w14:paraId="03A82A84" w14:textId="0A05AE5D" w:rsidR="00BD6B9E" w:rsidRPr="0097765C" w:rsidRDefault="00300D07"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97765C">
        <w:rPr>
          <w:rFonts w:asciiTheme="majorHAnsi" w:hAnsiTheme="majorHAnsi" w:cs="Helv"/>
          <w:bCs/>
          <w:lang w:val="en-GB"/>
        </w:rPr>
        <w:t>T</w:t>
      </w:r>
      <w:r w:rsidR="00BD6B9E" w:rsidRPr="0097765C">
        <w:rPr>
          <w:rFonts w:asciiTheme="majorHAnsi" w:hAnsiTheme="majorHAnsi" w:cs="Helv"/>
          <w:bCs/>
          <w:lang w:val="en-GB"/>
        </w:rPr>
        <w:t xml:space="preserve">he lead TA implementer </w:t>
      </w:r>
      <w:r w:rsidR="00784984" w:rsidRPr="0097765C">
        <w:rPr>
          <w:rFonts w:asciiTheme="majorHAnsi" w:hAnsiTheme="majorHAnsi" w:cs="Helv"/>
          <w:bCs/>
          <w:lang w:val="en-GB"/>
        </w:rPr>
        <w:t>draft</w:t>
      </w:r>
      <w:r w:rsidRPr="0097765C">
        <w:rPr>
          <w:rFonts w:asciiTheme="majorHAnsi" w:hAnsiTheme="majorHAnsi" w:cs="Helv"/>
          <w:bCs/>
          <w:lang w:val="en-GB"/>
        </w:rPr>
        <w:t xml:space="preserve">s the report </w:t>
      </w:r>
      <w:r w:rsidR="00BD6B9E" w:rsidRPr="0097765C">
        <w:rPr>
          <w:rFonts w:asciiTheme="majorHAnsi" w:hAnsiTheme="majorHAnsi" w:cs="Helv"/>
          <w:bCs/>
          <w:lang w:val="en-GB"/>
        </w:rPr>
        <w:t xml:space="preserve">at the end of the assignment as a final </w:t>
      </w:r>
      <w:r w:rsidRPr="0097765C">
        <w:rPr>
          <w:rFonts w:asciiTheme="majorHAnsi" w:hAnsiTheme="majorHAnsi" w:cs="Helv"/>
          <w:bCs/>
          <w:lang w:val="en-GB"/>
        </w:rPr>
        <w:t>deliverable /product</w:t>
      </w:r>
      <w:r w:rsidR="00BD6B9E" w:rsidRPr="0097765C">
        <w:rPr>
          <w:rFonts w:asciiTheme="majorHAnsi" w:hAnsiTheme="majorHAnsi" w:cs="Helv"/>
          <w:bCs/>
          <w:lang w:val="en-GB"/>
        </w:rPr>
        <w:t xml:space="preserve">.  The TA Closure report will capture all activities conducted under the TA hence </w:t>
      </w:r>
      <w:r w:rsidR="00C94511" w:rsidRPr="0097765C">
        <w:rPr>
          <w:rFonts w:asciiTheme="majorHAnsi" w:hAnsiTheme="majorHAnsi" w:cs="Helv"/>
          <w:bCs/>
          <w:lang w:val="en-GB"/>
        </w:rPr>
        <w:t xml:space="preserve">it is expected that </w:t>
      </w:r>
      <w:r w:rsidR="00BD6B9E" w:rsidRPr="0097765C">
        <w:rPr>
          <w:rFonts w:asciiTheme="majorHAnsi" w:hAnsiTheme="majorHAnsi" w:cs="Helv"/>
          <w:bCs/>
          <w:lang w:val="en-GB"/>
        </w:rPr>
        <w:t>duplication of information will occur</w:t>
      </w:r>
      <w:r w:rsidR="00143E44">
        <w:rPr>
          <w:rFonts w:asciiTheme="majorHAnsi" w:hAnsiTheme="majorHAnsi" w:cs="Helv"/>
          <w:bCs/>
          <w:lang w:val="en-GB"/>
        </w:rPr>
        <w:t xml:space="preserve"> from earlier documents</w:t>
      </w:r>
      <w:r w:rsidR="00BD6B9E" w:rsidRPr="0097765C">
        <w:rPr>
          <w:rFonts w:asciiTheme="majorHAnsi" w:hAnsiTheme="majorHAnsi" w:cs="Helv"/>
          <w:bCs/>
          <w:lang w:val="en-GB"/>
        </w:rPr>
        <w:t xml:space="preserve">. Please copy </w:t>
      </w:r>
      <w:r w:rsidRPr="0097765C">
        <w:rPr>
          <w:rFonts w:asciiTheme="majorHAnsi" w:hAnsiTheme="majorHAnsi" w:cs="Helv"/>
          <w:bCs/>
          <w:lang w:val="en-GB"/>
        </w:rPr>
        <w:t xml:space="preserve">and </w:t>
      </w:r>
      <w:r w:rsidR="004078F2" w:rsidRPr="0097765C">
        <w:rPr>
          <w:rFonts w:asciiTheme="majorHAnsi" w:hAnsiTheme="majorHAnsi" w:cs="Helv"/>
          <w:bCs/>
          <w:lang w:val="en-GB"/>
        </w:rPr>
        <w:t>summarize</w:t>
      </w:r>
      <w:r w:rsidR="00137E06" w:rsidRPr="0097765C">
        <w:rPr>
          <w:rFonts w:asciiTheme="majorHAnsi" w:hAnsiTheme="majorHAnsi" w:cs="Helv"/>
          <w:bCs/>
          <w:lang w:val="en-GB"/>
        </w:rPr>
        <w:t xml:space="preserve"> </w:t>
      </w:r>
      <w:r w:rsidRPr="0097765C">
        <w:rPr>
          <w:rFonts w:asciiTheme="majorHAnsi" w:hAnsiTheme="majorHAnsi" w:cs="Helv"/>
          <w:bCs/>
          <w:lang w:val="en-GB"/>
        </w:rPr>
        <w:t>relevant material from previous TA output</w:t>
      </w:r>
      <w:r w:rsidR="00143E44">
        <w:rPr>
          <w:rFonts w:asciiTheme="majorHAnsi" w:hAnsiTheme="majorHAnsi" w:cs="Helv"/>
          <w:bCs/>
          <w:lang w:val="en-GB"/>
        </w:rPr>
        <w:t>s/deliverables and</w:t>
      </w:r>
      <w:r w:rsidRPr="0097765C">
        <w:rPr>
          <w:rFonts w:asciiTheme="majorHAnsi" w:hAnsiTheme="majorHAnsi" w:cs="Helv"/>
          <w:bCs/>
          <w:lang w:val="en-GB"/>
        </w:rPr>
        <w:t xml:space="preserve"> the Response Plan, </w:t>
      </w:r>
      <w:r w:rsidR="00BD6B9E" w:rsidRPr="0097765C">
        <w:rPr>
          <w:rFonts w:asciiTheme="majorHAnsi" w:hAnsiTheme="majorHAnsi" w:cs="Helv"/>
          <w:bCs/>
          <w:lang w:val="en-GB"/>
        </w:rPr>
        <w:t>as re</w:t>
      </w:r>
      <w:r w:rsidRPr="0097765C">
        <w:rPr>
          <w:rFonts w:asciiTheme="majorHAnsi" w:hAnsiTheme="majorHAnsi" w:cs="Helv"/>
          <w:bCs/>
          <w:lang w:val="en-GB"/>
        </w:rPr>
        <w:t>levant</w:t>
      </w:r>
      <w:r w:rsidR="00BD6B9E" w:rsidRPr="0097765C">
        <w:rPr>
          <w:rFonts w:asciiTheme="majorHAnsi" w:hAnsiTheme="majorHAnsi" w:cs="Helv"/>
          <w:bCs/>
          <w:lang w:val="en-GB"/>
        </w:rPr>
        <w:t xml:space="preserve">.  </w:t>
      </w:r>
    </w:p>
    <w:p w14:paraId="6573C6CB" w14:textId="0DA40CB0" w:rsidR="00BD6B9E" w:rsidRPr="0097765C" w:rsidRDefault="00BD6B9E"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97765C">
        <w:rPr>
          <w:rFonts w:asciiTheme="majorHAnsi" w:hAnsiTheme="majorHAnsi" w:cs="Helv"/>
          <w:bCs/>
          <w:lang w:val="en-GB"/>
        </w:rPr>
        <w:t xml:space="preserve">A CTCN Manager will review </w:t>
      </w:r>
      <w:r w:rsidR="00C94511" w:rsidRPr="0097765C">
        <w:rPr>
          <w:rFonts w:asciiTheme="majorHAnsi" w:hAnsiTheme="majorHAnsi" w:cs="Helv"/>
          <w:bCs/>
          <w:lang w:val="en-GB"/>
        </w:rPr>
        <w:t xml:space="preserve">and revise </w:t>
      </w:r>
      <w:r w:rsidRPr="0097765C">
        <w:rPr>
          <w:rFonts w:asciiTheme="majorHAnsi" w:hAnsiTheme="majorHAnsi" w:cs="Helv"/>
          <w:bCs/>
          <w:lang w:val="en-GB"/>
        </w:rPr>
        <w:t xml:space="preserve">the TA Closure </w:t>
      </w:r>
      <w:r w:rsidR="00300D07" w:rsidRPr="0097765C">
        <w:rPr>
          <w:rFonts w:asciiTheme="majorHAnsi" w:hAnsiTheme="majorHAnsi" w:cs="Helv"/>
          <w:bCs/>
          <w:lang w:val="en-GB"/>
        </w:rPr>
        <w:t>Report</w:t>
      </w:r>
      <w:r w:rsidR="007B055C" w:rsidRPr="0097765C">
        <w:rPr>
          <w:rFonts w:asciiTheme="majorHAnsi" w:hAnsiTheme="majorHAnsi" w:cs="Helv"/>
          <w:bCs/>
          <w:lang w:val="en-GB"/>
        </w:rPr>
        <w:t xml:space="preserve"> before final</w:t>
      </w:r>
      <w:r w:rsidR="00300D07" w:rsidRPr="0097765C">
        <w:rPr>
          <w:rFonts w:asciiTheme="majorHAnsi" w:hAnsiTheme="majorHAnsi" w:cs="Helv"/>
          <w:bCs/>
          <w:lang w:val="en-GB"/>
        </w:rPr>
        <w:t xml:space="preserve"> </w:t>
      </w:r>
      <w:r w:rsidRPr="0097765C">
        <w:rPr>
          <w:rFonts w:asciiTheme="majorHAnsi" w:hAnsiTheme="majorHAnsi" w:cs="Helv"/>
          <w:bCs/>
          <w:lang w:val="en-GB"/>
        </w:rPr>
        <w:t>approval by the CTCN Director</w:t>
      </w:r>
      <w:r w:rsidR="00300D07" w:rsidRPr="0097765C">
        <w:rPr>
          <w:rFonts w:asciiTheme="majorHAnsi" w:hAnsiTheme="majorHAnsi" w:cs="Helv"/>
          <w:bCs/>
          <w:lang w:val="en-GB"/>
        </w:rPr>
        <w:t>.</w:t>
      </w:r>
      <w:r w:rsidRPr="0097765C">
        <w:rPr>
          <w:rFonts w:asciiTheme="majorHAnsi" w:hAnsiTheme="majorHAnsi" w:cs="Helv"/>
          <w:bCs/>
          <w:lang w:val="en-GB"/>
        </w:rPr>
        <w:t xml:space="preserve">   </w:t>
      </w:r>
    </w:p>
    <w:p w14:paraId="259E51F7" w14:textId="77777777" w:rsidR="00BD6B9E" w:rsidRPr="0097765C" w:rsidRDefault="00BD6B9E" w:rsidP="0011233F">
      <w:pPr>
        <w:autoSpaceDE w:val="0"/>
        <w:autoSpaceDN w:val="0"/>
        <w:adjustRightInd w:val="0"/>
        <w:spacing w:after="0"/>
        <w:rPr>
          <w:rFonts w:asciiTheme="majorHAnsi" w:hAnsiTheme="majorHAnsi" w:cs="Helv"/>
          <w:bCs/>
          <w:sz w:val="22"/>
          <w:szCs w:val="22"/>
        </w:rPr>
      </w:pPr>
    </w:p>
    <w:p w14:paraId="314BADA9" w14:textId="68B40E01" w:rsidR="00300D07" w:rsidRPr="0097765C" w:rsidRDefault="00B02CD5">
      <w:pPr>
        <w:autoSpaceDE w:val="0"/>
        <w:autoSpaceDN w:val="0"/>
        <w:adjustRightInd w:val="0"/>
        <w:spacing w:after="0"/>
        <w:rPr>
          <w:rFonts w:asciiTheme="majorHAnsi" w:hAnsiTheme="majorHAnsi" w:cs="Helv"/>
          <w:bCs/>
          <w:sz w:val="22"/>
          <w:szCs w:val="22"/>
        </w:rPr>
      </w:pPr>
      <w:r w:rsidRPr="0097765C">
        <w:rPr>
          <w:rFonts w:asciiTheme="majorHAnsi" w:hAnsiTheme="majorHAnsi" w:cs="Helv"/>
          <w:b/>
          <w:bCs/>
          <w:sz w:val="22"/>
          <w:szCs w:val="22"/>
        </w:rPr>
        <w:t>Important n</w:t>
      </w:r>
      <w:r w:rsidR="00BD6B9E" w:rsidRPr="0097765C">
        <w:rPr>
          <w:rFonts w:asciiTheme="majorHAnsi" w:hAnsiTheme="majorHAnsi" w:cs="Helv"/>
          <w:b/>
          <w:bCs/>
          <w:sz w:val="22"/>
          <w:szCs w:val="22"/>
        </w:rPr>
        <w:t>ote</w:t>
      </w:r>
      <w:r w:rsidR="00EC0C6F" w:rsidRPr="0097765C">
        <w:rPr>
          <w:rFonts w:asciiTheme="majorHAnsi" w:hAnsiTheme="majorHAnsi" w:cs="Helv"/>
          <w:b/>
          <w:bCs/>
          <w:sz w:val="22"/>
          <w:szCs w:val="22"/>
        </w:rPr>
        <w:t xml:space="preserve"> on public</w:t>
      </w:r>
      <w:r w:rsidRPr="0097765C">
        <w:rPr>
          <w:rFonts w:asciiTheme="majorHAnsi" w:hAnsiTheme="majorHAnsi" w:cs="Helv"/>
          <w:b/>
          <w:bCs/>
          <w:sz w:val="22"/>
          <w:szCs w:val="22"/>
        </w:rPr>
        <w:t xml:space="preserve"> and internal </w:t>
      </w:r>
      <w:r w:rsidR="00EC0C6F" w:rsidRPr="0097765C">
        <w:rPr>
          <w:rFonts w:asciiTheme="majorHAnsi" w:hAnsiTheme="majorHAnsi" w:cs="Helv"/>
          <w:b/>
          <w:bCs/>
          <w:sz w:val="22"/>
          <w:szCs w:val="22"/>
        </w:rPr>
        <w:t>use of the closure report</w:t>
      </w:r>
      <w:r w:rsidR="00BD6B9E" w:rsidRPr="0097765C">
        <w:rPr>
          <w:rFonts w:asciiTheme="majorHAnsi" w:hAnsiTheme="majorHAnsi" w:cs="Helv"/>
          <w:bCs/>
          <w:sz w:val="22"/>
          <w:szCs w:val="22"/>
        </w:rPr>
        <w:t xml:space="preserve">: </w:t>
      </w:r>
    </w:p>
    <w:p w14:paraId="2360B5E4" w14:textId="27E11079" w:rsidR="00BD6B9E" w:rsidRPr="0097765C" w:rsidRDefault="00BD6B9E" w:rsidP="001D42A0">
      <w:pPr>
        <w:pBdr>
          <w:bottom w:val="single" w:sz="6" w:space="1" w:color="auto"/>
        </w:pBdr>
        <w:spacing w:after="0"/>
        <w:rPr>
          <w:rFonts w:asciiTheme="majorHAnsi" w:hAnsiTheme="majorHAnsi"/>
          <w:i/>
          <w:sz w:val="22"/>
          <w:szCs w:val="22"/>
        </w:rPr>
      </w:pPr>
      <w:r w:rsidRPr="0097765C">
        <w:rPr>
          <w:rFonts w:asciiTheme="majorHAnsi" w:hAnsiTheme="majorHAnsi" w:cs="Helv"/>
          <w:bCs/>
          <w:sz w:val="22"/>
          <w:szCs w:val="22"/>
          <w:lang w:eastAsia="en-US"/>
        </w:rPr>
        <w:t>Once approved by the CTCN Director, the TA Closure report</w:t>
      </w:r>
      <w:r w:rsidR="00DA59C9" w:rsidRPr="0097765C">
        <w:rPr>
          <w:rFonts w:asciiTheme="majorHAnsi" w:hAnsiTheme="majorHAnsi" w:cs="Helv"/>
          <w:bCs/>
          <w:sz w:val="22"/>
          <w:szCs w:val="22"/>
          <w:lang w:eastAsia="en-US"/>
        </w:rPr>
        <w:t xml:space="preserve"> and annex 1</w:t>
      </w:r>
      <w:r w:rsidRPr="0097765C">
        <w:rPr>
          <w:rFonts w:asciiTheme="majorHAnsi" w:hAnsiTheme="majorHAnsi" w:cs="Helv"/>
          <w:bCs/>
          <w:sz w:val="22"/>
          <w:szCs w:val="22"/>
          <w:lang w:eastAsia="en-US"/>
        </w:rPr>
        <w:t xml:space="preserve"> will be a public document available on the CTCN website.  </w:t>
      </w:r>
      <w:r w:rsidR="00DA59C9" w:rsidRPr="0097765C">
        <w:rPr>
          <w:rFonts w:asciiTheme="majorHAnsi" w:hAnsiTheme="majorHAnsi" w:cs="Helv"/>
          <w:bCs/>
          <w:sz w:val="22"/>
          <w:szCs w:val="22"/>
          <w:lang w:eastAsia="en-US"/>
        </w:rPr>
        <w:t>Annex 2</w:t>
      </w:r>
      <w:r w:rsidR="00EC0C6F" w:rsidRPr="0097765C">
        <w:rPr>
          <w:rFonts w:asciiTheme="majorHAnsi" w:hAnsiTheme="majorHAnsi" w:cs="Helv"/>
          <w:bCs/>
          <w:sz w:val="22"/>
          <w:szCs w:val="22"/>
          <w:lang w:eastAsia="en-US"/>
        </w:rPr>
        <w:t xml:space="preserve">.A and 2.B are for internal use only and will not be publicly available. </w:t>
      </w:r>
    </w:p>
    <w:p w14:paraId="018B0E99" w14:textId="77777777" w:rsidR="00BD6B9E" w:rsidRPr="0097765C" w:rsidRDefault="00BD6B9E" w:rsidP="00BD6B9E">
      <w:pPr>
        <w:pBdr>
          <w:bottom w:val="single" w:sz="6" w:space="1" w:color="auto"/>
        </w:pBdr>
        <w:rPr>
          <w:rFonts w:asciiTheme="majorHAnsi" w:hAnsiTheme="majorHAnsi"/>
          <w:sz w:val="22"/>
          <w:szCs w:val="22"/>
        </w:rPr>
      </w:pPr>
    </w:p>
    <w:p w14:paraId="0387DAF1" w14:textId="77777777" w:rsidR="00EC0C6F" w:rsidRDefault="00EC0C6F" w:rsidP="00BD6B9E">
      <w:pPr>
        <w:pBdr>
          <w:bottom w:val="single" w:sz="6" w:space="1" w:color="auto"/>
        </w:pBdr>
        <w:rPr>
          <w:rFonts w:asciiTheme="majorHAnsi" w:hAnsiTheme="majorHAnsi"/>
          <w:sz w:val="22"/>
          <w:szCs w:val="22"/>
        </w:rPr>
      </w:pPr>
    </w:p>
    <w:p w14:paraId="26FA0855" w14:textId="77777777" w:rsidR="00854DC3" w:rsidRPr="0097765C" w:rsidRDefault="00854DC3" w:rsidP="00BD6B9E">
      <w:pPr>
        <w:pBdr>
          <w:bottom w:val="single" w:sz="6" w:space="1" w:color="auto"/>
        </w:pBdr>
        <w:rPr>
          <w:rFonts w:asciiTheme="majorHAnsi" w:hAnsiTheme="majorHAnsi"/>
          <w:sz w:val="22"/>
          <w:szCs w:val="22"/>
        </w:rPr>
      </w:pPr>
    </w:p>
    <w:p w14:paraId="06A5D2A2" w14:textId="16FEDD76" w:rsidR="00BD6B9E" w:rsidRPr="0097765C" w:rsidRDefault="00BD6B9E" w:rsidP="001D42A0">
      <w:pPr>
        <w:spacing w:after="0"/>
        <w:jc w:val="center"/>
        <w:rPr>
          <w:rFonts w:asciiTheme="majorHAnsi" w:hAnsiTheme="majorHAnsi" w:cs="Helv"/>
          <w:b/>
          <w:bCs/>
          <w:color w:val="000000"/>
          <w:sz w:val="28"/>
          <w:szCs w:val="28"/>
        </w:rPr>
      </w:pPr>
      <w:r w:rsidRPr="0097765C">
        <w:rPr>
          <w:rFonts w:asciiTheme="majorHAnsi" w:hAnsiTheme="majorHAnsi" w:cs="Helv"/>
          <w:b/>
          <w:bCs/>
          <w:color w:val="000000"/>
          <w:sz w:val="28"/>
          <w:szCs w:val="28"/>
        </w:rPr>
        <w:t xml:space="preserve">Closure </w:t>
      </w:r>
      <w:r w:rsidR="00143E44">
        <w:rPr>
          <w:rFonts w:asciiTheme="majorHAnsi" w:hAnsiTheme="majorHAnsi" w:cs="Helv"/>
          <w:b/>
          <w:bCs/>
          <w:color w:val="000000"/>
          <w:sz w:val="28"/>
          <w:szCs w:val="28"/>
        </w:rPr>
        <w:t xml:space="preserve">and </w:t>
      </w:r>
      <w:r w:rsidR="0011233F">
        <w:rPr>
          <w:rFonts w:asciiTheme="majorHAnsi" w:hAnsiTheme="majorHAnsi" w:cs="Helv"/>
          <w:b/>
          <w:bCs/>
          <w:color w:val="000000"/>
          <w:sz w:val="28"/>
          <w:szCs w:val="28"/>
        </w:rPr>
        <w:t>Data Collectio</w:t>
      </w:r>
      <w:r w:rsidR="00143E44">
        <w:rPr>
          <w:rFonts w:asciiTheme="majorHAnsi" w:hAnsiTheme="majorHAnsi" w:cs="Helv"/>
          <w:b/>
          <w:bCs/>
          <w:color w:val="000000"/>
          <w:sz w:val="28"/>
          <w:szCs w:val="28"/>
        </w:rPr>
        <w:t xml:space="preserve">n </w:t>
      </w:r>
      <w:r w:rsidR="0011233F">
        <w:rPr>
          <w:rFonts w:asciiTheme="majorHAnsi" w:hAnsiTheme="majorHAnsi" w:cs="Helv"/>
          <w:b/>
          <w:bCs/>
          <w:color w:val="000000"/>
          <w:sz w:val="28"/>
          <w:szCs w:val="28"/>
        </w:rPr>
        <w:t>R</w:t>
      </w:r>
      <w:r w:rsidRPr="0097765C">
        <w:rPr>
          <w:rFonts w:asciiTheme="majorHAnsi" w:hAnsiTheme="majorHAnsi" w:cs="Helv"/>
          <w:b/>
          <w:bCs/>
          <w:color w:val="000000"/>
          <w:sz w:val="28"/>
          <w:szCs w:val="28"/>
        </w:rPr>
        <w:t>eport</w:t>
      </w:r>
      <w:r w:rsidR="00C94511" w:rsidRPr="0097765C">
        <w:rPr>
          <w:rFonts w:asciiTheme="majorHAnsi" w:hAnsiTheme="majorHAnsi" w:cs="Helv"/>
          <w:b/>
          <w:bCs/>
          <w:color w:val="000000"/>
          <w:sz w:val="28"/>
          <w:szCs w:val="28"/>
        </w:rPr>
        <w:t xml:space="preserve"> for CTCN Technical Assistance</w:t>
      </w:r>
    </w:p>
    <w:p w14:paraId="45CC289A" w14:textId="77777777" w:rsidR="00BD6B9E" w:rsidRPr="0097765C" w:rsidRDefault="00BD6B9E" w:rsidP="0011233F">
      <w:pPr>
        <w:spacing w:after="0"/>
        <w:rPr>
          <w:rFonts w:asciiTheme="majorHAnsi" w:hAnsiTheme="majorHAnsi"/>
          <w:sz w:val="22"/>
          <w:szCs w:val="22"/>
        </w:rPr>
      </w:pPr>
    </w:p>
    <w:p w14:paraId="443E8153" w14:textId="0495ADC9" w:rsidR="00BD6B9E" w:rsidRPr="0097765C" w:rsidRDefault="00BD6B9E" w:rsidP="001D42A0">
      <w:pPr>
        <w:pStyle w:val="ListParagraph"/>
        <w:numPr>
          <w:ilvl w:val="0"/>
          <w:numId w:val="11"/>
        </w:numPr>
        <w:spacing w:after="0" w:line="240" w:lineRule="auto"/>
        <w:rPr>
          <w:rFonts w:asciiTheme="majorHAnsi" w:hAnsiTheme="majorHAnsi"/>
          <w:b/>
          <w:lang w:val="en-GB"/>
        </w:rPr>
      </w:pPr>
      <w:r w:rsidRPr="0097765C">
        <w:rPr>
          <w:rFonts w:asciiTheme="majorHAnsi" w:hAnsiTheme="majorHAnsi"/>
          <w:b/>
          <w:lang w:val="en-GB"/>
        </w:rPr>
        <w:t xml:space="preserve">Basic information </w:t>
      </w:r>
      <w:r w:rsidR="00C6061E">
        <w:rPr>
          <w:rFonts w:asciiTheme="majorHAnsi" w:hAnsiTheme="majorHAnsi"/>
          <w:b/>
          <w:lang w:val="en-GB"/>
        </w:rPr>
        <w:t>c</w:t>
      </w:r>
    </w:p>
    <w:p w14:paraId="0FCE59FF" w14:textId="77777777" w:rsidR="00300D07" w:rsidRPr="0097765C" w:rsidRDefault="00300D07" w:rsidP="001D42A0">
      <w:pPr>
        <w:pStyle w:val="ListParagraph"/>
        <w:spacing w:after="0" w:line="240" w:lineRule="auto"/>
        <w:rPr>
          <w:rFonts w:asciiTheme="majorHAnsi" w:hAnsiTheme="majorHAnsi"/>
          <w:b/>
          <w:lang w:val="en-GB"/>
        </w:rPr>
      </w:pPr>
    </w:p>
    <w:tbl>
      <w:tblPr>
        <w:tblStyle w:val="TableGrid"/>
        <w:tblW w:w="9000" w:type="dxa"/>
        <w:tblInd w:w="108" w:type="dxa"/>
        <w:tblLook w:val="04A0" w:firstRow="1" w:lastRow="0" w:firstColumn="1" w:lastColumn="0" w:noHBand="0" w:noVBand="1"/>
      </w:tblPr>
      <w:tblGrid>
        <w:gridCol w:w="4111"/>
        <w:gridCol w:w="4889"/>
      </w:tblGrid>
      <w:tr w:rsidR="00BD6B9E" w:rsidRPr="0097765C" w14:paraId="6B17E59E" w14:textId="77777777" w:rsidTr="001D42A0">
        <w:trPr>
          <w:trHeight w:val="315"/>
        </w:trPr>
        <w:tc>
          <w:tcPr>
            <w:tcW w:w="4111" w:type="dxa"/>
            <w:shd w:val="clear" w:color="auto" w:fill="auto"/>
          </w:tcPr>
          <w:p w14:paraId="2CF41DC7" w14:textId="77777777" w:rsidR="00BD6B9E" w:rsidRPr="0097765C" w:rsidRDefault="00BD6B9E" w:rsidP="00B63E08">
            <w:pPr>
              <w:rPr>
                <w:rFonts w:asciiTheme="majorHAnsi" w:hAnsiTheme="majorHAnsi"/>
                <w:sz w:val="22"/>
                <w:szCs w:val="22"/>
              </w:rPr>
            </w:pPr>
            <w:r w:rsidRPr="0097765C">
              <w:rPr>
                <w:rFonts w:asciiTheme="majorHAnsi" w:hAnsiTheme="majorHAnsi"/>
                <w:sz w:val="22"/>
                <w:szCs w:val="22"/>
              </w:rPr>
              <w:t>Title of response plan</w:t>
            </w:r>
          </w:p>
          <w:p w14:paraId="2C271FDB" w14:textId="77777777" w:rsidR="00BD6B9E" w:rsidRPr="0097765C" w:rsidRDefault="00BD6B9E" w:rsidP="00B63E08">
            <w:pPr>
              <w:rPr>
                <w:rFonts w:asciiTheme="majorHAnsi" w:hAnsiTheme="majorHAnsi"/>
                <w:sz w:val="22"/>
                <w:szCs w:val="22"/>
              </w:rPr>
            </w:pPr>
          </w:p>
        </w:tc>
        <w:tc>
          <w:tcPr>
            <w:tcW w:w="4889" w:type="dxa"/>
            <w:shd w:val="clear" w:color="auto" w:fill="C6D9F1" w:themeFill="text2" w:themeFillTint="33"/>
          </w:tcPr>
          <w:p w14:paraId="73FDCFC0" w14:textId="0671117E" w:rsidR="00BD6B9E" w:rsidRPr="00D34F81" w:rsidRDefault="00C11828" w:rsidP="00B63E08">
            <w:pPr>
              <w:rPr>
                <w:rFonts w:asciiTheme="majorHAnsi" w:hAnsiTheme="majorHAnsi"/>
                <w:sz w:val="22"/>
                <w:szCs w:val="22"/>
              </w:rPr>
            </w:pPr>
            <w:r w:rsidRPr="00247C80">
              <w:rPr>
                <w:rFonts w:asciiTheme="majorHAnsi" w:hAnsiTheme="majorHAnsi"/>
                <w:sz w:val="22"/>
                <w:szCs w:val="22"/>
              </w:rPr>
              <w:t>Developing a Climate-Smart Agriculture Manual for Agriculture Education in Zimbabwe</w:t>
            </w:r>
          </w:p>
        </w:tc>
      </w:tr>
      <w:tr w:rsidR="00BD6B9E" w:rsidRPr="0097765C" w14:paraId="700A66CA" w14:textId="77777777" w:rsidTr="001D42A0">
        <w:trPr>
          <w:trHeight w:val="323"/>
        </w:trPr>
        <w:tc>
          <w:tcPr>
            <w:tcW w:w="4111" w:type="dxa"/>
            <w:shd w:val="clear" w:color="auto" w:fill="auto"/>
          </w:tcPr>
          <w:p w14:paraId="0ED0DBC2" w14:textId="77777777" w:rsidR="00BD6B9E" w:rsidRPr="0097765C" w:rsidRDefault="00BD6B9E" w:rsidP="00B63E08">
            <w:pPr>
              <w:rPr>
                <w:rFonts w:asciiTheme="majorHAnsi" w:hAnsiTheme="majorHAnsi"/>
                <w:sz w:val="22"/>
                <w:szCs w:val="22"/>
              </w:rPr>
            </w:pPr>
            <w:r w:rsidRPr="0097765C">
              <w:rPr>
                <w:rFonts w:asciiTheme="majorHAnsi" w:hAnsiTheme="majorHAnsi"/>
                <w:sz w:val="22"/>
                <w:szCs w:val="22"/>
              </w:rPr>
              <w:t>Country / countries</w:t>
            </w:r>
          </w:p>
          <w:p w14:paraId="7D8B509A" w14:textId="77777777" w:rsidR="00BD6B9E" w:rsidRPr="0097765C" w:rsidRDefault="00BD6B9E" w:rsidP="00B63E08">
            <w:pPr>
              <w:rPr>
                <w:rFonts w:asciiTheme="majorHAnsi" w:hAnsiTheme="majorHAnsi"/>
                <w:sz w:val="22"/>
                <w:szCs w:val="22"/>
              </w:rPr>
            </w:pPr>
          </w:p>
        </w:tc>
        <w:tc>
          <w:tcPr>
            <w:tcW w:w="4889" w:type="dxa"/>
            <w:shd w:val="clear" w:color="auto" w:fill="C6D9F1" w:themeFill="text2" w:themeFillTint="33"/>
          </w:tcPr>
          <w:p w14:paraId="64A02DD0" w14:textId="17599199" w:rsidR="00BD6B9E" w:rsidRPr="00D34F81" w:rsidRDefault="00BA4D01" w:rsidP="00B63E08">
            <w:pPr>
              <w:rPr>
                <w:rFonts w:asciiTheme="majorHAnsi" w:hAnsiTheme="majorHAnsi"/>
                <w:sz w:val="22"/>
                <w:szCs w:val="22"/>
              </w:rPr>
            </w:pPr>
            <w:r w:rsidRPr="00D34F81">
              <w:rPr>
                <w:rFonts w:asciiTheme="majorHAnsi" w:hAnsiTheme="majorHAnsi"/>
                <w:sz w:val="22"/>
                <w:szCs w:val="22"/>
              </w:rPr>
              <w:t>Zimbabwe</w:t>
            </w:r>
          </w:p>
        </w:tc>
      </w:tr>
      <w:tr w:rsidR="00BD6B9E" w:rsidRPr="0097765C" w14:paraId="346F6210" w14:textId="77777777" w:rsidTr="001D42A0">
        <w:trPr>
          <w:trHeight w:val="359"/>
        </w:trPr>
        <w:tc>
          <w:tcPr>
            <w:tcW w:w="4111" w:type="dxa"/>
            <w:shd w:val="clear" w:color="auto" w:fill="auto"/>
          </w:tcPr>
          <w:p w14:paraId="5A16589B" w14:textId="77777777" w:rsidR="00BD6B9E" w:rsidRPr="0097765C" w:rsidRDefault="00BD6B9E" w:rsidP="00B63E08">
            <w:pPr>
              <w:rPr>
                <w:rFonts w:asciiTheme="majorHAnsi" w:hAnsiTheme="majorHAnsi"/>
                <w:sz w:val="22"/>
                <w:szCs w:val="22"/>
              </w:rPr>
            </w:pPr>
            <w:r w:rsidRPr="0097765C">
              <w:rPr>
                <w:rFonts w:asciiTheme="majorHAnsi" w:hAnsiTheme="majorHAnsi"/>
                <w:sz w:val="22"/>
                <w:szCs w:val="22"/>
              </w:rPr>
              <w:t xml:space="preserve">NDE focal point and organization </w:t>
            </w:r>
          </w:p>
        </w:tc>
        <w:tc>
          <w:tcPr>
            <w:tcW w:w="4889" w:type="dxa"/>
            <w:shd w:val="clear" w:color="auto" w:fill="C6D9F1" w:themeFill="text2" w:themeFillTint="33"/>
          </w:tcPr>
          <w:p w14:paraId="26520AA7" w14:textId="19816D9D" w:rsidR="00BD6B9E" w:rsidRPr="00D34F81" w:rsidRDefault="00BA4D01" w:rsidP="00B63E08">
            <w:pPr>
              <w:rPr>
                <w:rFonts w:asciiTheme="majorHAnsi" w:hAnsiTheme="majorHAnsi"/>
                <w:sz w:val="22"/>
                <w:szCs w:val="22"/>
              </w:rPr>
            </w:pPr>
            <w:r w:rsidRPr="00D34F81">
              <w:rPr>
                <w:rFonts w:asciiTheme="majorHAnsi" w:hAnsiTheme="majorHAnsi"/>
                <w:sz w:val="22"/>
                <w:szCs w:val="22"/>
              </w:rPr>
              <w:t>Elisha Moyo, Ministry of Environment, Water and Climate Change</w:t>
            </w:r>
          </w:p>
        </w:tc>
      </w:tr>
      <w:tr w:rsidR="00BD6B9E" w:rsidRPr="0097765C" w14:paraId="0F62B058" w14:textId="77777777" w:rsidTr="001D42A0">
        <w:tc>
          <w:tcPr>
            <w:tcW w:w="4111" w:type="dxa"/>
            <w:shd w:val="clear" w:color="auto" w:fill="auto"/>
          </w:tcPr>
          <w:p w14:paraId="3011DEE6" w14:textId="77777777" w:rsidR="00BD6B9E" w:rsidRPr="0097765C" w:rsidRDefault="00BD6B9E" w:rsidP="00B63E08">
            <w:pPr>
              <w:rPr>
                <w:rFonts w:asciiTheme="majorHAnsi" w:hAnsiTheme="majorHAnsi"/>
                <w:sz w:val="22"/>
                <w:szCs w:val="22"/>
              </w:rPr>
            </w:pPr>
            <w:r w:rsidRPr="0097765C">
              <w:rPr>
                <w:rFonts w:asciiTheme="majorHAnsi" w:hAnsiTheme="majorHAnsi"/>
                <w:sz w:val="22"/>
                <w:szCs w:val="22"/>
              </w:rPr>
              <w:t xml:space="preserve">Proponent focal point and organization </w:t>
            </w:r>
          </w:p>
        </w:tc>
        <w:tc>
          <w:tcPr>
            <w:tcW w:w="4889" w:type="dxa"/>
            <w:shd w:val="clear" w:color="auto" w:fill="C6D9F1" w:themeFill="text2" w:themeFillTint="33"/>
          </w:tcPr>
          <w:p w14:paraId="38A0E44A" w14:textId="1FDF1A3E" w:rsidR="00BD6B9E" w:rsidRPr="00D34F81" w:rsidRDefault="00BA4D01" w:rsidP="00B63E08">
            <w:pPr>
              <w:rPr>
                <w:rFonts w:asciiTheme="majorHAnsi" w:hAnsiTheme="majorHAnsi"/>
                <w:sz w:val="22"/>
                <w:szCs w:val="22"/>
              </w:rPr>
            </w:pPr>
            <w:r w:rsidRPr="00D34F81">
              <w:rPr>
                <w:rFonts w:asciiTheme="majorHAnsi" w:hAnsiTheme="majorHAnsi"/>
                <w:sz w:val="22"/>
                <w:szCs w:val="22"/>
              </w:rPr>
              <w:t>Desire Nemashakwe</w:t>
            </w:r>
          </w:p>
        </w:tc>
      </w:tr>
      <w:tr w:rsidR="00BD6B9E" w:rsidRPr="0097765C" w14:paraId="1C316410" w14:textId="77777777" w:rsidTr="001D42A0">
        <w:tc>
          <w:tcPr>
            <w:tcW w:w="4111" w:type="dxa"/>
            <w:shd w:val="clear" w:color="auto" w:fill="auto"/>
          </w:tcPr>
          <w:p w14:paraId="5813E20E" w14:textId="31D2CCA8" w:rsidR="00BD6B9E" w:rsidRPr="0097765C" w:rsidRDefault="00BD6B9E" w:rsidP="004078F2">
            <w:pPr>
              <w:rPr>
                <w:rFonts w:asciiTheme="majorHAnsi" w:hAnsiTheme="majorHAnsi"/>
                <w:sz w:val="22"/>
                <w:szCs w:val="22"/>
              </w:rPr>
            </w:pPr>
            <w:r w:rsidRPr="0097765C">
              <w:rPr>
                <w:rFonts w:asciiTheme="majorHAnsi" w:hAnsiTheme="majorHAnsi"/>
                <w:sz w:val="22"/>
                <w:szCs w:val="22"/>
              </w:rPr>
              <w:t xml:space="preserve">Sector(s) </w:t>
            </w:r>
            <w:r w:rsidR="004078F2" w:rsidRPr="0097765C">
              <w:rPr>
                <w:rFonts w:asciiTheme="majorHAnsi" w:hAnsiTheme="majorHAnsi"/>
                <w:sz w:val="22"/>
                <w:szCs w:val="22"/>
              </w:rPr>
              <w:t xml:space="preserve">addressed </w:t>
            </w:r>
          </w:p>
        </w:tc>
        <w:tc>
          <w:tcPr>
            <w:tcW w:w="4889" w:type="dxa"/>
            <w:shd w:val="clear" w:color="auto" w:fill="C6D9F1" w:themeFill="text2" w:themeFillTint="33"/>
          </w:tcPr>
          <w:p w14:paraId="0DD414DF" w14:textId="38F7597F" w:rsidR="00BD6B9E" w:rsidRPr="00D34F81" w:rsidRDefault="00DD6EE2" w:rsidP="00B63E08">
            <w:pPr>
              <w:rPr>
                <w:rFonts w:asciiTheme="majorHAnsi" w:hAnsiTheme="majorHAnsi"/>
                <w:sz w:val="22"/>
                <w:szCs w:val="22"/>
              </w:rPr>
            </w:pPr>
            <w:r>
              <w:rPr>
                <w:rFonts w:asciiTheme="majorHAnsi" w:hAnsiTheme="majorHAnsi"/>
                <w:sz w:val="22"/>
                <w:szCs w:val="22"/>
              </w:rPr>
              <w:t>Agriculture and Forestry, Agricutlure</w:t>
            </w:r>
          </w:p>
        </w:tc>
      </w:tr>
      <w:tr w:rsidR="00BD6B9E" w:rsidRPr="0097765C" w14:paraId="465F644D" w14:textId="77777777" w:rsidTr="001D42A0">
        <w:tc>
          <w:tcPr>
            <w:tcW w:w="4111" w:type="dxa"/>
            <w:shd w:val="clear" w:color="auto" w:fill="auto"/>
          </w:tcPr>
          <w:p w14:paraId="2DD8845E" w14:textId="77777777" w:rsidR="00BD6B9E" w:rsidRPr="0097765C" w:rsidRDefault="00BD6B9E" w:rsidP="00B63E08">
            <w:pPr>
              <w:rPr>
                <w:rFonts w:asciiTheme="majorHAnsi" w:hAnsiTheme="majorHAnsi"/>
                <w:i/>
                <w:sz w:val="22"/>
                <w:szCs w:val="22"/>
              </w:rPr>
            </w:pPr>
            <w:r w:rsidRPr="0097765C">
              <w:rPr>
                <w:rFonts w:asciiTheme="majorHAnsi" w:hAnsiTheme="majorHAnsi"/>
                <w:sz w:val="22"/>
                <w:szCs w:val="22"/>
              </w:rPr>
              <w:t xml:space="preserve">Technologies supported </w:t>
            </w:r>
          </w:p>
        </w:tc>
        <w:tc>
          <w:tcPr>
            <w:tcW w:w="4889" w:type="dxa"/>
            <w:shd w:val="clear" w:color="auto" w:fill="C6D9F1" w:themeFill="text2" w:themeFillTint="33"/>
          </w:tcPr>
          <w:p w14:paraId="665AD9B8" w14:textId="083DB000" w:rsidR="00BD6B9E" w:rsidRPr="00D34F81" w:rsidRDefault="001107FB" w:rsidP="0032261E">
            <w:pPr>
              <w:rPr>
                <w:rFonts w:asciiTheme="majorHAnsi" w:hAnsiTheme="majorHAnsi"/>
                <w:sz w:val="22"/>
                <w:szCs w:val="22"/>
              </w:rPr>
            </w:pPr>
            <w:r>
              <w:rPr>
                <w:rFonts w:asciiTheme="majorHAnsi" w:hAnsiTheme="majorHAnsi"/>
                <w:sz w:val="22"/>
                <w:szCs w:val="22"/>
                <w:u w:val="single"/>
              </w:rPr>
              <w:t xml:space="preserve">Cropland management, conservation tillage, </w:t>
            </w:r>
            <w:r w:rsidR="0032261E">
              <w:rPr>
                <w:rFonts w:asciiTheme="majorHAnsi" w:hAnsiTheme="majorHAnsi"/>
                <w:sz w:val="22"/>
                <w:szCs w:val="22"/>
                <w:u w:val="single"/>
              </w:rPr>
              <w:t>p</w:t>
            </w:r>
            <w:r>
              <w:rPr>
                <w:rFonts w:asciiTheme="majorHAnsi" w:hAnsiTheme="majorHAnsi"/>
                <w:sz w:val="22"/>
                <w:szCs w:val="22"/>
                <w:u w:val="single"/>
              </w:rPr>
              <w:t xml:space="preserve">asture management and </w:t>
            </w:r>
            <w:r w:rsidR="0032261E">
              <w:rPr>
                <w:rFonts w:asciiTheme="majorHAnsi" w:hAnsiTheme="majorHAnsi"/>
                <w:sz w:val="22"/>
                <w:szCs w:val="22"/>
                <w:u w:val="single"/>
              </w:rPr>
              <w:t>energy efficiency and renewable energy</w:t>
            </w:r>
          </w:p>
        </w:tc>
      </w:tr>
      <w:tr w:rsidR="00BD6B9E" w:rsidRPr="0097765C" w14:paraId="6C4FF9B2" w14:textId="77777777" w:rsidTr="001D42A0">
        <w:tc>
          <w:tcPr>
            <w:tcW w:w="4111" w:type="dxa"/>
            <w:shd w:val="clear" w:color="auto" w:fill="auto"/>
          </w:tcPr>
          <w:p w14:paraId="5497AC7F" w14:textId="77777777" w:rsidR="00BD6B9E" w:rsidRPr="0097765C" w:rsidRDefault="00BD6B9E" w:rsidP="00B63E08">
            <w:pPr>
              <w:rPr>
                <w:rFonts w:asciiTheme="majorHAnsi" w:hAnsiTheme="majorHAnsi"/>
                <w:sz w:val="22"/>
                <w:szCs w:val="22"/>
              </w:rPr>
            </w:pPr>
            <w:r w:rsidRPr="0097765C">
              <w:rPr>
                <w:rFonts w:asciiTheme="majorHAnsi" w:hAnsiTheme="majorHAnsi"/>
                <w:sz w:val="22"/>
                <w:szCs w:val="22"/>
              </w:rPr>
              <w:t xml:space="preserve">Implementation period and total duration </w:t>
            </w:r>
          </w:p>
        </w:tc>
        <w:tc>
          <w:tcPr>
            <w:tcW w:w="4889" w:type="dxa"/>
            <w:shd w:val="clear" w:color="auto" w:fill="C6D9F1" w:themeFill="text2" w:themeFillTint="33"/>
          </w:tcPr>
          <w:p w14:paraId="59C16BC3" w14:textId="5FE350F3" w:rsidR="00BD6B9E" w:rsidRPr="00D34F81" w:rsidRDefault="00C11828" w:rsidP="006F2536">
            <w:pPr>
              <w:rPr>
                <w:rFonts w:asciiTheme="majorHAnsi" w:hAnsiTheme="majorHAnsi"/>
                <w:sz w:val="22"/>
                <w:szCs w:val="22"/>
              </w:rPr>
            </w:pPr>
            <w:r w:rsidRPr="00D34F81">
              <w:rPr>
                <w:rFonts w:asciiTheme="majorHAnsi" w:hAnsiTheme="majorHAnsi"/>
                <w:sz w:val="22"/>
                <w:szCs w:val="22"/>
              </w:rPr>
              <w:t>July 2016 - February 201</w:t>
            </w:r>
            <w:r w:rsidR="006F2536">
              <w:rPr>
                <w:rFonts w:asciiTheme="majorHAnsi" w:hAnsiTheme="majorHAnsi"/>
                <w:sz w:val="22"/>
                <w:szCs w:val="22"/>
              </w:rPr>
              <w:t>8</w:t>
            </w:r>
          </w:p>
        </w:tc>
      </w:tr>
      <w:tr w:rsidR="00BD6B9E" w:rsidRPr="0097765C" w14:paraId="23DF4991" w14:textId="77777777" w:rsidTr="001D42A0">
        <w:tc>
          <w:tcPr>
            <w:tcW w:w="4111" w:type="dxa"/>
            <w:shd w:val="clear" w:color="auto" w:fill="auto"/>
          </w:tcPr>
          <w:p w14:paraId="532B040B" w14:textId="77777777" w:rsidR="00BD6B9E" w:rsidRPr="0097765C" w:rsidRDefault="00BD6B9E" w:rsidP="00B63E08">
            <w:pPr>
              <w:rPr>
                <w:rFonts w:asciiTheme="majorHAnsi" w:hAnsiTheme="majorHAnsi"/>
                <w:sz w:val="22"/>
                <w:szCs w:val="22"/>
              </w:rPr>
            </w:pPr>
            <w:r w:rsidRPr="0097765C">
              <w:rPr>
                <w:rFonts w:asciiTheme="majorHAnsi" w:hAnsiTheme="majorHAnsi"/>
                <w:sz w:val="22"/>
                <w:szCs w:val="22"/>
              </w:rPr>
              <w:t xml:space="preserve">Total budget for implementation </w:t>
            </w:r>
          </w:p>
        </w:tc>
        <w:tc>
          <w:tcPr>
            <w:tcW w:w="4889" w:type="dxa"/>
            <w:shd w:val="clear" w:color="auto" w:fill="C6D9F1" w:themeFill="text2" w:themeFillTint="33"/>
          </w:tcPr>
          <w:p w14:paraId="344706DE" w14:textId="39769F06" w:rsidR="00BD6B9E" w:rsidRPr="00D34F81" w:rsidRDefault="00937587" w:rsidP="00B63E08">
            <w:pPr>
              <w:rPr>
                <w:rFonts w:asciiTheme="majorHAnsi" w:hAnsiTheme="majorHAnsi"/>
                <w:sz w:val="22"/>
                <w:szCs w:val="22"/>
              </w:rPr>
            </w:pPr>
            <w:r w:rsidRPr="00D34F81">
              <w:rPr>
                <w:rFonts w:asciiTheme="majorHAnsi" w:hAnsiTheme="majorHAnsi"/>
                <w:sz w:val="22"/>
                <w:szCs w:val="22"/>
              </w:rPr>
              <w:t>78,000 USD</w:t>
            </w:r>
          </w:p>
        </w:tc>
      </w:tr>
      <w:tr w:rsidR="00BD6B9E" w:rsidRPr="0097765C" w14:paraId="63B22A22" w14:textId="77777777" w:rsidTr="001D42A0">
        <w:tc>
          <w:tcPr>
            <w:tcW w:w="4111" w:type="dxa"/>
            <w:shd w:val="clear" w:color="auto" w:fill="auto"/>
          </w:tcPr>
          <w:p w14:paraId="48160E20" w14:textId="77777777" w:rsidR="00BD6B9E" w:rsidRPr="0097765C" w:rsidRDefault="00BD6B9E" w:rsidP="00D837B3">
            <w:pPr>
              <w:rPr>
                <w:rFonts w:asciiTheme="majorHAnsi" w:hAnsiTheme="majorHAnsi"/>
                <w:sz w:val="22"/>
                <w:szCs w:val="22"/>
              </w:rPr>
            </w:pPr>
            <w:r w:rsidRPr="0097765C">
              <w:rPr>
                <w:rFonts w:asciiTheme="majorHAnsi" w:hAnsiTheme="majorHAnsi"/>
                <w:sz w:val="22"/>
                <w:szCs w:val="22"/>
              </w:rPr>
              <w:t>Designer of the response plan</w:t>
            </w:r>
          </w:p>
        </w:tc>
        <w:tc>
          <w:tcPr>
            <w:tcW w:w="4889" w:type="dxa"/>
            <w:shd w:val="clear" w:color="auto" w:fill="C6D9F1" w:themeFill="text2" w:themeFillTint="33"/>
          </w:tcPr>
          <w:p w14:paraId="1128C249" w14:textId="2EA553D1" w:rsidR="00BD6B9E" w:rsidRPr="00D34F81" w:rsidRDefault="006F2536" w:rsidP="0011233F">
            <w:pPr>
              <w:rPr>
                <w:rFonts w:asciiTheme="majorHAnsi" w:hAnsiTheme="majorHAnsi"/>
                <w:sz w:val="22"/>
                <w:szCs w:val="22"/>
              </w:rPr>
            </w:pPr>
            <w:r>
              <w:rPr>
                <w:rFonts w:asciiTheme="majorHAnsi" w:hAnsiTheme="majorHAnsi"/>
                <w:sz w:val="22"/>
                <w:szCs w:val="22"/>
              </w:rPr>
              <w:t>UNEP DTU Partnership</w:t>
            </w:r>
          </w:p>
        </w:tc>
      </w:tr>
      <w:tr w:rsidR="00BD6B9E" w:rsidRPr="0097765C" w14:paraId="338ECA6E" w14:textId="77777777" w:rsidTr="001D42A0">
        <w:tc>
          <w:tcPr>
            <w:tcW w:w="4111" w:type="dxa"/>
            <w:shd w:val="clear" w:color="auto" w:fill="auto"/>
          </w:tcPr>
          <w:p w14:paraId="45073C5C" w14:textId="77777777" w:rsidR="00BD6B9E" w:rsidRPr="0097765C" w:rsidRDefault="00BD6B9E" w:rsidP="00D837B3">
            <w:pPr>
              <w:rPr>
                <w:rFonts w:asciiTheme="majorHAnsi" w:hAnsiTheme="majorHAnsi"/>
                <w:sz w:val="22"/>
                <w:szCs w:val="22"/>
              </w:rPr>
            </w:pPr>
            <w:r w:rsidRPr="0097765C">
              <w:rPr>
                <w:rFonts w:asciiTheme="majorHAnsi" w:hAnsiTheme="majorHAnsi"/>
                <w:sz w:val="22"/>
                <w:szCs w:val="22"/>
              </w:rPr>
              <w:t xml:space="preserve">Implementer of response plan </w:t>
            </w:r>
          </w:p>
        </w:tc>
        <w:tc>
          <w:tcPr>
            <w:tcW w:w="4889" w:type="dxa"/>
            <w:shd w:val="clear" w:color="auto" w:fill="C6D9F1" w:themeFill="text2" w:themeFillTint="33"/>
          </w:tcPr>
          <w:p w14:paraId="41A35F60" w14:textId="1EB1BBDE" w:rsidR="00BD6B9E" w:rsidRPr="00D34F81" w:rsidRDefault="00937587" w:rsidP="0011233F">
            <w:pPr>
              <w:rPr>
                <w:rFonts w:asciiTheme="majorHAnsi" w:hAnsiTheme="majorHAnsi"/>
                <w:sz w:val="22"/>
                <w:szCs w:val="22"/>
              </w:rPr>
            </w:pPr>
            <w:r w:rsidRPr="00D34F81">
              <w:rPr>
                <w:rFonts w:asciiTheme="majorHAnsi" w:hAnsiTheme="majorHAnsi"/>
                <w:sz w:val="22"/>
                <w:szCs w:val="22"/>
              </w:rPr>
              <w:t>UNEP DTU Partnership</w:t>
            </w:r>
          </w:p>
        </w:tc>
      </w:tr>
    </w:tbl>
    <w:p w14:paraId="7EB50558" w14:textId="77777777" w:rsidR="00FF444D" w:rsidRPr="0097765C" w:rsidRDefault="00FF444D" w:rsidP="001D42A0">
      <w:pPr>
        <w:spacing w:after="0"/>
        <w:rPr>
          <w:rFonts w:asciiTheme="majorHAnsi" w:hAnsiTheme="majorHAnsi"/>
          <w:b/>
          <w:sz w:val="22"/>
          <w:szCs w:val="22"/>
        </w:rPr>
      </w:pPr>
    </w:p>
    <w:p w14:paraId="4D33BF2B" w14:textId="7BB817A1" w:rsidR="00BD6B9E" w:rsidRPr="0097765C" w:rsidRDefault="00BD6B9E" w:rsidP="001D42A0">
      <w:pPr>
        <w:spacing w:after="0"/>
        <w:rPr>
          <w:rFonts w:asciiTheme="majorHAnsi" w:hAnsiTheme="majorHAnsi" w:cs="Helv"/>
          <w:bCs/>
          <w:sz w:val="22"/>
          <w:szCs w:val="22"/>
        </w:rPr>
      </w:pPr>
      <w:r w:rsidRPr="0097765C">
        <w:rPr>
          <w:rFonts w:asciiTheme="majorHAnsi" w:hAnsiTheme="majorHAnsi"/>
          <w:b/>
          <w:sz w:val="22"/>
          <w:szCs w:val="22"/>
        </w:rPr>
        <w:lastRenderedPageBreak/>
        <w:t xml:space="preserve">2.  </w:t>
      </w:r>
      <w:r w:rsidR="00396219" w:rsidRPr="0097765C">
        <w:rPr>
          <w:rFonts w:asciiTheme="majorHAnsi" w:hAnsiTheme="majorHAnsi"/>
          <w:b/>
          <w:sz w:val="22"/>
          <w:szCs w:val="22"/>
        </w:rPr>
        <w:t>S</w:t>
      </w:r>
      <w:r w:rsidRPr="0097765C">
        <w:rPr>
          <w:rFonts w:asciiTheme="majorHAnsi" w:hAnsiTheme="majorHAnsi"/>
          <w:b/>
          <w:sz w:val="22"/>
          <w:szCs w:val="22"/>
        </w:rPr>
        <w:t xml:space="preserve">ummary of all </w:t>
      </w:r>
      <w:r w:rsidRPr="0097765C">
        <w:rPr>
          <w:rFonts w:asciiTheme="majorHAnsi" w:hAnsiTheme="majorHAnsi" w:cs="Helv"/>
          <w:b/>
          <w:bCs/>
          <w:sz w:val="22"/>
          <w:szCs w:val="22"/>
        </w:rPr>
        <w:t xml:space="preserve">activities, outputs and products </w:t>
      </w:r>
      <w:r w:rsidR="00396219" w:rsidRPr="0097765C">
        <w:rPr>
          <w:rFonts w:asciiTheme="majorHAnsi" w:hAnsiTheme="majorHAnsi" w:cs="Helv"/>
          <w:b/>
          <w:bCs/>
          <w:sz w:val="22"/>
          <w:szCs w:val="22"/>
        </w:rPr>
        <w:t>that contribute to</w:t>
      </w:r>
      <w:r w:rsidRPr="0097765C">
        <w:rPr>
          <w:rFonts w:asciiTheme="majorHAnsi" w:hAnsiTheme="majorHAnsi" w:cs="Helv"/>
          <w:b/>
          <w:bCs/>
          <w:sz w:val="22"/>
          <w:szCs w:val="22"/>
        </w:rPr>
        <w:t xml:space="preserve"> the expected impact of the technical assistance. </w:t>
      </w:r>
      <w:r w:rsidRPr="0097765C">
        <w:rPr>
          <w:rFonts w:asciiTheme="majorHAnsi" w:hAnsiTheme="majorHAnsi" w:cs="Helv"/>
          <w:bCs/>
          <w:sz w:val="22"/>
          <w:szCs w:val="22"/>
        </w:rPr>
        <w:t xml:space="preserve"> </w:t>
      </w:r>
    </w:p>
    <w:p w14:paraId="6FE83E46" w14:textId="72B6529D" w:rsidR="00D837B3" w:rsidRPr="001D42A0" w:rsidRDefault="00D837B3" w:rsidP="001D42A0">
      <w:pPr>
        <w:spacing w:after="0"/>
        <w:rPr>
          <w:rFonts w:asciiTheme="majorHAnsi" w:hAnsiTheme="majorHAnsi"/>
          <w:i/>
          <w:sz w:val="22"/>
          <w:szCs w:val="22"/>
        </w:rPr>
      </w:pPr>
    </w:p>
    <w:tbl>
      <w:tblPr>
        <w:tblStyle w:val="TableGrid"/>
        <w:tblW w:w="9000" w:type="dxa"/>
        <w:tblInd w:w="108" w:type="dxa"/>
        <w:tblLook w:val="04A0" w:firstRow="1" w:lastRow="0" w:firstColumn="1" w:lastColumn="0" w:noHBand="0" w:noVBand="1"/>
      </w:tblPr>
      <w:tblGrid>
        <w:gridCol w:w="2835"/>
        <w:gridCol w:w="6165"/>
      </w:tblGrid>
      <w:tr w:rsidR="002D6069" w:rsidRPr="0097765C" w14:paraId="6F3932C0" w14:textId="77777777" w:rsidTr="001D42A0">
        <w:tc>
          <w:tcPr>
            <w:tcW w:w="2835" w:type="dxa"/>
            <w:vAlign w:val="center"/>
          </w:tcPr>
          <w:p w14:paraId="32BBDBFD" w14:textId="3C896BE5" w:rsidR="002D6069" w:rsidRPr="0097765C" w:rsidRDefault="002D6069" w:rsidP="004078F2">
            <w:pPr>
              <w:rPr>
                <w:rFonts w:asciiTheme="majorHAnsi" w:hAnsiTheme="majorHAnsi"/>
                <w:sz w:val="22"/>
                <w:szCs w:val="22"/>
              </w:rPr>
            </w:pPr>
            <w:r w:rsidRPr="0097765C">
              <w:rPr>
                <w:rFonts w:asciiTheme="majorHAnsi" w:hAnsiTheme="majorHAnsi"/>
                <w:sz w:val="22"/>
                <w:szCs w:val="22"/>
              </w:rPr>
              <w:t xml:space="preserve">Description of </w:t>
            </w:r>
            <w:r w:rsidR="004078F2" w:rsidRPr="0097765C">
              <w:rPr>
                <w:rFonts w:asciiTheme="majorHAnsi" w:hAnsiTheme="majorHAnsi"/>
                <w:sz w:val="22"/>
                <w:szCs w:val="22"/>
              </w:rPr>
              <w:t xml:space="preserve">delivered </w:t>
            </w:r>
            <w:r w:rsidRPr="0097765C">
              <w:rPr>
                <w:rFonts w:asciiTheme="majorHAnsi" w:hAnsiTheme="majorHAnsi"/>
                <w:sz w:val="22"/>
                <w:szCs w:val="22"/>
              </w:rPr>
              <w:t>outputs and products as well as the activities undertaken to achieve them.</w:t>
            </w:r>
            <w:r w:rsidR="00E805CA" w:rsidRPr="0097765C">
              <w:rPr>
                <w:rFonts w:asciiTheme="majorHAnsi" w:hAnsiTheme="majorHAnsi"/>
                <w:sz w:val="22"/>
                <w:szCs w:val="22"/>
              </w:rPr>
              <w:t xml:space="preserve"> In doing so, review the log frame of the original Response Plan</w:t>
            </w:r>
            <w:r w:rsidR="0056122E" w:rsidRPr="0097765C">
              <w:rPr>
                <w:rFonts w:asciiTheme="majorHAnsi" w:hAnsiTheme="majorHAnsi"/>
                <w:sz w:val="22"/>
                <w:szCs w:val="22"/>
              </w:rPr>
              <w:t xml:space="preserve"> and refer to it as appropriate</w:t>
            </w:r>
            <w:r w:rsidR="00E805CA" w:rsidRPr="0097765C">
              <w:rPr>
                <w:rFonts w:asciiTheme="majorHAnsi" w:hAnsiTheme="majorHAnsi"/>
                <w:sz w:val="22"/>
                <w:szCs w:val="22"/>
              </w:rPr>
              <w:t>.</w:t>
            </w:r>
          </w:p>
        </w:tc>
        <w:tc>
          <w:tcPr>
            <w:tcW w:w="6165" w:type="dxa"/>
            <w:shd w:val="clear" w:color="auto" w:fill="C6D9F1" w:themeFill="text2" w:themeFillTint="33"/>
          </w:tcPr>
          <w:p w14:paraId="353140EB" w14:textId="278A05BB" w:rsidR="009B6F8E" w:rsidRPr="00CA4F70" w:rsidRDefault="009B6F8E" w:rsidP="00CA4F70">
            <w:pPr>
              <w:jc w:val="both"/>
              <w:rPr>
                <w:rFonts w:asciiTheme="majorHAnsi" w:hAnsiTheme="majorHAnsi"/>
                <w:sz w:val="22"/>
                <w:szCs w:val="22"/>
              </w:rPr>
            </w:pPr>
            <w:r w:rsidRPr="00CA4F70">
              <w:rPr>
                <w:rFonts w:asciiTheme="majorHAnsi" w:hAnsiTheme="majorHAnsi"/>
                <w:sz w:val="22"/>
                <w:szCs w:val="22"/>
              </w:rPr>
              <w:t>Cognizant of the negative impacts of climate change on agriculture, on 25th and 26th July 2015, Ministry of Agriculture, Mechanization and Irrigation Development organized a National curriculum Workshop on agricultural education, to review the courses offered in all government-run agricultural colleges. The workshop agreed that there is an urgent need to mainstream climate change education climate-smart agriculture, and other issues, into the National Diplomas available in all agricultural colleges, including Mazowe Veterinary College.</w:t>
            </w:r>
          </w:p>
          <w:p w14:paraId="750A9F63" w14:textId="1F3E4E07" w:rsidR="009B6F8E" w:rsidRPr="00CA4F70" w:rsidRDefault="009B6F8E" w:rsidP="00CA4F70">
            <w:pPr>
              <w:jc w:val="both"/>
              <w:rPr>
                <w:rFonts w:asciiTheme="majorHAnsi" w:hAnsiTheme="majorHAnsi"/>
                <w:sz w:val="22"/>
                <w:szCs w:val="22"/>
              </w:rPr>
            </w:pPr>
            <w:r w:rsidRPr="00CA4F70">
              <w:rPr>
                <w:rFonts w:asciiTheme="majorHAnsi" w:hAnsiTheme="majorHAnsi"/>
                <w:sz w:val="22"/>
                <w:szCs w:val="22"/>
              </w:rPr>
              <w:t xml:space="preserve">In line with this need The NDE and Green Impact sent a request for technical assistance in this regard. </w:t>
            </w:r>
          </w:p>
          <w:p w14:paraId="6BF348B5" w14:textId="17E5827C" w:rsidR="002D6069" w:rsidRPr="0097765C" w:rsidRDefault="00C6061E" w:rsidP="00D76D89">
            <w:pPr>
              <w:rPr>
                <w:rFonts w:asciiTheme="majorHAnsi" w:hAnsiTheme="majorHAnsi"/>
                <w:sz w:val="22"/>
                <w:szCs w:val="22"/>
              </w:rPr>
            </w:pPr>
            <w:r>
              <w:rPr>
                <w:rFonts w:asciiTheme="majorHAnsi" w:hAnsiTheme="majorHAnsi"/>
                <w:sz w:val="22"/>
                <w:szCs w:val="22"/>
              </w:rPr>
              <w:t>In response to the request from Zimbabwe</w:t>
            </w:r>
            <w:r w:rsidR="006427FC">
              <w:rPr>
                <w:rFonts w:asciiTheme="majorHAnsi" w:hAnsiTheme="majorHAnsi"/>
                <w:sz w:val="22"/>
                <w:szCs w:val="22"/>
              </w:rPr>
              <w:t>,</w:t>
            </w:r>
            <w:r>
              <w:rPr>
                <w:rFonts w:asciiTheme="majorHAnsi" w:hAnsiTheme="majorHAnsi"/>
                <w:sz w:val="22"/>
                <w:szCs w:val="22"/>
              </w:rPr>
              <w:t xml:space="preserve"> the CTCN and the Ministry of Environment issued a call for proposals in the Zimbabwe newspapers for consultants to submit their areas of expertise in the compilation of the Climate Smart Agriculture Manual for the country. </w:t>
            </w:r>
            <w:r w:rsidR="00C019E2">
              <w:rPr>
                <w:rFonts w:asciiTheme="majorHAnsi" w:hAnsiTheme="majorHAnsi"/>
                <w:sz w:val="22"/>
                <w:szCs w:val="22"/>
              </w:rPr>
              <w:t xml:space="preserve">The response to the call for proposal was good and the UDP together with the NDE selected consultants to write the different chapters of the Manual. After the selectin of the consultants a workshop was held in Harare in July 2016 to discuss the approach in drafting the Manual. The consultants were given </w:t>
            </w:r>
            <w:r w:rsidR="00FD05D1">
              <w:rPr>
                <w:rFonts w:asciiTheme="majorHAnsi" w:hAnsiTheme="majorHAnsi"/>
                <w:sz w:val="22"/>
                <w:szCs w:val="22"/>
              </w:rPr>
              <w:t xml:space="preserve">six months to come up with first drafts of the Manual which were then discussed at a second workshop in Harare in December 2016. </w:t>
            </w:r>
            <w:r w:rsidR="0038167E">
              <w:rPr>
                <w:rFonts w:asciiTheme="majorHAnsi" w:hAnsiTheme="majorHAnsi"/>
                <w:sz w:val="22"/>
                <w:szCs w:val="22"/>
              </w:rPr>
              <w:t>A validation workshop was held in May 2017 in Harare at which the drafts were finalised</w:t>
            </w:r>
            <w:r w:rsidR="00D22126">
              <w:rPr>
                <w:rFonts w:asciiTheme="majorHAnsi" w:hAnsiTheme="majorHAnsi"/>
                <w:sz w:val="22"/>
                <w:szCs w:val="22"/>
              </w:rPr>
              <w:t>. After this exercise the Lead Implementer comp</w:t>
            </w:r>
            <w:r w:rsidR="00FB1989">
              <w:rPr>
                <w:rFonts w:asciiTheme="majorHAnsi" w:hAnsiTheme="majorHAnsi"/>
                <w:sz w:val="22"/>
                <w:szCs w:val="22"/>
              </w:rPr>
              <w:t>i</w:t>
            </w:r>
            <w:r w:rsidR="00D22126">
              <w:rPr>
                <w:rFonts w:asciiTheme="majorHAnsi" w:hAnsiTheme="majorHAnsi"/>
                <w:sz w:val="22"/>
                <w:szCs w:val="22"/>
              </w:rPr>
              <w:t xml:space="preserve">led and </w:t>
            </w:r>
            <w:r w:rsidR="00FB1989">
              <w:rPr>
                <w:rFonts w:asciiTheme="majorHAnsi" w:hAnsiTheme="majorHAnsi"/>
                <w:sz w:val="22"/>
                <w:szCs w:val="22"/>
              </w:rPr>
              <w:t xml:space="preserve">edited </w:t>
            </w:r>
            <w:r w:rsidR="00D22126">
              <w:rPr>
                <w:rFonts w:asciiTheme="majorHAnsi" w:hAnsiTheme="majorHAnsi"/>
                <w:sz w:val="22"/>
                <w:szCs w:val="22"/>
              </w:rPr>
              <w:t>the Manual until September 2017.</w:t>
            </w:r>
            <w:r w:rsidR="00D64666">
              <w:rPr>
                <w:rFonts w:asciiTheme="majorHAnsi" w:hAnsiTheme="majorHAnsi"/>
                <w:sz w:val="22"/>
                <w:szCs w:val="22"/>
              </w:rPr>
              <w:t xml:space="preserve"> After the editing the manuscript had to be proofread chapter by chapter until </w:t>
            </w:r>
            <w:r w:rsidR="00D76D89">
              <w:rPr>
                <w:rFonts w:asciiTheme="majorHAnsi" w:hAnsiTheme="majorHAnsi"/>
                <w:sz w:val="22"/>
                <w:szCs w:val="22"/>
              </w:rPr>
              <w:t xml:space="preserve">November 2017. From November to December the Manual was printed in India. In February 2018 </w:t>
            </w:r>
            <w:r w:rsidR="007B5478">
              <w:rPr>
                <w:rFonts w:asciiTheme="majorHAnsi" w:hAnsiTheme="majorHAnsi"/>
                <w:sz w:val="22"/>
                <w:szCs w:val="22"/>
              </w:rPr>
              <w:t>the Training of Trainers workshop was held in Harare where the Manual was distributed and lecturers from the different agriculture colleges were trained on how to use the Manual when they go back to their colleges.</w:t>
            </w:r>
          </w:p>
        </w:tc>
      </w:tr>
      <w:tr w:rsidR="00BD6B9E" w:rsidRPr="0097765C" w14:paraId="129C1223" w14:textId="77777777" w:rsidTr="001D42A0">
        <w:tc>
          <w:tcPr>
            <w:tcW w:w="2835" w:type="dxa"/>
            <w:vAlign w:val="center"/>
          </w:tcPr>
          <w:p w14:paraId="2AE8E7D4" w14:textId="3D82A33F" w:rsidR="00BD6B9E" w:rsidRPr="0097765C" w:rsidRDefault="00BD6B9E" w:rsidP="00396219">
            <w:pPr>
              <w:rPr>
                <w:rFonts w:asciiTheme="majorHAnsi" w:hAnsiTheme="majorHAnsi"/>
                <w:sz w:val="22"/>
                <w:szCs w:val="22"/>
              </w:rPr>
            </w:pPr>
            <w:r w:rsidRPr="0097765C">
              <w:rPr>
                <w:rFonts w:asciiTheme="majorHAnsi" w:hAnsiTheme="majorHAnsi"/>
                <w:sz w:val="22"/>
                <w:szCs w:val="22"/>
              </w:rPr>
              <w:t>Implementers and partners</w:t>
            </w:r>
          </w:p>
        </w:tc>
        <w:tc>
          <w:tcPr>
            <w:tcW w:w="6165" w:type="dxa"/>
            <w:shd w:val="clear" w:color="auto" w:fill="C6D9F1" w:themeFill="text2" w:themeFillTint="33"/>
          </w:tcPr>
          <w:p w14:paraId="44127194" w14:textId="19BC146E" w:rsidR="00BD6B9E" w:rsidRPr="001D7C1F" w:rsidRDefault="001D7C1F" w:rsidP="002730D8">
            <w:pPr>
              <w:rPr>
                <w:rFonts w:asciiTheme="majorHAnsi" w:hAnsiTheme="majorHAnsi"/>
                <w:sz w:val="22"/>
                <w:szCs w:val="22"/>
              </w:rPr>
            </w:pPr>
            <w:r w:rsidRPr="001D7C1F">
              <w:rPr>
                <w:rFonts w:asciiTheme="majorHAnsi" w:hAnsiTheme="majorHAnsi"/>
                <w:sz w:val="22"/>
                <w:szCs w:val="22"/>
              </w:rPr>
              <w:t>UNEP DTU Partnership and the Ministry of Environment in Zimbabwe were the Implementers and co</w:t>
            </w:r>
            <w:r w:rsidR="007B47EC">
              <w:rPr>
                <w:rFonts w:asciiTheme="majorHAnsi" w:hAnsiTheme="majorHAnsi"/>
                <w:sz w:val="22"/>
                <w:szCs w:val="22"/>
              </w:rPr>
              <w:t>-</w:t>
            </w:r>
            <w:r w:rsidRPr="001D7C1F">
              <w:rPr>
                <w:rFonts w:asciiTheme="majorHAnsi" w:hAnsiTheme="majorHAnsi"/>
                <w:sz w:val="22"/>
                <w:szCs w:val="22"/>
              </w:rPr>
              <w:t>operating partners in the project.</w:t>
            </w:r>
          </w:p>
        </w:tc>
      </w:tr>
      <w:tr w:rsidR="00BD6B9E" w:rsidRPr="0097765C" w14:paraId="763D63EF" w14:textId="77777777" w:rsidTr="001D42A0">
        <w:tc>
          <w:tcPr>
            <w:tcW w:w="2835" w:type="dxa"/>
            <w:vAlign w:val="center"/>
          </w:tcPr>
          <w:p w14:paraId="08707440" w14:textId="77777777" w:rsidR="00BD6B9E" w:rsidRPr="0097765C" w:rsidRDefault="00BD6B9E">
            <w:pPr>
              <w:rPr>
                <w:rFonts w:asciiTheme="majorHAnsi" w:hAnsiTheme="majorHAnsi"/>
                <w:sz w:val="22"/>
                <w:szCs w:val="22"/>
              </w:rPr>
            </w:pPr>
            <w:r w:rsidRPr="0097765C">
              <w:rPr>
                <w:rFonts w:asciiTheme="majorHAnsi" w:hAnsiTheme="majorHAnsi"/>
                <w:sz w:val="22"/>
                <w:szCs w:val="22"/>
              </w:rPr>
              <w:t>Beneficiaries</w:t>
            </w:r>
          </w:p>
        </w:tc>
        <w:tc>
          <w:tcPr>
            <w:tcW w:w="6165" w:type="dxa"/>
            <w:shd w:val="clear" w:color="auto" w:fill="C6D9F1" w:themeFill="text2" w:themeFillTint="33"/>
          </w:tcPr>
          <w:p w14:paraId="5D28832E" w14:textId="3EC94E2A" w:rsidR="00BD6B9E" w:rsidRPr="00F41159" w:rsidRDefault="007B47EC" w:rsidP="00CA4F70">
            <w:pPr>
              <w:rPr>
                <w:rFonts w:asciiTheme="majorHAnsi" w:hAnsiTheme="majorHAnsi"/>
                <w:sz w:val="22"/>
                <w:szCs w:val="22"/>
              </w:rPr>
            </w:pPr>
            <w:r w:rsidRPr="00F41159">
              <w:rPr>
                <w:rFonts w:asciiTheme="majorHAnsi" w:hAnsiTheme="majorHAnsi"/>
                <w:sz w:val="22"/>
                <w:szCs w:val="22"/>
              </w:rPr>
              <w:t>The Ministry of Agriculture and the agriculture colleges</w:t>
            </w:r>
            <w:r w:rsidR="006F2536">
              <w:rPr>
                <w:rFonts w:asciiTheme="majorHAnsi" w:hAnsiTheme="majorHAnsi"/>
                <w:sz w:val="22"/>
                <w:szCs w:val="22"/>
              </w:rPr>
              <w:t xml:space="preserve"> and students</w:t>
            </w:r>
            <w:r w:rsidR="00CA4F70">
              <w:rPr>
                <w:rFonts w:asciiTheme="majorHAnsi" w:hAnsiTheme="majorHAnsi"/>
                <w:sz w:val="22"/>
                <w:szCs w:val="22"/>
              </w:rPr>
              <w:t>. E</w:t>
            </w:r>
            <w:r w:rsidR="006F2536">
              <w:rPr>
                <w:rFonts w:asciiTheme="majorHAnsi" w:hAnsiTheme="majorHAnsi"/>
                <w:sz w:val="22"/>
                <w:szCs w:val="22"/>
              </w:rPr>
              <w:t>xtension workers</w:t>
            </w:r>
            <w:r w:rsidRPr="00F41159">
              <w:rPr>
                <w:rFonts w:asciiTheme="majorHAnsi" w:hAnsiTheme="majorHAnsi"/>
                <w:sz w:val="22"/>
                <w:szCs w:val="22"/>
              </w:rPr>
              <w:t xml:space="preserve"> were the ultimate beneficiaries of the project.</w:t>
            </w:r>
            <w:r w:rsidR="00BD6B9E" w:rsidRPr="00F41159">
              <w:rPr>
                <w:rFonts w:asciiTheme="majorHAnsi" w:hAnsiTheme="majorHAnsi"/>
                <w:sz w:val="22"/>
                <w:szCs w:val="22"/>
              </w:rPr>
              <w:t xml:space="preserve"> </w:t>
            </w:r>
          </w:p>
        </w:tc>
      </w:tr>
      <w:tr w:rsidR="00BD6B9E" w:rsidRPr="0097765C" w14:paraId="28AEF607" w14:textId="77777777" w:rsidTr="001D42A0">
        <w:tc>
          <w:tcPr>
            <w:tcW w:w="2835" w:type="dxa"/>
            <w:vAlign w:val="center"/>
          </w:tcPr>
          <w:p w14:paraId="2C2FBB11" w14:textId="77777777" w:rsidR="00BD6B9E" w:rsidRPr="0097765C" w:rsidRDefault="00BD6B9E">
            <w:pPr>
              <w:rPr>
                <w:rFonts w:asciiTheme="majorHAnsi" w:hAnsiTheme="majorHAnsi"/>
                <w:sz w:val="22"/>
                <w:szCs w:val="22"/>
              </w:rPr>
            </w:pPr>
            <w:r w:rsidRPr="0097765C">
              <w:rPr>
                <w:rFonts w:asciiTheme="majorHAnsi" w:hAnsiTheme="majorHAnsi"/>
                <w:sz w:val="22"/>
                <w:szCs w:val="22"/>
              </w:rPr>
              <w:t xml:space="preserve">Methodologies applied to produce outputs and products  </w:t>
            </w:r>
          </w:p>
        </w:tc>
        <w:tc>
          <w:tcPr>
            <w:tcW w:w="6165" w:type="dxa"/>
            <w:shd w:val="clear" w:color="auto" w:fill="C6D9F1" w:themeFill="text2" w:themeFillTint="33"/>
          </w:tcPr>
          <w:p w14:paraId="3E283CBD" w14:textId="42019C86" w:rsidR="00BD6B9E" w:rsidRPr="0097765C" w:rsidRDefault="00830D7E" w:rsidP="00830D7E">
            <w:pPr>
              <w:rPr>
                <w:rFonts w:asciiTheme="majorHAnsi" w:hAnsiTheme="majorHAnsi"/>
                <w:sz w:val="22"/>
                <w:szCs w:val="22"/>
              </w:rPr>
            </w:pPr>
            <w:r w:rsidRPr="004C1C24">
              <w:rPr>
                <w:rFonts w:asciiTheme="majorHAnsi" w:hAnsiTheme="majorHAnsi"/>
                <w:sz w:val="22"/>
                <w:szCs w:val="22"/>
              </w:rPr>
              <w:t>Developing the Manual through a series of training and writing workshops.</w:t>
            </w:r>
            <w:r w:rsidR="00BD6B9E" w:rsidRPr="004C1C24">
              <w:rPr>
                <w:rFonts w:asciiTheme="majorHAnsi" w:hAnsiTheme="majorHAnsi"/>
                <w:sz w:val="22"/>
                <w:szCs w:val="22"/>
              </w:rPr>
              <w:t xml:space="preserve"> </w:t>
            </w:r>
            <w:r w:rsidRPr="004C1C24">
              <w:rPr>
                <w:rFonts w:asciiTheme="majorHAnsi" w:hAnsiTheme="majorHAnsi"/>
                <w:sz w:val="22"/>
                <w:szCs w:val="22"/>
              </w:rPr>
              <w:t xml:space="preserve"> The final workshop was the Training of Trainers for lecturers from agriculture colleges.</w:t>
            </w:r>
          </w:p>
        </w:tc>
      </w:tr>
      <w:tr w:rsidR="00BD6B9E" w:rsidRPr="0097765C" w14:paraId="0BA487A7" w14:textId="77777777" w:rsidTr="001D42A0">
        <w:tc>
          <w:tcPr>
            <w:tcW w:w="2835" w:type="dxa"/>
            <w:vAlign w:val="center"/>
          </w:tcPr>
          <w:p w14:paraId="326CEC06" w14:textId="77777777" w:rsidR="00BD6B9E" w:rsidRPr="0097765C" w:rsidRDefault="00BD6B9E">
            <w:pPr>
              <w:rPr>
                <w:rFonts w:asciiTheme="majorHAnsi" w:hAnsiTheme="majorHAnsi"/>
                <w:sz w:val="22"/>
                <w:szCs w:val="22"/>
              </w:rPr>
            </w:pPr>
            <w:r w:rsidRPr="0097765C">
              <w:rPr>
                <w:rFonts w:asciiTheme="majorHAnsi" w:hAnsiTheme="majorHAnsi"/>
                <w:sz w:val="22"/>
                <w:szCs w:val="22"/>
              </w:rPr>
              <w:t>Deviations</w:t>
            </w:r>
          </w:p>
        </w:tc>
        <w:tc>
          <w:tcPr>
            <w:tcW w:w="6165" w:type="dxa"/>
            <w:shd w:val="clear" w:color="auto" w:fill="C6D9F1" w:themeFill="text2" w:themeFillTint="33"/>
          </w:tcPr>
          <w:p w14:paraId="16043F17" w14:textId="3BF50F80" w:rsidR="00CA4F70" w:rsidRDefault="00AC15C6" w:rsidP="00CA4F70">
            <w:pPr>
              <w:shd w:val="clear" w:color="auto" w:fill="C6D9F1" w:themeFill="text2" w:themeFillTint="33"/>
              <w:rPr>
                <w:rFonts w:asciiTheme="majorHAnsi" w:hAnsiTheme="majorHAnsi"/>
                <w:sz w:val="22"/>
                <w:szCs w:val="22"/>
              </w:rPr>
            </w:pPr>
            <w:r w:rsidRPr="00CA4F70">
              <w:rPr>
                <w:rFonts w:asciiTheme="majorHAnsi" w:hAnsiTheme="majorHAnsi"/>
                <w:sz w:val="22"/>
                <w:szCs w:val="22"/>
              </w:rPr>
              <w:t>The</w:t>
            </w:r>
            <w:r w:rsidR="00BD6B9E" w:rsidRPr="00CA4F70">
              <w:rPr>
                <w:rFonts w:asciiTheme="majorHAnsi" w:hAnsiTheme="majorHAnsi"/>
                <w:sz w:val="22"/>
                <w:szCs w:val="22"/>
              </w:rPr>
              <w:t xml:space="preserve"> deviation </w:t>
            </w:r>
            <w:r w:rsidR="0056122E" w:rsidRPr="00CA4F70">
              <w:rPr>
                <w:rFonts w:asciiTheme="majorHAnsi" w:hAnsiTheme="majorHAnsi"/>
                <w:sz w:val="22"/>
                <w:szCs w:val="22"/>
              </w:rPr>
              <w:t xml:space="preserve">from </w:t>
            </w:r>
            <w:r w:rsidR="00BD6B9E" w:rsidRPr="00CA4F70">
              <w:rPr>
                <w:rFonts w:asciiTheme="majorHAnsi" w:hAnsiTheme="majorHAnsi"/>
                <w:sz w:val="22"/>
                <w:szCs w:val="22"/>
              </w:rPr>
              <w:t>the response plan against the actual implemented activities</w:t>
            </w:r>
            <w:r w:rsidRPr="00CA4F70">
              <w:rPr>
                <w:rFonts w:asciiTheme="majorHAnsi" w:hAnsiTheme="majorHAnsi"/>
                <w:sz w:val="22"/>
                <w:szCs w:val="22"/>
              </w:rPr>
              <w:t xml:space="preserve"> was that the project took eight months longer than expected</w:t>
            </w:r>
            <w:r w:rsidR="00CA4F70" w:rsidRPr="00CA4F70">
              <w:rPr>
                <w:rFonts w:asciiTheme="majorHAnsi" w:hAnsiTheme="majorHAnsi"/>
                <w:sz w:val="22"/>
                <w:szCs w:val="22"/>
              </w:rPr>
              <w:t xml:space="preserve"> for reasons given in the following text:</w:t>
            </w:r>
          </w:p>
          <w:p w14:paraId="17A76398" w14:textId="3E898BDD" w:rsidR="00BD6B9E" w:rsidRPr="003306F2" w:rsidRDefault="00E14B7A" w:rsidP="00E14B7A">
            <w:pPr>
              <w:rPr>
                <w:rFonts w:asciiTheme="majorHAnsi" w:hAnsiTheme="majorHAnsi"/>
                <w:sz w:val="22"/>
                <w:szCs w:val="22"/>
              </w:rPr>
            </w:pPr>
            <w:r>
              <w:rPr>
                <w:rFonts w:asciiTheme="majorHAnsi" w:hAnsiTheme="majorHAnsi"/>
                <w:sz w:val="22"/>
                <w:szCs w:val="22"/>
              </w:rPr>
              <w:t>T</w:t>
            </w:r>
            <w:r w:rsidR="005C07D4">
              <w:rPr>
                <w:rFonts w:asciiTheme="majorHAnsi" w:hAnsiTheme="majorHAnsi"/>
                <w:sz w:val="22"/>
                <w:szCs w:val="22"/>
              </w:rPr>
              <w:t xml:space="preserve">he reasons for the delay was that authors of the different chapters delayed in submitting the drafts. The other reason is that Government officials who were key in the project implementation </w:t>
            </w:r>
            <w:r w:rsidR="005C07D4">
              <w:rPr>
                <w:rFonts w:asciiTheme="majorHAnsi" w:hAnsiTheme="majorHAnsi"/>
                <w:sz w:val="22"/>
                <w:szCs w:val="22"/>
              </w:rPr>
              <w:lastRenderedPageBreak/>
              <w:t>were not always available to work on the logistics of project workshops.</w:t>
            </w:r>
          </w:p>
        </w:tc>
      </w:tr>
      <w:tr w:rsidR="00BD6B9E" w:rsidRPr="0097765C" w14:paraId="5174597A" w14:textId="77777777" w:rsidTr="001D42A0">
        <w:tc>
          <w:tcPr>
            <w:tcW w:w="2835" w:type="dxa"/>
            <w:vAlign w:val="center"/>
          </w:tcPr>
          <w:p w14:paraId="3E1E8262" w14:textId="48EA4F72" w:rsidR="00BD6B9E" w:rsidRPr="0097765C" w:rsidRDefault="00BD6B9E" w:rsidP="006566B3">
            <w:pPr>
              <w:rPr>
                <w:rFonts w:asciiTheme="majorHAnsi" w:hAnsiTheme="majorHAnsi"/>
                <w:sz w:val="22"/>
                <w:szCs w:val="22"/>
              </w:rPr>
            </w:pPr>
            <w:r w:rsidRPr="0097765C">
              <w:rPr>
                <w:rFonts w:asciiTheme="majorHAnsi" w:hAnsiTheme="majorHAnsi"/>
                <w:sz w:val="22"/>
                <w:szCs w:val="22"/>
              </w:rPr>
              <w:lastRenderedPageBreak/>
              <w:t xml:space="preserve">Achieved or </w:t>
            </w:r>
            <w:r w:rsidR="006566B3" w:rsidRPr="0097765C">
              <w:rPr>
                <w:rFonts w:asciiTheme="majorHAnsi" w:hAnsiTheme="majorHAnsi"/>
                <w:sz w:val="22"/>
                <w:szCs w:val="22"/>
              </w:rPr>
              <w:t xml:space="preserve">anticipated </w:t>
            </w:r>
            <w:r w:rsidRPr="0097765C">
              <w:rPr>
                <w:rFonts w:asciiTheme="majorHAnsi" w:hAnsiTheme="majorHAnsi"/>
                <w:sz w:val="22"/>
                <w:szCs w:val="22"/>
              </w:rPr>
              <w:t>gender benefits from the TA</w:t>
            </w:r>
          </w:p>
        </w:tc>
        <w:tc>
          <w:tcPr>
            <w:tcW w:w="6165" w:type="dxa"/>
            <w:shd w:val="clear" w:color="auto" w:fill="C6D9F1" w:themeFill="text2" w:themeFillTint="33"/>
          </w:tcPr>
          <w:p w14:paraId="337CAFE3" w14:textId="36FA9607" w:rsidR="00BD6B9E" w:rsidRPr="003306F2" w:rsidRDefault="00C10B5F" w:rsidP="000A000E">
            <w:pPr>
              <w:rPr>
                <w:rFonts w:asciiTheme="majorHAnsi" w:hAnsiTheme="majorHAnsi"/>
                <w:sz w:val="22"/>
                <w:szCs w:val="22"/>
              </w:rPr>
            </w:pPr>
            <w:r w:rsidRPr="003306F2">
              <w:rPr>
                <w:rFonts w:asciiTheme="majorHAnsi" w:hAnsiTheme="majorHAnsi"/>
                <w:sz w:val="22"/>
                <w:szCs w:val="22"/>
              </w:rPr>
              <w:t>The training of trainers workshop was attended by about 30 percent women lecturers from agriculture colleges.</w:t>
            </w:r>
            <w:r w:rsidR="00BD6B9E" w:rsidRPr="003306F2">
              <w:rPr>
                <w:rFonts w:asciiTheme="majorHAnsi" w:hAnsiTheme="majorHAnsi"/>
                <w:sz w:val="22"/>
                <w:szCs w:val="22"/>
              </w:rPr>
              <w:t xml:space="preserve">   </w:t>
            </w:r>
          </w:p>
        </w:tc>
      </w:tr>
      <w:tr w:rsidR="00BD6B9E" w:rsidRPr="0097765C" w14:paraId="5876C1B8" w14:textId="77777777" w:rsidTr="001D42A0">
        <w:tc>
          <w:tcPr>
            <w:tcW w:w="2835" w:type="dxa"/>
            <w:vAlign w:val="center"/>
          </w:tcPr>
          <w:p w14:paraId="77997821" w14:textId="02B73FA4" w:rsidR="00BD6B9E" w:rsidRPr="0097765C" w:rsidRDefault="00BD6B9E" w:rsidP="004216E6">
            <w:pPr>
              <w:rPr>
                <w:rFonts w:asciiTheme="majorHAnsi" w:hAnsiTheme="majorHAnsi"/>
                <w:sz w:val="22"/>
                <w:szCs w:val="22"/>
              </w:rPr>
            </w:pPr>
            <w:r w:rsidRPr="0097765C">
              <w:rPr>
                <w:rFonts w:asciiTheme="majorHAnsi" w:hAnsiTheme="majorHAnsi"/>
                <w:sz w:val="22"/>
                <w:szCs w:val="22"/>
              </w:rPr>
              <w:t xml:space="preserve">Achieved or </w:t>
            </w:r>
            <w:r w:rsidR="004216E6" w:rsidRPr="0097765C">
              <w:rPr>
                <w:rFonts w:asciiTheme="majorHAnsi" w:hAnsiTheme="majorHAnsi"/>
                <w:sz w:val="22"/>
                <w:szCs w:val="22"/>
              </w:rPr>
              <w:t>anticipated co-benefits from the TA</w:t>
            </w:r>
          </w:p>
        </w:tc>
        <w:tc>
          <w:tcPr>
            <w:tcW w:w="6165" w:type="dxa"/>
            <w:shd w:val="clear" w:color="auto" w:fill="C6D9F1" w:themeFill="text2" w:themeFillTint="33"/>
          </w:tcPr>
          <w:p w14:paraId="55A28FE2" w14:textId="77A10F69" w:rsidR="00BD6B9E" w:rsidRPr="003306F2" w:rsidRDefault="000A000E" w:rsidP="00185B84">
            <w:pPr>
              <w:rPr>
                <w:rFonts w:asciiTheme="majorHAnsi" w:hAnsiTheme="majorHAnsi"/>
                <w:sz w:val="22"/>
                <w:szCs w:val="22"/>
              </w:rPr>
            </w:pPr>
            <w:r w:rsidRPr="00185B84">
              <w:rPr>
                <w:rFonts w:asciiTheme="majorHAnsi" w:hAnsiTheme="majorHAnsi"/>
                <w:sz w:val="22"/>
                <w:szCs w:val="22"/>
              </w:rPr>
              <w:t>T</w:t>
            </w:r>
            <w:r w:rsidRPr="00DD6EE2">
              <w:rPr>
                <w:rFonts w:asciiTheme="majorHAnsi" w:hAnsiTheme="majorHAnsi"/>
                <w:sz w:val="22"/>
                <w:szCs w:val="22"/>
              </w:rPr>
              <w:t>his was primarily and an adaptation project though were mitigation co-benefits in the chapter on energy chapter of the Manua</w:t>
            </w:r>
            <w:r w:rsidR="00212490" w:rsidRPr="00DD6EE2">
              <w:rPr>
                <w:rFonts w:asciiTheme="majorHAnsi" w:hAnsiTheme="majorHAnsi"/>
                <w:sz w:val="22"/>
                <w:szCs w:val="22"/>
              </w:rPr>
              <w:t>l</w:t>
            </w:r>
            <w:r w:rsidRPr="00DD6EE2">
              <w:rPr>
                <w:rFonts w:asciiTheme="majorHAnsi" w:hAnsiTheme="majorHAnsi"/>
                <w:sz w:val="22"/>
                <w:szCs w:val="22"/>
              </w:rPr>
              <w:t>.</w:t>
            </w:r>
            <w:r w:rsidR="00BD6B9E" w:rsidRPr="00DD6EE2">
              <w:rPr>
                <w:rFonts w:asciiTheme="majorHAnsi" w:hAnsiTheme="majorHAnsi"/>
                <w:sz w:val="22"/>
                <w:szCs w:val="22"/>
              </w:rPr>
              <w:t xml:space="preserve">   </w:t>
            </w:r>
            <w:r w:rsidR="005C07D4">
              <w:rPr>
                <w:rFonts w:asciiTheme="majorHAnsi" w:hAnsiTheme="majorHAnsi"/>
                <w:sz w:val="22"/>
                <w:szCs w:val="22"/>
              </w:rPr>
              <w:t>The co-benefits of the project were in the areas of education for both colleges and extension officers as well as the role played in climate smart agriculture.</w:t>
            </w:r>
            <w:r w:rsidR="00185B84">
              <w:rPr>
                <w:rFonts w:asciiTheme="majorHAnsi" w:hAnsiTheme="majorHAnsi"/>
                <w:sz w:val="22"/>
                <w:szCs w:val="22"/>
              </w:rPr>
              <w:t xml:space="preserve"> Co-benefits associated with education for women in the sector were also achieved through the fact that 30 percent of the trainees in the Training of Trainers workshop were women lecturers.</w:t>
            </w:r>
          </w:p>
        </w:tc>
      </w:tr>
      <w:tr w:rsidR="00BD6B9E" w:rsidRPr="0097765C" w14:paraId="614D17F2" w14:textId="77777777" w:rsidTr="001D42A0">
        <w:tc>
          <w:tcPr>
            <w:tcW w:w="2835" w:type="dxa"/>
            <w:vAlign w:val="center"/>
          </w:tcPr>
          <w:p w14:paraId="5EF289E8" w14:textId="02A8067E" w:rsidR="00BD6B9E" w:rsidRPr="0097765C" w:rsidRDefault="00F12B79" w:rsidP="00D837B3">
            <w:pPr>
              <w:rPr>
                <w:rFonts w:asciiTheme="majorHAnsi" w:hAnsiTheme="majorHAnsi"/>
                <w:sz w:val="22"/>
                <w:szCs w:val="22"/>
              </w:rPr>
            </w:pPr>
            <w:r w:rsidRPr="00221EF9">
              <w:rPr>
                <w:rFonts w:asciiTheme="majorHAnsi" w:hAnsiTheme="majorHAnsi"/>
                <w:sz w:val="20"/>
                <w:szCs w:val="20"/>
              </w:rPr>
              <w:t>Anticipated follow up activities and next steps</w:t>
            </w:r>
          </w:p>
        </w:tc>
        <w:tc>
          <w:tcPr>
            <w:tcW w:w="6165" w:type="dxa"/>
            <w:shd w:val="clear" w:color="auto" w:fill="C6D9F1" w:themeFill="text2" w:themeFillTint="33"/>
          </w:tcPr>
          <w:p w14:paraId="19A16FDC" w14:textId="608F7A1B" w:rsidR="00BD6B9E" w:rsidRPr="003306F2" w:rsidRDefault="004828DD" w:rsidP="005026FA">
            <w:pPr>
              <w:rPr>
                <w:rFonts w:asciiTheme="majorHAnsi" w:hAnsiTheme="majorHAnsi"/>
                <w:sz w:val="22"/>
                <w:szCs w:val="22"/>
              </w:rPr>
            </w:pPr>
            <w:r w:rsidRPr="003306F2">
              <w:rPr>
                <w:rFonts w:asciiTheme="majorHAnsi" w:hAnsiTheme="majorHAnsi"/>
                <w:sz w:val="22"/>
                <w:szCs w:val="22"/>
              </w:rPr>
              <w:t xml:space="preserve">Zimbabwe and other countries in the region are subject to frequent droughts - the usefulness of the Manual. Through the application of the methodologies discussed in the Manual the country will put in place measures to be better prepared to face droughts in </w:t>
            </w:r>
            <w:r w:rsidR="00DD6EE2">
              <w:rPr>
                <w:rFonts w:asciiTheme="majorHAnsi" w:hAnsiTheme="majorHAnsi"/>
                <w:sz w:val="22"/>
                <w:szCs w:val="22"/>
              </w:rPr>
              <w:t>the</w:t>
            </w:r>
            <w:r w:rsidR="005C07D4">
              <w:rPr>
                <w:rFonts w:asciiTheme="majorHAnsi" w:hAnsiTheme="majorHAnsi"/>
                <w:sz w:val="22"/>
                <w:szCs w:val="22"/>
              </w:rPr>
              <w:t xml:space="preserve"> country (the manual was distributed </w:t>
            </w:r>
            <w:r w:rsidR="005026FA">
              <w:rPr>
                <w:rFonts w:asciiTheme="majorHAnsi" w:hAnsiTheme="majorHAnsi"/>
                <w:sz w:val="22"/>
                <w:szCs w:val="22"/>
              </w:rPr>
              <w:t xml:space="preserve">in colleges as well as the extension people in the Ministry of agriculture) </w:t>
            </w:r>
            <w:r w:rsidRPr="003306F2">
              <w:rPr>
                <w:rFonts w:asciiTheme="majorHAnsi" w:hAnsiTheme="majorHAnsi"/>
                <w:sz w:val="22"/>
                <w:szCs w:val="22"/>
              </w:rPr>
              <w:t xml:space="preserve"> </w:t>
            </w:r>
            <w:r w:rsidR="005026FA">
              <w:rPr>
                <w:rFonts w:asciiTheme="majorHAnsi" w:hAnsiTheme="majorHAnsi"/>
                <w:sz w:val="22"/>
                <w:szCs w:val="22"/>
              </w:rPr>
              <w:t>One of the most important signals of acceptance of the project was that the Zimbabwe Govt launched the Manual together with the Climate for the country</w:t>
            </w:r>
            <w:r w:rsidR="00DD6EE2">
              <w:rPr>
                <w:rFonts w:asciiTheme="majorHAnsi" w:hAnsiTheme="majorHAnsi"/>
                <w:sz w:val="22"/>
                <w:szCs w:val="22"/>
              </w:rPr>
              <w:t xml:space="preserve"> in April 2018</w:t>
            </w:r>
            <w:r w:rsidR="005026FA">
              <w:rPr>
                <w:rFonts w:asciiTheme="majorHAnsi" w:hAnsiTheme="majorHAnsi"/>
                <w:sz w:val="22"/>
                <w:szCs w:val="22"/>
              </w:rPr>
              <w:t xml:space="preserve">. </w:t>
            </w:r>
            <w:r w:rsidRPr="003306F2">
              <w:rPr>
                <w:rFonts w:asciiTheme="majorHAnsi" w:hAnsiTheme="majorHAnsi"/>
                <w:sz w:val="22"/>
                <w:szCs w:val="22"/>
              </w:rPr>
              <w:t>The amelioration of the drought impacts in the country as a whole will be seen as a direct positive impact of the Technical Assistance.</w:t>
            </w:r>
          </w:p>
        </w:tc>
      </w:tr>
    </w:tbl>
    <w:p w14:paraId="4C012C89" w14:textId="77777777" w:rsidR="00F12B79" w:rsidRDefault="00F12B79" w:rsidP="00F12B79">
      <w:pPr>
        <w:spacing w:after="0"/>
        <w:rPr>
          <w:rFonts w:asciiTheme="majorHAnsi" w:hAnsiTheme="majorHAnsi"/>
          <w:b/>
          <w:sz w:val="22"/>
          <w:szCs w:val="22"/>
        </w:rPr>
      </w:pPr>
    </w:p>
    <w:p w14:paraId="40A2E9AD" w14:textId="77777777" w:rsidR="00F12B79" w:rsidRPr="00221EF9" w:rsidRDefault="00F12B79" w:rsidP="00F12B79">
      <w:pPr>
        <w:spacing w:after="0"/>
        <w:rPr>
          <w:rFonts w:asciiTheme="majorHAnsi" w:hAnsiTheme="majorHAnsi"/>
          <w:b/>
          <w:sz w:val="22"/>
          <w:szCs w:val="22"/>
        </w:rPr>
      </w:pPr>
    </w:p>
    <w:p w14:paraId="64165DAE" w14:textId="79DB6132" w:rsidR="00F12B79" w:rsidRPr="00500854" w:rsidRDefault="00F12B79" w:rsidP="00500854">
      <w:pPr>
        <w:pStyle w:val="ListParagraph"/>
        <w:numPr>
          <w:ilvl w:val="0"/>
          <w:numId w:val="15"/>
        </w:numPr>
        <w:spacing w:after="0"/>
        <w:rPr>
          <w:rFonts w:asciiTheme="majorHAnsi" w:hAnsiTheme="majorHAnsi"/>
          <w:b/>
        </w:rPr>
      </w:pPr>
      <w:r w:rsidRPr="00500854">
        <w:rPr>
          <w:rFonts w:asciiTheme="majorHAnsi" w:hAnsiTheme="majorHAnsi"/>
          <w:b/>
        </w:rPr>
        <w:t>Lessons learnt</w:t>
      </w:r>
    </w:p>
    <w:tbl>
      <w:tblPr>
        <w:tblStyle w:val="TableGrid"/>
        <w:tblW w:w="8182" w:type="dxa"/>
        <w:tblInd w:w="108" w:type="dxa"/>
        <w:tblLook w:val="04A0" w:firstRow="1" w:lastRow="0" w:firstColumn="1" w:lastColumn="0" w:noHBand="0" w:noVBand="1"/>
      </w:tblPr>
      <w:tblGrid>
        <w:gridCol w:w="2694"/>
        <w:gridCol w:w="2835"/>
        <w:gridCol w:w="2653"/>
      </w:tblGrid>
      <w:tr w:rsidR="00F12B79" w:rsidRPr="00221EF9" w14:paraId="7E61566C" w14:textId="77777777" w:rsidTr="00B63E08">
        <w:tc>
          <w:tcPr>
            <w:tcW w:w="2694" w:type="dxa"/>
            <w:vAlign w:val="center"/>
          </w:tcPr>
          <w:p w14:paraId="4914DB37" w14:textId="77777777" w:rsidR="00F12B79" w:rsidRPr="00221EF9" w:rsidRDefault="00F12B79" w:rsidP="00B63E08">
            <w:pPr>
              <w:pStyle w:val="CommentText"/>
              <w:rPr>
                <w:rFonts w:asciiTheme="majorHAnsi" w:hAnsiTheme="majorHAnsi"/>
                <w:sz w:val="20"/>
                <w:szCs w:val="20"/>
              </w:rPr>
            </w:pPr>
          </w:p>
        </w:tc>
        <w:tc>
          <w:tcPr>
            <w:tcW w:w="2835" w:type="dxa"/>
            <w:shd w:val="clear" w:color="auto" w:fill="C6D9F1" w:themeFill="text2" w:themeFillTint="33"/>
          </w:tcPr>
          <w:p w14:paraId="402AA240" w14:textId="77777777" w:rsidR="00F12B79" w:rsidRPr="00221EF9" w:rsidRDefault="00F12B79" w:rsidP="00B63E08">
            <w:pPr>
              <w:rPr>
                <w:rFonts w:asciiTheme="majorHAnsi" w:eastAsia="Times New Roman" w:hAnsiTheme="majorHAnsi" w:cs="Times New Roman"/>
                <w:b/>
                <w:sz w:val="20"/>
                <w:szCs w:val="20"/>
                <w:lang w:eastAsia="en-US"/>
              </w:rPr>
            </w:pPr>
            <w:r w:rsidRPr="00221EF9">
              <w:rPr>
                <w:rFonts w:asciiTheme="majorHAnsi" w:eastAsia="Times New Roman" w:hAnsiTheme="majorHAnsi" w:cs="Times New Roman"/>
                <w:b/>
                <w:sz w:val="20"/>
                <w:szCs w:val="20"/>
                <w:lang w:eastAsia="en-US"/>
              </w:rPr>
              <w:t>Lessons learnt</w:t>
            </w:r>
          </w:p>
        </w:tc>
        <w:tc>
          <w:tcPr>
            <w:tcW w:w="2653" w:type="dxa"/>
            <w:shd w:val="clear" w:color="auto" w:fill="C6D9F1" w:themeFill="text2" w:themeFillTint="33"/>
          </w:tcPr>
          <w:p w14:paraId="3E9F3FDA" w14:textId="77777777" w:rsidR="00F12B79" w:rsidRPr="00221EF9" w:rsidRDefault="00F12B79" w:rsidP="00B63E08">
            <w:pPr>
              <w:rPr>
                <w:rFonts w:asciiTheme="majorHAnsi" w:eastAsia="Times New Roman" w:hAnsiTheme="majorHAnsi" w:cs="Times New Roman"/>
                <w:b/>
                <w:sz w:val="20"/>
                <w:szCs w:val="20"/>
                <w:lang w:eastAsia="en-US"/>
              </w:rPr>
            </w:pPr>
            <w:r w:rsidRPr="00221EF9">
              <w:rPr>
                <w:rFonts w:asciiTheme="majorHAnsi" w:eastAsia="Times New Roman" w:hAnsiTheme="majorHAnsi" w:cs="Times New Roman"/>
                <w:b/>
                <w:sz w:val="20"/>
                <w:szCs w:val="20"/>
                <w:lang w:eastAsia="en-US"/>
              </w:rPr>
              <w:t>Recommendations</w:t>
            </w:r>
          </w:p>
        </w:tc>
      </w:tr>
      <w:tr w:rsidR="00F12B79" w:rsidRPr="00221EF9" w14:paraId="60C1306A" w14:textId="77777777" w:rsidTr="00B63E08">
        <w:tc>
          <w:tcPr>
            <w:tcW w:w="2694" w:type="dxa"/>
            <w:vAlign w:val="center"/>
          </w:tcPr>
          <w:p w14:paraId="773D7154" w14:textId="77777777" w:rsidR="00F12B79" w:rsidRPr="00221EF9" w:rsidRDefault="00F12B79" w:rsidP="00B63E08">
            <w:pPr>
              <w:pStyle w:val="CommentText"/>
              <w:rPr>
                <w:rFonts w:asciiTheme="majorHAnsi" w:hAnsiTheme="majorHAnsi"/>
                <w:sz w:val="20"/>
                <w:szCs w:val="20"/>
              </w:rPr>
            </w:pPr>
            <w:r w:rsidRPr="00221EF9">
              <w:rPr>
                <w:rFonts w:asciiTheme="majorHAnsi" w:hAnsiTheme="majorHAnsi"/>
                <w:sz w:val="20"/>
                <w:szCs w:val="20"/>
              </w:rPr>
              <w:t xml:space="preserve">Lessons learnt for this TA. </w:t>
            </w:r>
          </w:p>
          <w:p w14:paraId="0B31ACB6" w14:textId="77777777" w:rsidR="00F12B79" w:rsidRPr="00221EF9" w:rsidRDefault="00F12B79" w:rsidP="00B63E08">
            <w:pPr>
              <w:pStyle w:val="CommentText"/>
              <w:rPr>
                <w:sz w:val="20"/>
                <w:szCs w:val="20"/>
              </w:rPr>
            </w:pPr>
            <w:r w:rsidRPr="00221EF9">
              <w:rPr>
                <w:rFonts w:asciiTheme="majorHAnsi" w:hAnsiTheme="majorHAnsi"/>
                <w:sz w:val="20"/>
                <w:szCs w:val="20"/>
              </w:rPr>
              <w:t>Describe e</w:t>
            </w:r>
            <w:r w:rsidRPr="00221EF9">
              <w:rPr>
                <w:rFonts w:asciiTheme="majorHAnsi" w:eastAsia="Times New Roman" w:hAnsiTheme="majorHAnsi" w:cs="Times New Roman"/>
                <w:sz w:val="20"/>
                <w:szCs w:val="20"/>
                <w:lang w:eastAsia="en-US"/>
              </w:rPr>
              <w:t xml:space="preserve">ssential factors contributing to successful implementation, as well as specific challenges. Recommendations include </w:t>
            </w:r>
            <w:r w:rsidRPr="00221EF9">
              <w:rPr>
                <w:rFonts w:asciiTheme="majorHAnsi" w:eastAsia="Times New Roman" w:hAnsiTheme="majorHAnsi" w:cs="Times New Roman"/>
                <w:sz w:val="20"/>
                <w:szCs w:val="20"/>
              </w:rPr>
              <w:t>considerations on what would need to be in place for increasing success of similar efforts (i.e. regulatory, legal, stakeholders, communication, etc.)</w:t>
            </w:r>
          </w:p>
        </w:tc>
        <w:tc>
          <w:tcPr>
            <w:tcW w:w="2835" w:type="dxa"/>
            <w:shd w:val="clear" w:color="auto" w:fill="C6D9F1" w:themeFill="text2" w:themeFillTint="33"/>
          </w:tcPr>
          <w:p w14:paraId="01CF6D6D" w14:textId="77777777" w:rsidR="00F12B79" w:rsidRPr="00DD6EE2" w:rsidRDefault="00ED05B0" w:rsidP="00DD6EE2">
            <w:pPr>
              <w:rPr>
                <w:rFonts w:asciiTheme="majorHAnsi" w:hAnsiTheme="majorHAnsi"/>
                <w:sz w:val="22"/>
                <w:szCs w:val="22"/>
              </w:rPr>
            </w:pPr>
            <w:r w:rsidRPr="00DD6EE2">
              <w:rPr>
                <w:rFonts w:asciiTheme="majorHAnsi" w:hAnsiTheme="majorHAnsi"/>
                <w:sz w:val="22"/>
                <w:szCs w:val="22"/>
              </w:rPr>
              <w:t>It is imperative to involve Government officials in the entire spectrum of the implementation of this project. Challenges: Authors of the different chapters did deliver on time.</w:t>
            </w:r>
          </w:p>
          <w:p w14:paraId="0BBB8C13" w14:textId="2C2C10C8" w:rsidR="00ED05B0" w:rsidRPr="00DD6EE2" w:rsidRDefault="00ED05B0" w:rsidP="00ED05B0">
            <w:pPr>
              <w:pStyle w:val="ListParagraph"/>
              <w:ind w:left="360"/>
              <w:rPr>
                <w:rFonts w:asciiTheme="majorHAnsi" w:hAnsiTheme="majorHAnsi"/>
                <w:lang w:val="en-GB" w:eastAsia="ja-JP"/>
              </w:rPr>
            </w:pPr>
          </w:p>
        </w:tc>
        <w:tc>
          <w:tcPr>
            <w:tcW w:w="2653" w:type="dxa"/>
            <w:shd w:val="clear" w:color="auto" w:fill="C6D9F1" w:themeFill="text2" w:themeFillTint="33"/>
          </w:tcPr>
          <w:p w14:paraId="34F97318" w14:textId="1E5BEDBE" w:rsidR="00F12B79" w:rsidRPr="00DD6EE2" w:rsidRDefault="00ED05B0" w:rsidP="00B63E08">
            <w:pPr>
              <w:rPr>
                <w:rFonts w:asciiTheme="majorHAnsi" w:hAnsiTheme="majorHAnsi"/>
                <w:sz w:val="22"/>
                <w:szCs w:val="22"/>
              </w:rPr>
            </w:pPr>
            <w:r w:rsidRPr="00DD6EE2">
              <w:rPr>
                <w:rFonts w:asciiTheme="majorHAnsi" w:hAnsiTheme="majorHAnsi"/>
                <w:sz w:val="22"/>
                <w:szCs w:val="22"/>
              </w:rPr>
              <w:t xml:space="preserve"> Include more time in the planning because the pace of implementation is usually slow.</w:t>
            </w:r>
          </w:p>
        </w:tc>
      </w:tr>
      <w:tr w:rsidR="00F12B79" w:rsidRPr="00221EF9" w14:paraId="323FC9B3" w14:textId="77777777" w:rsidTr="00B63E08">
        <w:tc>
          <w:tcPr>
            <w:tcW w:w="2694" w:type="dxa"/>
            <w:vAlign w:val="center"/>
          </w:tcPr>
          <w:p w14:paraId="6E6B4465" w14:textId="77777777" w:rsidR="00F12B79" w:rsidRPr="00221EF9" w:rsidRDefault="00F12B79" w:rsidP="00B63E08">
            <w:pPr>
              <w:pStyle w:val="CommentText"/>
              <w:rPr>
                <w:rFonts w:asciiTheme="majorHAnsi" w:hAnsiTheme="majorHAnsi"/>
                <w:sz w:val="20"/>
                <w:szCs w:val="20"/>
              </w:rPr>
            </w:pPr>
            <w:r w:rsidRPr="00221EF9">
              <w:rPr>
                <w:rFonts w:asciiTheme="majorHAnsi" w:hAnsiTheme="majorHAnsi"/>
                <w:sz w:val="20"/>
                <w:szCs w:val="20"/>
              </w:rPr>
              <w:t>Lessons learnt related to climate technology transfer</w:t>
            </w:r>
          </w:p>
          <w:p w14:paraId="242BDA7E" w14:textId="77777777" w:rsidR="00F12B79" w:rsidRPr="00221EF9" w:rsidRDefault="00F12B79" w:rsidP="00B63E08">
            <w:pPr>
              <w:pStyle w:val="CommentText"/>
              <w:rPr>
                <w:sz w:val="20"/>
                <w:szCs w:val="20"/>
              </w:rPr>
            </w:pPr>
            <w:r w:rsidRPr="00221EF9">
              <w:rPr>
                <w:rFonts w:asciiTheme="majorHAnsi" w:hAnsiTheme="majorHAnsi"/>
                <w:sz w:val="20"/>
                <w:szCs w:val="20"/>
              </w:rPr>
              <w:t>Describe opportunities, challenges and barriers for the use and deployment of the technology or technologies supported by the TA. The objective is to identify specific success factors for technology transfer</w:t>
            </w:r>
            <w:r w:rsidRPr="00221EF9">
              <w:rPr>
                <w:rFonts w:asciiTheme="majorHAnsi" w:hAnsiTheme="majorHAnsi"/>
                <w:i/>
                <w:sz w:val="20"/>
                <w:szCs w:val="20"/>
              </w:rPr>
              <w:t xml:space="preserve"> </w:t>
            </w:r>
          </w:p>
        </w:tc>
        <w:tc>
          <w:tcPr>
            <w:tcW w:w="2835" w:type="dxa"/>
            <w:shd w:val="clear" w:color="auto" w:fill="C6D9F1" w:themeFill="text2" w:themeFillTint="33"/>
          </w:tcPr>
          <w:p w14:paraId="4169DABB" w14:textId="1A84DEEF" w:rsidR="00F12B79" w:rsidRPr="00DD6EE2" w:rsidRDefault="000C4D55" w:rsidP="00B63E08">
            <w:pPr>
              <w:pStyle w:val="CommentText"/>
              <w:rPr>
                <w:rFonts w:asciiTheme="majorHAnsi" w:hAnsiTheme="majorHAnsi"/>
                <w:sz w:val="22"/>
                <w:szCs w:val="22"/>
              </w:rPr>
            </w:pPr>
            <w:r w:rsidRPr="00DD6EE2">
              <w:rPr>
                <w:rFonts w:asciiTheme="majorHAnsi" w:hAnsiTheme="majorHAnsi"/>
                <w:sz w:val="22"/>
                <w:szCs w:val="22"/>
              </w:rPr>
              <w:t xml:space="preserve">A specific success factor is the inclusion of the </w:t>
            </w:r>
            <w:r w:rsidR="00247C80" w:rsidRPr="00DD6EE2">
              <w:rPr>
                <w:rFonts w:asciiTheme="majorHAnsi" w:hAnsiTheme="majorHAnsi"/>
                <w:sz w:val="22"/>
                <w:szCs w:val="22"/>
              </w:rPr>
              <w:t xml:space="preserve">government machinery </w:t>
            </w:r>
            <w:r w:rsidRPr="00DD6EE2">
              <w:rPr>
                <w:rFonts w:asciiTheme="majorHAnsi" w:hAnsiTheme="majorHAnsi"/>
                <w:sz w:val="22"/>
                <w:szCs w:val="22"/>
              </w:rPr>
              <w:t>in such projects.</w:t>
            </w:r>
          </w:p>
        </w:tc>
        <w:tc>
          <w:tcPr>
            <w:tcW w:w="2653" w:type="dxa"/>
            <w:shd w:val="clear" w:color="auto" w:fill="C6D9F1" w:themeFill="text2" w:themeFillTint="33"/>
          </w:tcPr>
          <w:p w14:paraId="14F9124D" w14:textId="41D0896B" w:rsidR="00F12B79" w:rsidRPr="00DD6EE2" w:rsidRDefault="000C4D55" w:rsidP="00B63E08">
            <w:pPr>
              <w:pStyle w:val="CommentText"/>
              <w:rPr>
                <w:rFonts w:asciiTheme="majorHAnsi" w:hAnsiTheme="majorHAnsi"/>
                <w:sz w:val="22"/>
                <w:szCs w:val="22"/>
              </w:rPr>
            </w:pPr>
            <w:r w:rsidRPr="00DD6EE2">
              <w:rPr>
                <w:rFonts w:asciiTheme="majorHAnsi" w:hAnsiTheme="majorHAnsi"/>
                <w:sz w:val="22"/>
                <w:szCs w:val="22"/>
              </w:rPr>
              <w:t>Not applicable</w:t>
            </w:r>
          </w:p>
        </w:tc>
      </w:tr>
      <w:tr w:rsidR="00F12B79" w:rsidRPr="00221EF9" w14:paraId="065EA5A9" w14:textId="77777777" w:rsidTr="00B63E08">
        <w:tc>
          <w:tcPr>
            <w:tcW w:w="2694" w:type="dxa"/>
            <w:vAlign w:val="center"/>
          </w:tcPr>
          <w:p w14:paraId="54299492" w14:textId="77777777" w:rsidR="00F12B79" w:rsidRPr="00221EF9" w:rsidRDefault="00F12B79" w:rsidP="00B63E08">
            <w:pPr>
              <w:pStyle w:val="CommentText"/>
              <w:rPr>
                <w:sz w:val="20"/>
                <w:szCs w:val="20"/>
              </w:rPr>
            </w:pPr>
            <w:r w:rsidRPr="00221EF9">
              <w:rPr>
                <w:rFonts w:asciiTheme="majorHAnsi" w:hAnsiTheme="majorHAnsi"/>
                <w:sz w:val="20"/>
                <w:szCs w:val="20"/>
              </w:rPr>
              <w:lastRenderedPageBreak/>
              <w:t>Lessons learnt related the CTCN process for TA</w:t>
            </w:r>
          </w:p>
        </w:tc>
        <w:tc>
          <w:tcPr>
            <w:tcW w:w="2835" w:type="dxa"/>
            <w:shd w:val="clear" w:color="auto" w:fill="C6D9F1" w:themeFill="text2" w:themeFillTint="33"/>
          </w:tcPr>
          <w:p w14:paraId="5A3575E3" w14:textId="76692953" w:rsidR="00F12B79" w:rsidRPr="00DD6EE2" w:rsidRDefault="00575E2C" w:rsidP="00B63E08">
            <w:pPr>
              <w:rPr>
                <w:rFonts w:asciiTheme="majorHAnsi" w:hAnsiTheme="majorHAnsi"/>
                <w:sz w:val="22"/>
                <w:szCs w:val="22"/>
              </w:rPr>
            </w:pPr>
            <w:r w:rsidRPr="00DD6EE2">
              <w:rPr>
                <w:rFonts w:asciiTheme="majorHAnsi" w:hAnsiTheme="majorHAnsi"/>
                <w:sz w:val="22"/>
                <w:szCs w:val="22"/>
              </w:rPr>
              <w:t xml:space="preserve">The CTCN process for TA </w:t>
            </w:r>
            <w:r w:rsidR="000C4D55" w:rsidRPr="00DD6EE2">
              <w:rPr>
                <w:rFonts w:asciiTheme="majorHAnsi" w:hAnsiTheme="majorHAnsi"/>
                <w:sz w:val="22"/>
                <w:szCs w:val="22"/>
              </w:rPr>
              <w:t xml:space="preserve"> was ideal in the case of Zimba</w:t>
            </w:r>
            <w:r w:rsidR="00247C80">
              <w:rPr>
                <w:rFonts w:asciiTheme="majorHAnsi" w:hAnsiTheme="majorHAnsi"/>
                <w:sz w:val="22"/>
                <w:szCs w:val="22"/>
              </w:rPr>
              <w:t>b</w:t>
            </w:r>
            <w:r w:rsidR="000C4D55" w:rsidRPr="00DD6EE2">
              <w:rPr>
                <w:rFonts w:asciiTheme="majorHAnsi" w:hAnsiTheme="majorHAnsi"/>
                <w:sz w:val="22"/>
                <w:szCs w:val="22"/>
              </w:rPr>
              <w:t>we.</w:t>
            </w:r>
          </w:p>
        </w:tc>
        <w:tc>
          <w:tcPr>
            <w:tcW w:w="2653" w:type="dxa"/>
            <w:shd w:val="clear" w:color="auto" w:fill="C6D9F1" w:themeFill="text2" w:themeFillTint="33"/>
          </w:tcPr>
          <w:p w14:paraId="4FF85EEE" w14:textId="6D6745C8" w:rsidR="00F12B79" w:rsidRPr="00DD6EE2" w:rsidRDefault="000C4D55" w:rsidP="00B63E08">
            <w:pPr>
              <w:rPr>
                <w:rFonts w:asciiTheme="majorHAnsi" w:hAnsiTheme="majorHAnsi"/>
                <w:sz w:val="22"/>
                <w:szCs w:val="22"/>
              </w:rPr>
            </w:pPr>
            <w:r w:rsidRPr="00DD6EE2">
              <w:rPr>
                <w:rFonts w:asciiTheme="majorHAnsi" w:hAnsiTheme="majorHAnsi"/>
                <w:sz w:val="22"/>
                <w:szCs w:val="22"/>
              </w:rPr>
              <w:t>Not applicable</w:t>
            </w:r>
          </w:p>
        </w:tc>
      </w:tr>
    </w:tbl>
    <w:p w14:paraId="7805E5A9" w14:textId="77777777" w:rsidR="00F12B79" w:rsidRPr="00221EF9" w:rsidRDefault="00F12B79" w:rsidP="00F12B79">
      <w:pPr>
        <w:spacing w:after="0"/>
        <w:rPr>
          <w:rFonts w:asciiTheme="majorHAnsi" w:hAnsiTheme="majorHAnsi"/>
          <w:b/>
        </w:rPr>
      </w:pPr>
    </w:p>
    <w:p w14:paraId="2606CB57" w14:textId="77777777" w:rsidR="00F12B79" w:rsidRPr="0097765C" w:rsidRDefault="00F12B79" w:rsidP="001D42A0">
      <w:pPr>
        <w:spacing w:after="0"/>
        <w:rPr>
          <w:rFonts w:asciiTheme="majorHAnsi" w:hAnsiTheme="majorHAnsi"/>
          <w:b/>
          <w:sz w:val="22"/>
          <w:szCs w:val="22"/>
        </w:rPr>
      </w:pPr>
    </w:p>
    <w:p w14:paraId="07FD36D4" w14:textId="4496F984" w:rsidR="00BD6B9E" w:rsidRPr="00AD2006" w:rsidRDefault="00BD6B9E" w:rsidP="00912C5C">
      <w:pPr>
        <w:pStyle w:val="ListParagraph"/>
        <w:numPr>
          <w:ilvl w:val="0"/>
          <w:numId w:val="15"/>
        </w:numPr>
        <w:spacing w:after="0"/>
        <w:rPr>
          <w:rFonts w:asciiTheme="majorHAnsi" w:hAnsiTheme="majorHAnsi"/>
          <w:b/>
          <w:highlight w:val="yellow"/>
        </w:rPr>
      </w:pPr>
      <w:r w:rsidRPr="00185B84">
        <w:rPr>
          <w:rFonts w:asciiTheme="majorHAnsi" w:hAnsiTheme="majorHAnsi"/>
          <w:b/>
        </w:rPr>
        <w:t xml:space="preserve"> </w:t>
      </w:r>
      <w:r w:rsidRPr="00AD2006">
        <w:rPr>
          <w:rFonts w:asciiTheme="majorHAnsi" w:hAnsiTheme="majorHAnsi"/>
          <w:b/>
          <w:highlight w:val="yellow"/>
        </w:rPr>
        <w:t xml:space="preserve">Illustration of the TA and photos </w:t>
      </w:r>
    </w:p>
    <w:p w14:paraId="0C3084A0" w14:textId="63A4EEDE" w:rsidR="0064637D" w:rsidRPr="0097765C" w:rsidRDefault="00E4108C">
      <w:pPr>
        <w:spacing w:after="0"/>
        <w:rPr>
          <w:rFonts w:asciiTheme="majorHAnsi" w:hAnsiTheme="majorHAnsi"/>
          <w:b/>
          <w:sz w:val="22"/>
          <w:szCs w:val="22"/>
        </w:rPr>
      </w:pPr>
      <w:r>
        <w:rPr>
          <w:noProof/>
          <w:lang w:eastAsia="en-GB"/>
        </w:rPr>
        <w:drawing>
          <wp:inline distT="0" distB="0" distL="0" distR="0" wp14:anchorId="496C947D" wp14:editId="47D7D3C0">
            <wp:extent cx="5270500" cy="3094355"/>
            <wp:effectExtent l="0" t="0" r="254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68D1FC9" w14:textId="3A41ADCC" w:rsidR="00BD6B9E" w:rsidRPr="00F12B79" w:rsidRDefault="00BD6B9E" w:rsidP="00912C5C">
      <w:pPr>
        <w:pStyle w:val="ListParagraph"/>
        <w:numPr>
          <w:ilvl w:val="0"/>
          <w:numId w:val="15"/>
        </w:numPr>
        <w:spacing w:after="0"/>
        <w:rPr>
          <w:rFonts w:asciiTheme="majorHAnsi" w:hAnsiTheme="majorHAnsi"/>
          <w:b/>
        </w:rPr>
      </w:pPr>
      <w:r w:rsidRPr="00F12B79">
        <w:rPr>
          <w:rFonts w:asciiTheme="majorHAnsi" w:hAnsiTheme="majorHAnsi"/>
          <w:b/>
        </w:rPr>
        <w:t xml:space="preserve">Information for TA impact description </w:t>
      </w:r>
      <w:r w:rsidR="00EC0C6F" w:rsidRPr="00F12B79">
        <w:rPr>
          <w:rFonts w:asciiTheme="majorHAnsi" w:hAnsiTheme="majorHAnsi"/>
          <w:b/>
        </w:rPr>
        <w:t>(for public use)</w:t>
      </w:r>
    </w:p>
    <w:p w14:paraId="7F0943A6" w14:textId="4B6238FE" w:rsidR="00BD6B9E" w:rsidRPr="0097765C" w:rsidRDefault="00BD6B9E">
      <w:pPr>
        <w:spacing w:after="0"/>
        <w:rPr>
          <w:rFonts w:asciiTheme="majorHAnsi" w:hAnsiTheme="majorHAnsi"/>
          <w:i/>
          <w:sz w:val="22"/>
          <w:szCs w:val="22"/>
        </w:rPr>
      </w:pPr>
      <w:r w:rsidRPr="0097765C">
        <w:rPr>
          <w:rFonts w:asciiTheme="majorHAnsi" w:hAnsiTheme="majorHAnsi"/>
          <w:i/>
          <w:sz w:val="22"/>
          <w:szCs w:val="22"/>
          <w:u w:val="single"/>
        </w:rPr>
        <w:t>Instruction</w:t>
      </w:r>
      <w:r w:rsidRPr="0097765C">
        <w:rPr>
          <w:rFonts w:asciiTheme="majorHAnsi" w:hAnsiTheme="majorHAnsi"/>
          <w:i/>
          <w:sz w:val="22"/>
          <w:szCs w:val="22"/>
        </w:rPr>
        <w:t xml:space="preserve">: In order to compile information for the </w:t>
      </w:r>
      <w:r w:rsidR="004216E6" w:rsidRPr="0097765C">
        <w:rPr>
          <w:rFonts w:asciiTheme="majorHAnsi" w:hAnsiTheme="majorHAnsi"/>
          <w:i/>
          <w:sz w:val="22"/>
          <w:szCs w:val="22"/>
        </w:rPr>
        <w:t xml:space="preserve">CTCN </w:t>
      </w:r>
      <w:r w:rsidRPr="0097765C">
        <w:rPr>
          <w:rFonts w:asciiTheme="majorHAnsi" w:hAnsiTheme="majorHAnsi"/>
          <w:i/>
          <w:sz w:val="22"/>
          <w:szCs w:val="22"/>
        </w:rPr>
        <w:t xml:space="preserve">TA Impact Description please complete the following sections. The TA Impact description is a 2-page summary document for communication purposes. Please copy information from sections above and technical delivery reports as required.     </w:t>
      </w:r>
    </w:p>
    <w:p w14:paraId="21752B25" w14:textId="77777777" w:rsidR="00BD6B9E" w:rsidRPr="0097765C" w:rsidRDefault="00BD6B9E">
      <w:pPr>
        <w:spacing w:after="0"/>
        <w:rPr>
          <w:rFonts w:asciiTheme="majorHAnsi" w:hAnsiTheme="majorHAnsi"/>
          <w:sz w:val="22"/>
          <w:szCs w:val="22"/>
        </w:rPr>
      </w:pPr>
    </w:p>
    <w:tbl>
      <w:tblPr>
        <w:tblStyle w:val="TableGrid"/>
        <w:tblW w:w="9000" w:type="dxa"/>
        <w:tblInd w:w="108" w:type="dxa"/>
        <w:tblLook w:val="04A0" w:firstRow="1" w:lastRow="0" w:firstColumn="1" w:lastColumn="0" w:noHBand="0" w:noVBand="1"/>
      </w:tblPr>
      <w:tblGrid>
        <w:gridCol w:w="4112"/>
        <w:gridCol w:w="4888"/>
      </w:tblGrid>
      <w:tr w:rsidR="0064637D" w:rsidRPr="0097765C" w14:paraId="789F6A36" w14:textId="77777777" w:rsidTr="001D42A0">
        <w:tc>
          <w:tcPr>
            <w:tcW w:w="4112" w:type="dxa"/>
          </w:tcPr>
          <w:p w14:paraId="126F3CEB" w14:textId="16E4881A" w:rsidR="0064637D" w:rsidRPr="001D42A0" w:rsidRDefault="0064637D">
            <w:pPr>
              <w:spacing w:after="200"/>
              <w:rPr>
                <w:sz w:val="20"/>
                <w:szCs w:val="20"/>
              </w:rPr>
            </w:pPr>
            <w:r w:rsidRPr="001D42A0">
              <w:rPr>
                <w:rFonts w:asciiTheme="majorHAnsi" w:hAnsiTheme="majorHAnsi"/>
                <w:b/>
                <w:bCs/>
                <w:sz w:val="20"/>
                <w:szCs w:val="20"/>
              </w:rPr>
              <w:t>Challenge</w:t>
            </w:r>
            <w:r w:rsidRPr="001D42A0">
              <w:rPr>
                <w:rFonts w:asciiTheme="majorHAnsi" w:hAnsiTheme="majorHAnsi"/>
                <w:bCs/>
                <w:sz w:val="20"/>
                <w:szCs w:val="20"/>
              </w:rPr>
              <w:t xml:space="preserve"> (approximate 500 characters with spaces)</w:t>
            </w:r>
          </w:p>
        </w:tc>
        <w:tc>
          <w:tcPr>
            <w:tcW w:w="4888" w:type="dxa"/>
            <w:shd w:val="clear" w:color="auto" w:fill="C6D9F1" w:themeFill="text2" w:themeFillTint="33"/>
          </w:tcPr>
          <w:p w14:paraId="74E4DFD2" w14:textId="1AE65CCF" w:rsidR="003E50C7" w:rsidRPr="003D0A8D" w:rsidRDefault="003E50C7" w:rsidP="003D0A8D">
            <w:pPr>
              <w:pStyle w:val="ListParagraph"/>
              <w:tabs>
                <w:tab w:val="left" w:pos="90"/>
              </w:tabs>
              <w:spacing w:before="60" w:after="60" w:line="240" w:lineRule="auto"/>
              <w:ind w:left="360"/>
              <w:rPr>
                <w:rFonts w:asciiTheme="majorHAnsi" w:hAnsiTheme="majorHAnsi"/>
                <w:bCs/>
                <w:sz w:val="20"/>
                <w:szCs w:val="20"/>
                <w:lang w:val="en-GB" w:eastAsia="ja-JP"/>
              </w:rPr>
            </w:pPr>
            <w:r w:rsidRPr="003D0A8D">
              <w:rPr>
                <w:rFonts w:asciiTheme="majorHAnsi" w:hAnsiTheme="majorHAnsi"/>
                <w:bCs/>
                <w:sz w:val="20"/>
                <w:szCs w:val="20"/>
                <w:lang w:val="en-GB" w:eastAsia="ja-JP"/>
              </w:rPr>
              <w:t>Zimbabwe has been facing droughts in recent years. For this reason the NDE approached the CTCN for technical assistance to combat drought impacts. This request took the form of the development of the Climate Smart Agriculture Manual  for Agriculture Education in Zimbabwe.</w:t>
            </w:r>
          </w:p>
          <w:p w14:paraId="0B6B63D2" w14:textId="77777777" w:rsidR="003E50C7" w:rsidRPr="003D0A8D" w:rsidRDefault="003E50C7" w:rsidP="003E50C7">
            <w:pPr>
              <w:pStyle w:val="ListParagraph"/>
              <w:tabs>
                <w:tab w:val="left" w:pos="90"/>
              </w:tabs>
              <w:spacing w:before="60" w:after="60"/>
              <w:ind w:left="360"/>
              <w:rPr>
                <w:rFonts w:asciiTheme="majorHAnsi" w:hAnsiTheme="majorHAnsi"/>
                <w:bCs/>
                <w:sz w:val="20"/>
                <w:szCs w:val="20"/>
                <w:lang w:val="en-GB" w:eastAsia="ja-JP"/>
              </w:rPr>
            </w:pPr>
            <w:r w:rsidRPr="003D0A8D">
              <w:rPr>
                <w:rFonts w:asciiTheme="majorHAnsi" w:hAnsiTheme="majorHAnsi"/>
                <w:bCs/>
                <w:sz w:val="20"/>
                <w:szCs w:val="20"/>
                <w:lang w:val="en-GB" w:eastAsia="ja-JP"/>
              </w:rPr>
              <w:t xml:space="preserve"> The manual will be integrated into all national agriculture learning curricula and shall form a standard approach or intervention against climate change and promoting sustainable development. </w:t>
            </w:r>
          </w:p>
          <w:p w14:paraId="5080CF59" w14:textId="007A74F1" w:rsidR="0064637D" w:rsidRPr="001D42A0" w:rsidRDefault="00803839" w:rsidP="003E50C7">
            <w:pPr>
              <w:spacing w:after="200"/>
              <w:rPr>
                <w:rFonts w:asciiTheme="majorHAnsi" w:hAnsiTheme="majorHAnsi"/>
                <w:sz w:val="20"/>
                <w:szCs w:val="20"/>
              </w:rPr>
            </w:pPr>
            <w:r>
              <w:rPr>
                <w:rFonts w:asciiTheme="majorHAnsi" w:hAnsiTheme="majorHAnsi"/>
                <w:sz w:val="20"/>
                <w:szCs w:val="20"/>
              </w:rPr>
              <w:t xml:space="preserve"> </w:t>
            </w:r>
          </w:p>
        </w:tc>
      </w:tr>
      <w:tr w:rsidR="0064637D" w:rsidRPr="0097765C" w14:paraId="3A0DFE85" w14:textId="77777777" w:rsidTr="001D42A0">
        <w:tc>
          <w:tcPr>
            <w:tcW w:w="4112" w:type="dxa"/>
          </w:tcPr>
          <w:p w14:paraId="16BA9481" w14:textId="176B9EE9" w:rsidR="0064637D" w:rsidRPr="001D42A0" w:rsidRDefault="0064637D" w:rsidP="00D837B3">
            <w:pPr>
              <w:pBdr>
                <w:top w:val="nil"/>
                <w:left w:val="nil"/>
                <w:bottom w:val="nil"/>
                <w:right w:val="nil"/>
                <w:between w:val="nil"/>
                <w:bar w:val="nil"/>
              </w:pBdr>
              <w:spacing w:after="200"/>
              <w:rPr>
                <w:rFonts w:asciiTheme="majorHAnsi" w:hAnsiTheme="majorHAnsi"/>
                <w:bCs/>
                <w:sz w:val="20"/>
                <w:szCs w:val="20"/>
              </w:rPr>
            </w:pPr>
            <w:r w:rsidRPr="001D42A0">
              <w:rPr>
                <w:rFonts w:asciiTheme="majorHAnsi" w:hAnsiTheme="majorHAnsi"/>
                <w:b/>
                <w:bCs/>
                <w:sz w:val="20"/>
                <w:szCs w:val="20"/>
              </w:rPr>
              <w:t>CTCN Assistance</w:t>
            </w:r>
            <w:r w:rsidRPr="001D42A0">
              <w:rPr>
                <w:rFonts w:asciiTheme="majorHAnsi" w:hAnsiTheme="majorHAnsi"/>
                <w:bCs/>
                <w:sz w:val="20"/>
                <w:szCs w:val="20"/>
              </w:rPr>
              <w:t xml:space="preserve"> (2 to 4 bullet points. Approximately 450 characters with spaces) </w:t>
            </w:r>
          </w:p>
        </w:tc>
        <w:tc>
          <w:tcPr>
            <w:tcW w:w="4888" w:type="dxa"/>
            <w:shd w:val="clear" w:color="auto" w:fill="C6D9F1" w:themeFill="text2" w:themeFillTint="33"/>
          </w:tcPr>
          <w:p w14:paraId="3E232D4E" w14:textId="4AE8308E" w:rsidR="00DD6EE2" w:rsidRPr="00DD6EE2" w:rsidRDefault="00DD6EE2" w:rsidP="00DD6EE2">
            <w:pPr>
              <w:rPr>
                <w:rFonts w:asciiTheme="majorHAnsi" w:hAnsiTheme="majorHAnsi"/>
                <w:sz w:val="20"/>
                <w:szCs w:val="20"/>
              </w:rPr>
            </w:pPr>
            <w:r w:rsidRPr="00DD6EE2">
              <w:rPr>
                <w:rFonts w:asciiTheme="majorHAnsi" w:hAnsiTheme="majorHAnsi"/>
                <w:sz w:val="20"/>
                <w:szCs w:val="20"/>
              </w:rPr>
              <w:t xml:space="preserve">The objectives of this CTCN technical assistance </w:t>
            </w:r>
            <w:r>
              <w:rPr>
                <w:rFonts w:asciiTheme="majorHAnsi" w:hAnsiTheme="majorHAnsi"/>
                <w:sz w:val="20"/>
                <w:szCs w:val="20"/>
              </w:rPr>
              <w:t>we</w:t>
            </w:r>
            <w:r w:rsidRPr="00DD6EE2">
              <w:rPr>
                <w:rFonts w:asciiTheme="majorHAnsi" w:hAnsiTheme="majorHAnsi"/>
                <w:sz w:val="20"/>
                <w:szCs w:val="20"/>
              </w:rPr>
              <w:t>re to:</w:t>
            </w:r>
          </w:p>
          <w:p w14:paraId="668DEF29" w14:textId="77777777" w:rsidR="00DD6EE2" w:rsidRPr="00DD6EE2" w:rsidRDefault="00DD6EE2" w:rsidP="00DD6EE2">
            <w:pPr>
              <w:rPr>
                <w:rFonts w:asciiTheme="majorHAnsi" w:hAnsiTheme="majorHAnsi"/>
                <w:sz w:val="20"/>
                <w:szCs w:val="20"/>
              </w:rPr>
            </w:pPr>
            <w:r w:rsidRPr="00DD6EE2">
              <w:rPr>
                <w:rFonts w:asciiTheme="majorHAnsi" w:hAnsiTheme="majorHAnsi"/>
                <w:sz w:val="20"/>
                <w:szCs w:val="20"/>
              </w:rPr>
              <w:t>1.</w:t>
            </w:r>
            <w:r w:rsidRPr="00DD6EE2">
              <w:rPr>
                <w:rFonts w:asciiTheme="majorHAnsi" w:hAnsiTheme="majorHAnsi"/>
                <w:sz w:val="20"/>
                <w:szCs w:val="20"/>
              </w:rPr>
              <w:tab/>
              <w:t xml:space="preserve">Develop a comprehensive climate smart agriculture manual for agriculture (university and professional extension) education in Zimbabwe, building on review of current agriculture education curriculum </w:t>
            </w:r>
          </w:p>
          <w:p w14:paraId="6E1CF253" w14:textId="77777777" w:rsidR="00DD6EE2" w:rsidRPr="00DD6EE2" w:rsidRDefault="00DD6EE2" w:rsidP="00DD6EE2">
            <w:pPr>
              <w:rPr>
                <w:rFonts w:asciiTheme="majorHAnsi" w:hAnsiTheme="majorHAnsi"/>
                <w:sz w:val="20"/>
                <w:szCs w:val="20"/>
              </w:rPr>
            </w:pPr>
            <w:r w:rsidRPr="00DD6EE2">
              <w:rPr>
                <w:rFonts w:asciiTheme="majorHAnsi" w:hAnsiTheme="majorHAnsi"/>
                <w:sz w:val="20"/>
                <w:szCs w:val="20"/>
              </w:rPr>
              <w:t>2.</w:t>
            </w:r>
            <w:r w:rsidRPr="00DD6EE2">
              <w:rPr>
                <w:rFonts w:asciiTheme="majorHAnsi" w:hAnsiTheme="majorHAnsi"/>
                <w:sz w:val="20"/>
                <w:szCs w:val="20"/>
              </w:rPr>
              <w:tab/>
              <w:t xml:space="preserve">Conduct CSA Training of Trainers workshop for agricultural college lecturers and extension officers and </w:t>
            </w:r>
            <w:r w:rsidRPr="00DD6EE2">
              <w:rPr>
                <w:rFonts w:asciiTheme="majorHAnsi" w:hAnsiTheme="majorHAnsi"/>
                <w:sz w:val="20"/>
                <w:szCs w:val="20"/>
              </w:rPr>
              <w:lastRenderedPageBreak/>
              <w:t>selected stakeholders in the agricultural sector in Zimbabwe</w:t>
            </w:r>
          </w:p>
          <w:p w14:paraId="0EDFC825" w14:textId="01C7E86B" w:rsidR="00803839" w:rsidRPr="001D42A0" w:rsidRDefault="00DD6EE2" w:rsidP="00DD6EE2">
            <w:pPr>
              <w:rPr>
                <w:rFonts w:asciiTheme="majorHAnsi" w:hAnsiTheme="majorHAnsi"/>
                <w:sz w:val="20"/>
                <w:szCs w:val="20"/>
              </w:rPr>
            </w:pPr>
            <w:r w:rsidRPr="00DD6EE2">
              <w:rPr>
                <w:rFonts w:asciiTheme="majorHAnsi" w:hAnsiTheme="majorHAnsi"/>
                <w:sz w:val="20"/>
                <w:szCs w:val="20"/>
              </w:rPr>
              <w:t>3.</w:t>
            </w:r>
            <w:r w:rsidRPr="00DD6EE2">
              <w:rPr>
                <w:rFonts w:asciiTheme="majorHAnsi" w:hAnsiTheme="majorHAnsi"/>
                <w:sz w:val="20"/>
                <w:szCs w:val="20"/>
              </w:rPr>
              <w:tab/>
              <w:t>Highlight best practices on climate smart agriculture with high potential for further financing and uptake</w:t>
            </w:r>
          </w:p>
        </w:tc>
      </w:tr>
      <w:tr w:rsidR="0064637D" w:rsidRPr="0097765C" w14:paraId="3B720610" w14:textId="77777777" w:rsidTr="001D42A0">
        <w:tc>
          <w:tcPr>
            <w:tcW w:w="4112" w:type="dxa"/>
          </w:tcPr>
          <w:p w14:paraId="45EA0E4E" w14:textId="2981DCD3" w:rsidR="0064637D" w:rsidRPr="001D42A0" w:rsidRDefault="0064637D" w:rsidP="00745BB3">
            <w:pPr>
              <w:pBdr>
                <w:top w:val="nil"/>
                <w:left w:val="nil"/>
                <w:bottom w:val="nil"/>
                <w:right w:val="nil"/>
                <w:between w:val="nil"/>
                <w:bar w:val="nil"/>
              </w:pBdr>
              <w:spacing w:after="200"/>
              <w:rPr>
                <w:rFonts w:asciiTheme="majorHAnsi" w:hAnsiTheme="majorHAnsi"/>
                <w:bCs/>
                <w:sz w:val="20"/>
                <w:szCs w:val="20"/>
              </w:rPr>
            </w:pPr>
            <w:r w:rsidRPr="001D42A0">
              <w:rPr>
                <w:rFonts w:asciiTheme="majorHAnsi" w:hAnsiTheme="majorHAnsi"/>
                <w:b/>
                <w:bCs/>
                <w:sz w:val="20"/>
                <w:szCs w:val="20"/>
              </w:rPr>
              <w:lastRenderedPageBreak/>
              <w:t>Anticipated impact</w:t>
            </w:r>
            <w:r w:rsidRPr="001D42A0">
              <w:rPr>
                <w:rFonts w:asciiTheme="majorHAnsi" w:hAnsiTheme="majorHAnsi"/>
                <w:bCs/>
                <w:sz w:val="20"/>
                <w:szCs w:val="20"/>
              </w:rPr>
              <w:t xml:space="preserve"> (2 to 4 bullet points. Approximately 250 characters with spaces). As a minimum, please include one of the following: i) </w:t>
            </w:r>
            <w:r w:rsidR="00745BB3" w:rsidRPr="001D42A0">
              <w:rPr>
                <w:rFonts w:asciiTheme="majorHAnsi" w:hAnsiTheme="majorHAnsi"/>
                <w:bCs/>
                <w:sz w:val="20"/>
                <w:szCs w:val="20"/>
              </w:rPr>
              <w:t xml:space="preserve">Quantity </w:t>
            </w:r>
            <w:r w:rsidRPr="001D42A0">
              <w:rPr>
                <w:rFonts w:asciiTheme="majorHAnsi" w:hAnsiTheme="majorHAnsi"/>
                <w:bCs/>
                <w:sz w:val="20"/>
                <w:szCs w:val="20"/>
              </w:rPr>
              <w:t>of g</w:t>
            </w:r>
            <w:r w:rsidRPr="001D42A0">
              <w:rPr>
                <w:rFonts w:asciiTheme="majorHAnsi" w:hAnsiTheme="majorHAnsi"/>
                <w:sz w:val="20"/>
                <w:szCs w:val="20"/>
              </w:rPr>
              <w:t xml:space="preserve">reenhouse gas emissions reduced, avoided or sequestered; or ii) Number of people with increased capacity to adapt to the impacts of climate variability and change.  </w:t>
            </w:r>
          </w:p>
        </w:tc>
        <w:tc>
          <w:tcPr>
            <w:tcW w:w="4888" w:type="dxa"/>
            <w:shd w:val="clear" w:color="auto" w:fill="C6D9F1" w:themeFill="text2" w:themeFillTint="33"/>
          </w:tcPr>
          <w:p w14:paraId="53F409F6" w14:textId="0E598B89" w:rsidR="0064637D" w:rsidRDefault="00803839" w:rsidP="00827E43">
            <w:pPr>
              <w:spacing w:after="200"/>
              <w:rPr>
                <w:rFonts w:asciiTheme="majorHAnsi" w:hAnsiTheme="majorHAnsi"/>
                <w:sz w:val="20"/>
                <w:szCs w:val="20"/>
              </w:rPr>
            </w:pPr>
            <w:r>
              <w:rPr>
                <w:rFonts w:asciiTheme="majorHAnsi" w:hAnsiTheme="majorHAnsi"/>
                <w:sz w:val="20"/>
                <w:szCs w:val="20"/>
              </w:rPr>
              <w:t xml:space="preserve">The impact of the TA consisted of the imparting of </w:t>
            </w:r>
            <w:r w:rsidR="00721A7C">
              <w:rPr>
                <w:rFonts w:asciiTheme="majorHAnsi" w:hAnsiTheme="majorHAnsi"/>
                <w:sz w:val="20"/>
                <w:szCs w:val="20"/>
              </w:rPr>
              <w:t>climate smart knowledge to the agriculture lecturers</w:t>
            </w:r>
            <w:ins w:id="0" w:author="Todd Ngara" w:date="2018-06-06T13:53:00Z">
              <w:r w:rsidR="003D0A8D">
                <w:rPr>
                  <w:rFonts w:asciiTheme="majorHAnsi" w:hAnsiTheme="majorHAnsi"/>
                  <w:sz w:val="20"/>
                  <w:szCs w:val="20"/>
                </w:rPr>
                <w:t xml:space="preserve"> </w:t>
              </w:r>
            </w:ins>
            <w:r w:rsidR="00827E43">
              <w:rPr>
                <w:rFonts w:asciiTheme="majorHAnsi" w:hAnsiTheme="majorHAnsi"/>
                <w:sz w:val="20"/>
                <w:szCs w:val="20"/>
              </w:rPr>
              <w:t>(from eight colleges totalling 50 students, and ten officers from both the Ministry of Agriculture and Environment</w:t>
            </w:r>
            <w:r w:rsidR="00B440FF">
              <w:rPr>
                <w:rFonts w:asciiTheme="majorHAnsi" w:hAnsiTheme="majorHAnsi"/>
                <w:sz w:val="20"/>
                <w:szCs w:val="20"/>
              </w:rPr>
              <w:t>)</w:t>
            </w:r>
            <w:r w:rsidR="00827E43">
              <w:rPr>
                <w:rFonts w:asciiTheme="majorHAnsi" w:hAnsiTheme="majorHAnsi"/>
                <w:sz w:val="20"/>
                <w:szCs w:val="20"/>
              </w:rPr>
              <w:t xml:space="preserve"> </w:t>
            </w:r>
            <w:r w:rsidR="00721A7C">
              <w:rPr>
                <w:rFonts w:asciiTheme="majorHAnsi" w:hAnsiTheme="majorHAnsi"/>
                <w:sz w:val="20"/>
                <w:szCs w:val="20"/>
              </w:rPr>
              <w:t xml:space="preserve"> who would in turn train students who would work in the </w:t>
            </w:r>
            <w:r w:rsidR="00721A7C" w:rsidRPr="00B440FF">
              <w:rPr>
                <w:rFonts w:asciiTheme="majorHAnsi" w:hAnsiTheme="majorHAnsi"/>
                <w:sz w:val="20"/>
                <w:szCs w:val="20"/>
              </w:rPr>
              <w:t xml:space="preserve">country at large. The number of people who were directly trained were over </w:t>
            </w:r>
            <w:r w:rsidR="00827E43" w:rsidRPr="00B440FF">
              <w:rPr>
                <w:rFonts w:asciiTheme="majorHAnsi" w:hAnsiTheme="majorHAnsi"/>
                <w:sz w:val="20"/>
                <w:szCs w:val="20"/>
              </w:rPr>
              <w:t>100</w:t>
            </w:r>
            <w:r w:rsidR="00721A7C" w:rsidRPr="00B440FF">
              <w:rPr>
                <w:rFonts w:asciiTheme="majorHAnsi" w:hAnsiTheme="majorHAnsi"/>
                <w:sz w:val="20"/>
                <w:szCs w:val="20"/>
              </w:rPr>
              <w:t xml:space="preserve"> but the multiplier effect of the technical assistance could be country wide</w:t>
            </w:r>
            <w:r w:rsidR="00553949" w:rsidRPr="00B440FF">
              <w:rPr>
                <w:rFonts w:asciiTheme="majorHAnsi" w:hAnsiTheme="majorHAnsi"/>
                <w:sz w:val="20"/>
                <w:szCs w:val="20"/>
              </w:rPr>
              <w:t xml:space="preserve"> which means </w:t>
            </w:r>
            <w:r w:rsidR="00AD2006" w:rsidRPr="00B440FF">
              <w:rPr>
                <w:rFonts w:asciiTheme="majorHAnsi" w:hAnsiTheme="majorHAnsi"/>
                <w:sz w:val="20"/>
                <w:szCs w:val="20"/>
              </w:rPr>
              <w:t>4000 students and teachers</w:t>
            </w:r>
            <w:r w:rsidR="00721A7C" w:rsidRPr="00B440FF">
              <w:rPr>
                <w:rFonts w:asciiTheme="majorHAnsi" w:hAnsiTheme="majorHAnsi"/>
                <w:sz w:val="20"/>
                <w:szCs w:val="20"/>
              </w:rPr>
              <w:t>.</w:t>
            </w:r>
          </w:p>
          <w:p w14:paraId="3D4943AD" w14:textId="77777777" w:rsidR="00912C5C" w:rsidRPr="003E3844" w:rsidRDefault="00912C5C" w:rsidP="00912C5C">
            <w:pPr>
              <w:rPr>
                <w:rFonts w:asciiTheme="majorHAnsi" w:hAnsiTheme="majorHAnsi"/>
                <w:sz w:val="20"/>
                <w:szCs w:val="20"/>
              </w:rPr>
            </w:pPr>
            <w:r w:rsidRPr="003E3844">
              <w:rPr>
                <w:rFonts w:asciiTheme="majorHAnsi" w:hAnsiTheme="majorHAnsi"/>
                <w:sz w:val="20"/>
                <w:szCs w:val="20"/>
              </w:rPr>
              <w:t>The agricultural sector also</w:t>
            </w:r>
            <w:r>
              <w:rPr>
                <w:rFonts w:asciiTheme="majorHAnsi" w:hAnsiTheme="majorHAnsi"/>
                <w:sz w:val="20"/>
                <w:szCs w:val="20"/>
              </w:rPr>
              <w:t xml:space="preserve"> </w:t>
            </w:r>
            <w:r w:rsidRPr="003E3844">
              <w:rPr>
                <w:rFonts w:asciiTheme="majorHAnsi" w:hAnsiTheme="majorHAnsi"/>
                <w:sz w:val="20"/>
                <w:szCs w:val="20"/>
              </w:rPr>
              <w:t>provides 60 % of the raw materials required by the manufacturing industry and 40</w:t>
            </w:r>
          </w:p>
          <w:p w14:paraId="3F33A5F2" w14:textId="14903DA5" w:rsidR="00912C5C" w:rsidRPr="001D42A0" w:rsidRDefault="00912C5C" w:rsidP="00AD2006">
            <w:pPr>
              <w:spacing w:after="200"/>
              <w:rPr>
                <w:rFonts w:asciiTheme="majorHAnsi" w:hAnsiTheme="majorHAnsi"/>
                <w:sz w:val="20"/>
                <w:szCs w:val="20"/>
              </w:rPr>
            </w:pPr>
            <w:r w:rsidRPr="003E3844">
              <w:rPr>
                <w:rFonts w:asciiTheme="majorHAnsi" w:hAnsiTheme="majorHAnsi"/>
                <w:sz w:val="20"/>
                <w:szCs w:val="20"/>
              </w:rPr>
              <w:t>% of total export earnings.</w:t>
            </w:r>
            <w:r>
              <w:rPr>
                <w:rFonts w:asciiTheme="majorHAnsi" w:hAnsiTheme="majorHAnsi"/>
                <w:sz w:val="20"/>
                <w:szCs w:val="20"/>
              </w:rPr>
              <w:t xml:space="preserve"> </w:t>
            </w:r>
            <w:r w:rsidR="00AD2006" w:rsidRPr="00B440FF">
              <w:rPr>
                <w:rFonts w:asciiTheme="majorHAnsi" w:hAnsiTheme="majorHAnsi"/>
                <w:sz w:val="20"/>
                <w:szCs w:val="20"/>
              </w:rPr>
              <w:t xml:space="preserve">Agriculture contributes about 15 percent of the GDP. </w:t>
            </w:r>
            <w:r w:rsidRPr="00B440FF">
              <w:rPr>
                <w:rFonts w:asciiTheme="majorHAnsi" w:hAnsiTheme="majorHAnsi"/>
                <w:sz w:val="20"/>
                <w:szCs w:val="20"/>
              </w:rPr>
              <w:t>The promotion of climate smart agriculture will make this sector more resilient</w:t>
            </w:r>
            <w:r>
              <w:rPr>
                <w:rFonts w:asciiTheme="majorHAnsi" w:hAnsiTheme="majorHAnsi"/>
                <w:sz w:val="20"/>
                <w:szCs w:val="20"/>
              </w:rPr>
              <w:t>.</w:t>
            </w:r>
          </w:p>
        </w:tc>
      </w:tr>
      <w:tr w:rsidR="0064637D" w:rsidRPr="0097765C" w14:paraId="516CF5D9" w14:textId="77777777" w:rsidTr="001D42A0">
        <w:tc>
          <w:tcPr>
            <w:tcW w:w="4112" w:type="dxa"/>
          </w:tcPr>
          <w:p w14:paraId="205F62CA" w14:textId="76014F0F" w:rsidR="0064637D" w:rsidRPr="001D42A0" w:rsidRDefault="0064637D">
            <w:pPr>
              <w:spacing w:after="200"/>
              <w:rPr>
                <w:sz w:val="20"/>
                <w:szCs w:val="20"/>
              </w:rPr>
            </w:pPr>
            <w:r w:rsidRPr="001D42A0">
              <w:rPr>
                <w:rFonts w:asciiTheme="majorHAnsi" w:hAnsiTheme="majorHAnsi"/>
                <w:b/>
                <w:bCs/>
                <w:sz w:val="20"/>
                <w:szCs w:val="20"/>
              </w:rPr>
              <w:t>Linkages and contribution to NDC</w:t>
            </w:r>
            <w:r w:rsidRPr="001D42A0">
              <w:rPr>
                <w:rFonts w:asciiTheme="majorHAnsi" w:hAnsiTheme="majorHAnsi"/>
                <w:bCs/>
                <w:sz w:val="20"/>
                <w:szCs w:val="20"/>
              </w:rPr>
              <w:t xml:space="preserve"> (2 to 4 bullet points</w:t>
            </w:r>
            <w:r w:rsidR="00745BB3" w:rsidRPr="001D42A0">
              <w:rPr>
                <w:rFonts w:asciiTheme="majorHAnsi" w:hAnsiTheme="majorHAnsi"/>
                <w:bCs/>
                <w:sz w:val="20"/>
                <w:szCs w:val="20"/>
              </w:rPr>
              <w:t>.</w:t>
            </w:r>
            <w:r w:rsidRPr="001D42A0">
              <w:rPr>
                <w:rFonts w:asciiTheme="majorHAnsi" w:hAnsiTheme="majorHAnsi"/>
                <w:bCs/>
                <w:sz w:val="20"/>
                <w:szCs w:val="20"/>
              </w:rPr>
              <w:t xml:space="preserve"> Approximate</w:t>
            </w:r>
            <w:r w:rsidR="00745BB3" w:rsidRPr="001D42A0">
              <w:rPr>
                <w:rFonts w:asciiTheme="majorHAnsi" w:hAnsiTheme="majorHAnsi"/>
                <w:bCs/>
                <w:sz w:val="20"/>
                <w:szCs w:val="20"/>
              </w:rPr>
              <w:t>ly</w:t>
            </w:r>
            <w:r w:rsidRPr="001D42A0">
              <w:rPr>
                <w:rFonts w:asciiTheme="majorHAnsi" w:hAnsiTheme="majorHAnsi"/>
                <w:bCs/>
                <w:sz w:val="20"/>
                <w:szCs w:val="20"/>
              </w:rPr>
              <w:t xml:space="preserve"> 350 characters with spaces)</w:t>
            </w:r>
            <w:r w:rsidR="00745BB3" w:rsidRPr="001D42A0">
              <w:rPr>
                <w:rFonts w:asciiTheme="majorHAnsi" w:hAnsiTheme="majorHAnsi"/>
                <w:bCs/>
                <w:sz w:val="20"/>
                <w:szCs w:val="20"/>
              </w:rPr>
              <w:t>.</w:t>
            </w:r>
          </w:p>
        </w:tc>
        <w:tc>
          <w:tcPr>
            <w:tcW w:w="4888" w:type="dxa"/>
            <w:shd w:val="clear" w:color="auto" w:fill="C6D9F1" w:themeFill="text2" w:themeFillTint="33"/>
          </w:tcPr>
          <w:p w14:paraId="0B5921F1" w14:textId="34F40E90" w:rsidR="000C4D55" w:rsidRPr="00384B0A" w:rsidRDefault="00587DD1" w:rsidP="00384B0A">
            <w:pPr>
              <w:tabs>
                <w:tab w:val="left" w:pos="90"/>
              </w:tabs>
              <w:spacing w:before="60" w:after="60"/>
              <w:rPr>
                <w:rFonts w:asciiTheme="majorHAnsi" w:hAnsiTheme="majorHAnsi"/>
                <w:sz w:val="20"/>
                <w:szCs w:val="20"/>
              </w:rPr>
            </w:pPr>
            <w:r w:rsidRPr="00384B0A">
              <w:rPr>
                <w:rFonts w:asciiTheme="majorHAnsi" w:hAnsiTheme="majorHAnsi"/>
                <w:sz w:val="20"/>
                <w:szCs w:val="20"/>
              </w:rPr>
              <w:t>I</w:t>
            </w:r>
            <w:r w:rsidR="00193180" w:rsidRPr="00384B0A">
              <w:rPr>
                <w:rFonts w:asciiTheme="majorHAnsi" w:hAnsiTheme="majorHAnsi"/>
                <w:sz w:val="20"/>
                <w:szCs w:val="20"/>
              </w:rPr>
              <w:t>n the INDC for Zimbabwe the issue of adaptation was one of the highlights since Zimbabwe is now frequented by droughts</w:t>
            </w:r>
            <w:r w:rsidRPr="00384B0A">
              <w:rPr>
                <w:rFonts w:asciiTheme="majorHAnsi" w:hAnsiTheme="majorHAnsi"/>
                <w:sz w:val="20"/>
                <w:szCs w:val="20"/>
              </w:rPr>
              <w:t xml:space="preserve"> as a result of climate change</w:t>
            </w:r>
            <w:r w:rsidR="00384B0A">
              <w:rPr>
                <w:rFonts w:asciiTheme="majorHAnsi" w:hAnsiTheme="majorHAnsi"/>
                <w:sz w:val="20"/>
                <w:szCs w:val="20"/>
              </w:rPr>
              <w:t>.</w:t>
            </w:r>
          </w:p>
          <w:p w14:paraId="3C067147" w14:textId="430507C2" w:rsidR="000C4D55" w:rsidRPr="00384B0A" w:rsidRDefault="00912C5C" w:rsidP="00384B0A">
            <w:pPr>
              <w:tabs>
                <w:tab w:val="left" w:pos="90"/>
              </w:tabs>
              <w:spacing w:before="60" w:after="60"/>
              <w:rPr>
                <w:rFonts w:asciiTheme="majorHAnsi" w:hAnsiTheme="majorHAnsi"/>
                <w:sz w:val="20"/>
                <w:szCs w:val="20"/>
              </w:rPr>
            </w:pPr>
            <w:r w:rsidRPr="00384B0A">
              <w:rPr>
                <w:rFonts w:asciiTheme="majorHAnsi" w:hAnsiTheme="majorHAnsi"/>
                <w:sz w:val="20"/>
                <w:szCs w:val="20"/>
              </w:rPr>
              <w:t>It also reported a</w:t>
            </w:r>
            <w:r w:rsidR="00CB6AF7" w:rsidRPr="00384B0A">
              <w:rPr>
                <w:rFonts w:asciiTheme="majorHAnsi" w:hAnsiTheme="majorHAnsi"/>
                <w:sz w:val="20"/>
                <w:szCs w:val="20"/>
              </w:rPr>
              <w:t xml:space="preserve"> </w:t>
            </w:r>
            <w:r w:rsidR="000C4D55" w:rsidRPr="00384B0A">
              <w:rPr>
                <w:rFonts w:asciiTheme="majorHAnsi" w:hAnsiTheme="majorHAnsi"/>
                <w:sz w:val="20"/>
                <w:szCs w:val="20"/>
              </w:rPr>
              <w:t xml:space="preserve">" Lack of knowledge, skills and technologies for improving water use efficiency in agriculture </w:t>
            </w:r>
            <w:r w:rsidR="00FC0066" w:rsidRPr="00384B0A">
              <w:rPr>
                <w:rFonts w:asciiTheme="majorHAnsi" w:hAnsiTheme="majorHAnsi"/>
                <w:sz w:val="20"/>
                <w:szCs w:val="20"/>
              </w:rPr>
              <w:t>"</w:t>
            </w:r>
          </w:p>
          <w:p w14:paraId="065DA419" w14:textId="296AED7F" w:rsidR="0064637D" w:rsidRPr="00384B0A" w:rsidRDefault="00912C5C" w:rsidP="00384B0A">
            <w:pPr>
              <w:tabs>
                <w:tab w:val="left" w:pos="90"/>
              </w:tabs>
              <w:spacing w:before="60" w:after="60"/>
              <w:rPr>
                <w:rFonts w:asciiTheme="majorHAnsi" w:hAnsiTheme="majorHAnsi"/>
                <w:sz w:val="20"/>
                <w:szCs w:val="20"/>
              </w:rPr>
            </w:pPr>
            <w:r w:rsidRPr="00384B0A">
              <w:rPr>
                <w:rFonts w:asciiTheme="majorHAnsi" w:hAnsiTheme="majorHAnsi"/>
                <w:sz w:val="20"/>
                <w:szCs w:val="20"/>
              </w:rPr>
              <w:t>The NDC specifically refers to climate smart agriculture as the first Long-term and near-term adaptation visions, goals and targets: “Zimbabwe commits to promoting adapted crop and livestock development and climate smart agricultural practices”</w:t>
            </w:r>
          </w:p>
        </w:tc>
      </w:tr>
      <w:tr w:rsidR="0064637D" w:rsidRPr="0097765C" w14:paraId="56D1372D" w14:textId="77777777" w:rsidTr="001D42A0">
        <w:tc>
          <w:tcPr>
            <w:tcW w:w="4112" w:type="dxa"/>
          </w:tcPr>
          <w:p w14:paraId="5C206A76" w14:textId="5E92200F" w:rsidR="0064637D" w:rsidRPr="001D42A0" w:rsidRDefault="0064637D">
            <w:pPr>
              <w:spacing w:after="200"/>
              <w:rPr>
                <w:sz w:val="20"/>
                <w:szCs w:val="20"/>
              </w:rPr>
            </w:pPr>
            <w:r w:rsidRPr="001D42A0">
              <w:rPr>
                <w:rFonts w:asciiTheme="majorHAnsi" w:hAnsiTheme="majorHAnsi"/>
                <w:b/>
                <w:bCs/>
                <w:sz w:val="20"/>
                <w:szCs w:val="20"/>
              </w:rPr>
              <w:t>The narrative story</w:t>
            </w:r>
            <w:r w:rsidRPr="001D42A0">
              <w:rPr>
                <w:rFonts w:asciiTheme="majorHAnsi" w:hAnsiTheme="majorHAnsi"/>
                <w:bCs/>
                <w:sz w:val="20"/>
                <w:szCs w:val="20"/>
              </w:rPr>
              <w:t xml:space="preserve"> (Approximate</w:t>
            </w:r>
            <w:r w:rsidR="00745BB3" w:rsidRPr="001D42A0">
              <w:rPr>
                <w:rFonts w:asciiTheme="majorHAnsi" w:hAnsiTheme="majorHAnsi"/>
                <w:bCs/>
                <w:sz w:val="20"/>
                <w:szCs w:val="20"/>
              </w:rPr>
              <w:t>ly</w:t>
            </w:r>
            <w:r w:rsidRPr="001D42A0">
              <w:rPr>
                <w:rFonts w:asciiTheme="majorHAnsi" w:hAnsiTheme="majorHAnsi"/>
                <w:bCs/>
                <w:sz w:val="20"/>
                <w:szCs w:val="20"/>
              </w:rPr>
              <w:t xml:space="preserve"> 1200 characters with spaces)</w:t>
            </w:r>
          </w:p>
        </w:tc>
        <w:tc>
          <w:tcPr>
            <w:tcW w:w="4888" w:type="dxa"/>
            <w:shd w:val="clear" w:color="auto" w:fill="C6D9F1" w:themeFill="text2" w:themeFillTint="33"/>
          </w:tcPr>
          <w:p w14:paraId="582E90C7" w14:textId="0B59BF2D" w:rsidR="00DD6EE2" w:rsidRPr="00DD6EE2" w:rsidRDefault="00912C5C" w:rsidP="00247C80">
            <w:pPr>
              <w:spacing w:after="200"/>
              <w:rPr>
                <w:rFonts w:asciiTheme="majorHAnsi" w:hAnsiTheme="majorHAnsi"/>
                <w:sz w:val="20"/>
                <w:szCs w:val="20"/>
              </w:rPr>
            </w:pPr>
            <w:r>
              <w:rPr>
                <w:rFonts w:asciiTheme="majorHAnsi" w:hAnsiTheme="majorHAnsi"/>
                <w:sz w:val="20"/>
                <w:szCs w:val="20"/>
              </w:rPr>
              <w:t xml:space="preserve">Zimbabwe is an agricultural country with about 15% of the GDP coming from the agriculture sector. </w:t>
            </w:r>
            <w:r w:rsidR="00DD6EE2">
              <w:rPr>
                <w:rFonts w:asciiTheme="majorHAnsi" w:hAnsiTheme="majorHAnsi"/>
                <w:sz w:val="20"/>
                <w:szCs w:val="20"/>
              </w:rPr>
              <w:t xml:space="preserve"> </w:t>
            </w:r>
            <w:r w:rsidR="00247C80">
              <w:rPr>
                <w:rFonts w:asciiTheme="majorHAnsi" w:hAnsiTheme="majorHAnsi"/>
                <w:sz w:val="20"/>
                <w:szCs w:val="20"/>
              </w:rPr>
              <w:t>D</w:t>
            </w:r>
            <w:r w:rsidR="00DD6EE2" w:rsidRPr="00DD6EE2">
              <w:rPr>
                <w:rFonts w:asciiTheme="majorHAnsi" w:hAnsiTheme="majorHAnsi"/>
                <w:sz w:val="20"/>
                <w:szCs w:val="20"/>
              </w:rPr>
              <w:t>uring the Curriculum review workshop held in July 2015</w:t>
            </w:r>
            <w:r w:rsidR="00247C80">
              <w:rPr>
                <w:rFonts w:asciiTheme="majorHAnsi" w:hAnsiTheme="majorHAnsi"/>
                <w:sz w:val="20"/>
                <w:szCs w:val="20"/>
              </w:rPr>
              <w:t xml:space="preserve"> by </w:t>
            </w:r>
            <w:r w:rsidR="00247C80" w:rsidRPr="00DD6EE2">
              <w:rPr>
                <w:rFonts w:asciiTheme="majorHAnsi" w:hAnsiTheme="majorHAnsi"/>
                <w:sz w:val="20"/>
                <w:szCs w:val="20"/>
              </w:rPr>
              <w:t>the Ministry of Agriculture, Mechanization and I</w:t>
            </w:r>
            <w:r w:rsidR="00247C80">
              <w:rPr>
                <w:rFonts w:asciiTheme="majorHAnsi" w:hAnsiTheme="majorHAnsi"/>
                <w:sz w:val="20"/>
                <w:szCs w:val="20"/>
              </w:rPr>
              <w:t>rrigation Development (MAMID),</w:t>
            </w:r>
            <w:r w:rsidR="00DD6EE2" w:rsidRPr="00DD6EE2">
              <w:rPr>
                <w:rFonts w:asciiTheme="majorHAnsi" w:hAnsiTheme="majorHAnsi"/>
                <w:sz w:val="20"/>
                <w:szCs w:val="20"/>
              </w:rPr>
              <w:t xml:space="preserve"> </w:t>
            </w:r>
            <w:r w:rsidR="00247C80">
              <w:rPr>
                <w:rFonts w:asciiTheme="majorHAnsi" w:hAnsiTheme="majorHAnsi"/>
                <w:sz w:val="20"/>
                <w:szCs w:val="20"/>
              </w:rPr>
              <w:t>a</w:t>
            </w:r>
            <w:r w:rsidR="00DD6EE2" w:rsidRPr="00DD6EE2">
              <w:rPr>
                <w:rFonts w:asciiTheme="majorHAnsi" w:hAnsiTheme="majorHAnsi"/>
                <w:sz w:val="20"/>
                <w:szCs w:val="20"/>
              </w:rPr>
              <w:t xml:space="preserve"> need </w:t>
            </w:r>
            <w:r w:rsidR="00247C80">
              <w:rPr>
                <w:rFonts w:asciiTheme="majorHAnsi" w:hAnsiTheme="majorHAnsi"/>
                <w:sz w:val="20"/>
                <w:szCs w:val="20"/>
              </w:rPr>
              <w:t>for providing</w:t>
            </w:r>
            <w:r w:rsidR="00DD6EE2" w:rsidRPr="00DD6EE2">
              <w:rPr>
                <w:rFonts w:asciiTheme="majorHAnsi" w:hAnsiTheme="majorHAnsi"/>
                <w:sz w:val="20"/>
                <w:szCs w:val="20"/>
              </w:rPr>
              <w:t xml:space="preserve"> CSA training to the current and future crop of agriculture extension workers and agricultural college students on climate change issues</w:t>
            </w:r>
            <w:r w:rsidR="00247C80">
              <w:rPr>
                <w:rFonts w:asciiTheme="majorHAnsi" w:hAnsiTheme="majorHAnsi"/>
                <w:sz w:val="20"/>
                <w:szCs w:val="20"/>
              </w:rPr>
              <w:t xml:space="preserve"> was identified</w:t>
            </w:r>
            <w:r w:rsidR="00DD6EE2" w:rsidRPr="00DD6EE2">
              <w:rPr>
                <w:rFonts w:asciiTheme="majorHAnsi" w:hAnsiTheme="majorHAnsi"/>
                <w:sz w:val="20"/>
                <w:szCs w:val="20"/>
              </w:rPr>
              <w:t>.</w:t>
            </w:r>
          </w:p>
          <w:p w14:paraId="0D75141D" w14:textId="4D519000" w:rsidR="00DD6EE2" w:rsidRPr="00DD6EE2" w:rsidRDefault="00DD6EE2" w:rsidP="00DD6EE2">
            <w:pPr>
              <w:rPr>
                <w:rFonts w:asciiTheme="majorHAnsi" w:hAnsiTheme="majorHAnsi"/>
                <w:sz w:val="20"/>
                <w:szCs w:val="20"/>
              </w:rPr>
            </w:pPr>
            <w:r w:rsidRPr="00DD6EE2">
              <w:rPr>
                <w:rFonts w:asciiTheme="majorHAnsi" w:hAnsiTheme="majorHAnsi"/>
                <w:sz w:val="20"/>
                <w:szCs w:val="20"/>
              </w:rPr>
              <w:t>Most of the farmers lack adequate knowledge and training on climate change in general, let alone climate-smart agriculture and sustainable environmental practices, which further increases vulnerability and risk to agriculture and the environment. Many smallholder farmers continue to follow environm</w:t>
            </w:r>
            <w:r w:rsidR="00247C80">
              <w:rPr>
                <w:rFonts w:asciiTheme="majorHAnsi" w:hAnsiTheme="majorHAnsi"/>
                <w:sz w:val="20"/>
                <w:szCs w:val="20"/>
              </w:rPr>
              <w:t>entally unsustainable practices.</w:t>
            </w:r>
          </w:p>
          <w:p w14:paraId="5F914CA3" w14:textId="77777777" w:rsidR="00DD6EE2" w:rsidRPr="00DD6EE2" w:rsidRDefault="00DD6EE2" w:rsidP="00DD6EE2">
            <w:pPr>
              <w:rPr>
                <w:rFonts w:asciiTheme="majorHAnsi" w:hAnsiTheme="majorHAnsi"/>
                <w:sz w:val="20"/>
                <w:szCs w:val="20"/>
              </w:rPr>
            </w:pPr>
          </w:p>
          <w:p w14:paraId="62A10888" w14:textId="171A21CD" w:rsidR="00DD6EE2" w:rsidRPr="001D42A0" w:rsidRDefault="00DD6EE2" w:rsidP="00DD6EE2">
            <w:pPr>
              <w:spacing w:after="200"/>
              <w:rPr>
                <w:rFonts w:asciiTheme="majorHAnsi" w:hAnsiTheme="majorHAnsi"/>
                <w:sz w:val="20"/>
                <w:szCs w:val="20"/>
              </w:rPr>
            </w:pPr>
            <w:r w:rsidRPr="00DD6EE2">
              <w:rPr>
                <w:rFonts w:asciiTheme="majorHAnsi" w:hAnsiTheme="majorHAnsi"/>
                <w:sz w:val="20"/>
                <w:szCs w:val="20"/>
              </w:rPr>
              <w:t>The problems the country fac</w:t>
            </w:r>
            <w:r w:rsidR="00247C80">
              <w:rPr>
                <w:rFonts w:asciiTheme="majorHAnsi" w:hAnsiTheme="majorHAnsi"/>
                <w:sz w:val="20"/>
                <w:szCs w:val="20"/>
              </w:rPr>
              <w:t>ed at the time of the request submission</w:t>
            </w:r>
            <w:r w:rsidRPr="00DD6EE2">
              <w:rPr>
                <w:rFonts w:asciiTheme="majorHAnsi" w:hAnsiTheme="majorHAnsi"/>
                <w:sz w:val="20"/>
                <w:szCs w:val="20"/>
              </w:rPr>
              <w:t xml:space="preserve"> emanate</w:t>
            </w:r>
            <w:r w:rsidR="00247C80">
              <w:rPr>
                <w:rFonts w:asciiTheme="majorHAnsi" w:hAnsiTheme="majorHAnsi"/>
                <w:sz w:val="20"/>
                <w:szCs w:val="20"/>
              </w:rPr>
              <w:t>d</w:t>
            </w:r>
            <w:r w:rsidRPr="00DD6EE2">
              <w:rPr>
                <w:rFonts w:asciiTheme="majorHAnsi" w:hAnsiTheme="majorHAnsi"/>
                <w:sz w:val="20"/>
                <w:szCs w:val="20"/>
              </w:rPr>
              <w:t xml:space="preserve"> mainly from climate change, unsustainable farming methods and lack of training of extension officers on climate change adaptation and mitigation through climate-smart </w:t>
            </w:r>
            <w:r w:rsidRPr="00DD6EE2">
              <w:rPr>
                <w:rFonts w:asciiTheme="majorHAnsi" w:hAnsiTheme="majorHAnsi"/>
                <w:sz w:val="20"/>
                <w:szCs w:val="20"/>
              </w:rPr>
              <w:lastRenderedPageBreak/>
              <w:t xml:space="preserve">agriculture.  </w:t>
            </w:r>
            <w:r w:rsidR="00247C80">
              <w:rPr>
                <w:rFonts w:asciiTheme="majorHAnsi" w:hAnsiTheme="majorHAnsi"/>
                <w:sz w:val="20"/>
                <w:szCs w:val="20"/>
              </w:rPr>
              <w:t>At the time, the</w:t>
            </w:r>
            <w:r w:rsidRPr="00DD6EE2">
              <w:rPr>
                <w:rFonts w:asciiTheme="majorHAnsi" w:hAnsiTheme="majorHAnsi"/>
                <w:sz w:val="20"/>
                <w:szCs w:val="20"/>
              </w:rPr>
              <w:t xml:space="preserve"> agriculture education syllabus d</w:t>
            </w:r>
            <w:r w:rsidR="00247C80">
              <w:rPr>
                <w:rFonts w:asciiTheme="majorHAnsi" w:hAnsiTheme="majorHAnsi"/>
                <w:sz w:val="20"/>
                <w:szCs w:val="20"/>
              </w:rPr>
              <w:t>id</w:t>
            </w:r>
            <w:r w:rsidRPr="00DD6EE2">
              <w:rPr>
                <w:rFonts w:asciiTheme="majorHAnsi" w:hAnsiTheme="majorHAnsi"/>
                <w:sz w:val="20"/>
                <w:szCs w:val="20"/>
              </w:rPr>
              <w:t xml:space="preserve"> not holistically address climate change issues, mitigation and adaptation operational issues including Climate Smart Agriculture (CSA) and therefore need</w:t>
            </w:r>
            <w:r w:rsidR="00247C80">
              <w:rPr>
                <w:rFonts w:asciiTheme="majorHAnsi" w:hAnsiTheme="majorHAnsi"/>
                <w:sz w:val="20"/>
                <w:szCs w:val="20"/>
              </w:rPr>
              <w:t>ed</w:t>
            </w:r>
            <w:r w:rsidRPr="00DD6EE2">
              <w:rPr>
                <w:rFonts w:asciiTheme="majorHAnsi" w:hAnsiTheme="majorHAnsi"/>
                <w:sz w:val="20"/>
                <w:szCs w:val="20"/>
              </w:rPr>
              <w:t xml:space="preserve"> to be aligned to current and future climate issues affecting agriculture. </w:t>
            </w:r>
            <w:r w:rsidR="00247C80">
              <w:rPr>
                <w:rFonts w:asciiTheme="majorHAnsi" w:hAnsiTheme="majorHAnsi"/>
                <w:sz w:val="20"/>
                <w:szCs w:val="20"/>
              </w:rPr>
              <w:t>The Zimbabwean NDE approached the CTCN to assist in this endeavour.</w:t>
            </w:r>
          </w:p>
        </w:tc>
      </w:tr>
      <w:tr w:rsidR="0064637D" w:rsidRPr="0097765C" w14:paraId="5A0479C4" w14:textId="77777777" w:rsidTr="001D42A0">
        <w:tc>
          <w:tcPr>
            <w:tcW w:w="4112" w:type="dxa"/>
          </w:tcPr>
          <w:p w14:paraId="333E9729" w14:textId="26E4C0B5" w:rsidR="0064637D" w:rsidRPr="001D42A0" w:rsidRDefault="0064637D" w:rsidP="00C94511">
            <w:pPr>
              <w:pBdr>
                <w:top w:val="nil"/>
                <w:left w:val="nil"/>
                <w:bottom w:val="nil"/>
                <w:right w:val="nil"/>
                <w:between w:val="nil"/>
                <w:bar w:val="nil"/>
              </w:pBdr>
              <w:spacing w:after="200"/>
              <w:rPr>
                <w:rFonts w:asciiTheme="majorHAnsi" w:hAnsiTheme="majorHAnsi"/>
                <w:bCs/>
                <w:sz w:val="20"/>
                <w:szCs w:val="20"/>
              </w:rPr>
            </w:pPr>
            <w:r w:rsidRPr="001D42A0">
              <w:rPr>
                <w:rFonts w:asciiTheme="majorHAnsi" w:hAnsiTheme="majorHAnsi"/>
                <w:b/>
                <w:bCs/>
                <w:sz w:val="20"/>
                <w:szCs w:val="20"/>
              </w:rPr>
              <w:lastRenderedPageBreak/>
              <w:t>Contribution to SDGs</w:t>
            </w:r>
            <w:r w:rsidRPr="001D42A0">
              <w:rPr>
                <w:rFonts w:asciiTheme="majorHAnsi" w:hAnsiTheme="majorHAnsi"/>
                <w:bCs/>
                <w:sz w:val="20"/>
                <w:szCs w:val="20"/>
              </w:rPr>
              <w:t xml:space="preserve"> (to the extent possible, please include contribution to </w:t>
            </w:r>
            <w:r w:rsidR="00745BB3" w:rsidRPr="001D42A0">
              <w:rPr>
                <w:rFonts w:asciiTheme="majorHAnsi" w:hAnsiTheme="majorHAnsi"/>
                <w:bCs/>
                <w:sz w:val="20"/>
                <w:szCs w:val="20"/>
              </w:rPr>
              <w:t xml:space="preserve">+/- </w:t>
            </w:r>
            <w:r w:rsidRPr="001D42A0">
              <w:rPr>
                <w:rFonts w:asciiTheme="majorHAnsi" w:hAnsiTheme="majorHAnsi"/>
                <w:bCs/>
                <w:sz w:val="20"/>
                <w:szCs w:val="20"/>
              </w:rPr>
              <w:t>3 SDGs)</w:t>
            </w:r>
          </w:p>
        </w:tc>
        <w:tc>
          <w:tcPr>
            <w:tcW w:w="4888" w:type="dxa"/>
            <w:shd w:val="clear" w:color="auto" w:fill="C6D9F1" w:themeFill="text2" w:themeFillTint="33"/>
          </w:tcPr>
          <w:p w14:paraId="0339C342" w14:textId="3AEE5760" w:rsidR="0064637D" w:rsidRPr="001D42A0" w:rsidRDefault="00912C5C" w:rsidP="00F20FDC">
            <w:pPr>
              <w:spacing w:after="200"/>
              <w:rPr>
                <w:rFonts w:asciiTheme="majorHAnsi" w:hAnsiTheme="majorHAnsi"/>
                <w:sz w:val="20"/>
                <w:szCs w:val="20"/>
              </w:rPr>
            </w:pPr>
            <w:r>
              <w:rPr>
                <w:rFonts w:asciiTheme="majorHAnsi" w:hAnsiTheme="majorHAnsi"/>
                <w:sz w:val="20"/>
                <w:szCs w:val="20"/>
              </w:rPr>
              <w:t>In addition to Goal 13, t</w:t>
            </w:r>
            <w:r w:rsidR="00F20FDC">
              <w:rPr>
                <w:rFonts w:asciiTheme="majorHAnsi" w:hAnsiTheme="majorHAnsi"/>
                <w:sz w:val="20"/>
                <w:szCs w:val="20"/>
              </w:rPr>
              <w:t>he Technical Assistance directly addresses the Sustainable Development Goal number 2 i.e. Zero Hunger. Other goals that are addressed as co-benefits are 1(no poverty) and 5 (Gender Equ</w:t>
            </w:r>
            <w:r w:rsidR="000608A1">
              <w:rPr>
                <w:rFonts w:asciiTheme="majorHAnsi" w:hAnsiTheme="majorHAnsi"/>
                <w:sz w:val="20"/>
                <w:szCs w:val="20"/>
              </w:rPr>
              <w:t>a</w:t>
            </w:r>
            <w:r w:rsidR="00F20FDC">
              <w:rPr>
                <w:rFonts w:asciiTheme="majorHAnsi" w:hAnsiTheme="majorHAnsi"/>
                <w:sz w:val="20"/>
                <w:szCs w:val="20"/>
              </w:rPr>
              <w:t>lity).</w:t>
            </w:r>
          </w:p>
        </w:tc>
      </w:tr>
    </w:tbl>
    <w:p w14:paraId="2F33145D" w14:textId="57D7D5FF" w:rsidR="00AA6160" w:rsidRDefault="00854DC3" w:rsidP="001D42A0">
      <w:pPr>
        <w:spacing w:after="0"/>
        <w:rPr>
          <w:rFonts w:asciiTheme="majorHAnsi" w:hAnsiTheme="majorHAnsi" w:cs="Times New Roman"/>
          <w:sz w:val="22"/>
          <w:szCs w:val="22"/>
          <w:lang w:eastAsia="en-US"/>
        </w:rPr>
      </w:pPr>
      <w:r>
        <w:rPr>
          <w:rFonts w:asciiTheme="majorHAnsi" w:hAnsiTheme="majorHAnsi"/>
          <w:sz w:val="22"/>
          <w:szCs w:val="22"/>
        </w:rPr>
        <w:t xml:space="preserve">Note: </w:t>
      </w:r>
      <w:r w:rsidR="00271B7D" w:rsidRPr="0097765C">
        <w:rPr>
          <w:rFonts w:asciiTheme="majorHAnsi" w:hAnsiTheme="majorHAnsi" w:cs="Times New Roman"/>
          <w:sz w:val="22"/>
          <w:szCs w:val="22"/>
          <w:lang w:eastAsia="en-US"/>
        </w:rPr>
        <w:t xml:space="preserve">Please see example of a TA Impact Description at the following link: </w:t>
      </w:r>
    </w:p>
    <w:p w14:paraId="5CCBC5F9" w14:textId="55A0F340" w:rsidR="00271B7D" w:rsidRPr="0097765C" w:rsidRDefault="00B440FF" w:rsidP="001D42A0">
      <w:pPr>
        <w:spacing w:after="0"/>
        <w:rPr>
          <w:rStyle w:val="Hyperlink"/>
          <w:rFonts w:asciiTheme="majorHAnsi" w:hAnsiTheme="majorHAnsi" w:cs="Times New Roman"/>
          <w:sz w:val="22"/>
          <w:szCs w:val="22"/>
          <w:lang w:eastAsia="en-US"/>
        </w:rPr>
      </w:pPr>
      <w:hyperlink r:id="rId13" w:history="1">
        <w:r w:rsidR="00271B7D" w:rsidRPr="0097765C">
          <w:rPr>
            <w:rStyle w:val="Hyperlink"/>
            <w:rFonts w:asciiTheme="majorHAnsi" w:hAnsiTheme="majorHAnsi" w:cs="Times New Roman"/>
            <w:sz w:val="22"/>
            <w:szCs w:val="22"/>
            <w:lang w:eastAsia="en-US"/>
          </w:rPr>
          <w:t>https://www.ctc-n.org/sites/www.ctc-n.org/files/benin_a_ag_forestry.final_.pdf</w:t>
        </w:r>
      </w:hyperlink>
    </w:p>
    <w:p w14:paraId="28FBAF80" w14:textId="77777777" w:rsidR="00854DC3" w:rsidRPr="0097765C" w:rsidRDefault="00854DC3" w:rsidP="00854DC3">
      <w:pPr>
        <w:spacing w:after="0"/>
        <w:rPr>
          <w:rFonts w:asciiTheme="majorHAnsi" w:hAnsiTheme="majorHAnsi"/>
          <w:i/>
          <w:sz w:val="22"/>
          <w:szCs w:val="22"/>
        </w:rPr>
      </w:pPr>
    </w:p>
    <w:p w14:paraId="717DD9F8" w14:textId="3FB80493" w:rsidR="00854DC3" w:rsidRPr="001D42A0" w:rsidRDefault="004216E6" w:rsidP="0011233F">
      <w:pPr>
        <w:spacing w:after="0"/>
        <w:rPr>
          <w:rFonts w:asciiTheme="majorHAnsi" w:hAnsiTheme="majorHAnsi"/>
          <w:b/>
          <w:sz w:val="22"/>
          <w:szCs w:val="22"/>
          <w:u w:val="single"/>
        </w:rPr>
      </w:pPr>
      <w:bookmarkStart w:id="1" w:name="_GoBack"/>
      <w:bookmarkEnd w:id="1"/>
      <w:r w:rsidRPr="0097765C">
        <w:rPr>
          <w:b/>
        </w:rPr>
        <w:br w:type="page"/>
      </w:r>
      <w:r w:rsidR="00DA59C9" w:rsidRPr="001D42A0">
        <w:rPr>
          <w:rFonts w:asciiTheme="majorHAnsi" w:hAnsiTheme="majorHAnsi"/>
          <w:b/>
          <w:sz w:val="22"/>
          <w:szCs w:val="22"/>
          <w:u w:val="single"/>
        </w:rPr>
        <w:lastRenderedPageBreak/>
        <w:t>Annex</w:t>
      </w:r>
      <w:r w:rsidR="00697035">
        <w:rPr>
          <w:rFonts w:asciiTheme="majorHAnsi" w:hAnsiTheme="majorHAnsi"/>
          <w:b/>
          <w:sz w:val="22"/>
          <w:szCs w:val="22"/>
          <w:u w:val="single"/>
        </w:rPr>
        <w:t xml:space="preserve"> 1</w:t>
      </w:r>
    </w:p>
    <w:p w14:paraId="69872830" w14:textId="3685844B" w:rsidR="00B63E08" w:rsidRPr="00221EF9" w:rsidRDefault="00B63E08" w:rsidP="00B63E08">
      <w:pPr>
        <w:spacing w:after="0"/>
        <w:rPr>
          <w:rFonts w:asciiTheme="majorHAnsi" w:hAnsiTheme="majorHAnsi"/>
          <w:b/>
          <w:sz w:val="22"/>
          <w:szCs w:val="22"/>
        </w:rPr>
      </w:pPr>
      <w:r w:rsidDel="00B63E08">
        <w:rPr>
          <w:rFonts w:asciiTheme="majorHAnsi" w:hAnsiTheme="majorHAnsi"/>
          <w:b/>
          <w:sz w:val="22"/>
          <w:szCs w:val="22"/>
        </w:rPr>
        <w:t xml:space="preserve"> </w:t>
      </w:r>
      <w:r w:rsidRPr="00221EF9">
        <w:rPr>
          <w:rFonts w:asciiTheme="majorHAnsi" w:hAnsiTheme="majorHAnsi"/>
          <w:b/>
          <w:sz w:val="22"/>
          <w:szCs w:val="22"/>
        </w:rPr>
        <w:t>A.  Standardised CTCN performance indicators for donor and UN internal reporting</w:t>
      </w:r>
    </w:p>
    <w:p w14:paraId="011DA51D" w14:textId="77777777" w:rsidR="00B63E08" w:rsidRPr="00221EF9" w:rsidRDefault="00B63E08" w:rsidP="00B63E08">
      <w:pPr>
        <w:spacing w:after="0"/>
        <w:rPr>
          <w:rFonts w:asciiTheme="majorHAnsi" w:hAnsiTheme="majorHAnsi"/>
          <w:sz w:val="22"/>
          <w:szCs w:val="22"/>
        </w:rPr>
      </w:pPr>
      <w:r w:rsidRPr="00221EF9">
        <w:rPr>
          <w:rFonts w:asciiTheme="majorHAnsi" w:hAnsiTheme="majorHAnsi"/>
          <w:sz w:val="22"/>
          <w:szCs w:val="22"/>
        </w:rPr>
        <w:t>Please add quantitative values for indicators relevant to the particular TA in the list below.  Non-relevant indicators should be left blank. Please only fill in the table for activities and outputs conducted or produced directly by the CTCN assistance.</w:t>
      </w:r>
    </w:p>
    <w:p w14:paraId="6953FDAF" w14:textId="77777777" w:rsidR="00B63E08" w:rsidRPr="00221EF9" w:rsidRDefault="00B63E08" w:rsidP="00B63E08">
      <w:pPr>
        <w:spacing w:after="0"/>
        <w:rPr>
          <w:rFonts w:asciiTheme="majorHAnsi" w:hAnsiTheme="majorHAnsi"/>
          <w:sz w:val="22"/>
          <w:szCs w:val="22"/>
        </w:rPr>
      </w:pPr>
    </w:p>
    <w:tbl>
      <w:tblPr>
        <w:tblStyle w:val="TableGrid"/>
        <w:tblW w:w="9360" w:type="dxa"/>
        <w:tblInd w:w="-252" w:type="dxa"/>
        <w:tblLook w:val="04A0" w:firstRow="1" w:lastRow="0" w:firstColumn="1" w:lastColumn="0" w:noHBand="0" w:noVBand="1"/>
      </w:tblPr>
      <w:tblGrid>
        <w:gridCol w:w="4783"/>
        <w:gridCol w:w="1418"/>
        <w:gridCol w:w="3159"/>
      </w:tblGrid>
      <w:tr w:rsidR="00B63E08" w:rsidRPr="00221EF9" w14:paraId="4D29ADF6" w14:textId="77777777" w:rsidTr="00B63E08">
        <w:trPr>
          <w:trHeight w:val="766"/>
        </w:trPr>
        <w:tc>
          <w:tcPr>
            <w:tcW w:w="4783" w:type="dxa"/>
            <w:shd w:val="clear" w:color="auto" w:fill="auto"/>
          </w:tcPr>
          <w:p w14:paraId="56380C99"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 xml:space="preserve">CTCN standardised performance indicators </w:t>
            </w:r>
          </w:p>
        </w:tc>
        <w:tc>
          <w:tcPr>
            <w:tcW w:w="1418" w:type="dxa"/>
            <w:shd w:val="clear" w:color="auto" w:fill="auto"/>
          </w:tcPr>
          <w:p w14:paraId="3F482FB6"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 xml:space="preserve">Quantitative value </w:t>
            </w:r>
          </w:p>
        </w:tc>
        <w:tc>
          <w:tcPr>
            <w:tcW w:w="3159" w:type="dxa"/>
          </w:tcPr>
          <w:p w14:paraId="4F5B22B2"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Qualitative description</w:t>
            </w:r>
          </w:p>
          <w:p w14:paraId="764EEEBD" w14:textId="77777777" w:rsidR="00B63E08" w:rsidRPr="00221EF9" w:rsidRDefault="00B63E08" w:rsidP="00B63E08">
            <w:pPr>
              <w:rPr>
                <w:rFonts w:asciiTheme="majorHAnsi" w:hAnsiTheme="majorHAnsi"/>
                <w:i/>
                <w:sz w:val="22"/>
                <w:szCs w:val="22"/>
              </w:rPr>
            </w:pPr>
            <w:r w:rsidRPr="00221EF9">
              <w:rPr>
                <w:rFonts w:asciiTheme="majorHAnsi" w:hAnsiTheme="majorHAnsi"/>
                <w:i/>
                <w:sz w:val="22"/>
                <w:szCs w:val="22"/>
              </w:rPr>
              <w:t>List the various elements corresponding to the quantitative value</w:t>
            </w:r>
          </w:p>
        </w:tc>
      </w:tr>
      <w:tr w:rsidR="00B63E08" w:rsidRPr="00221EF9" w14:paraId="4E12ECA5" w14:textId="77777777" w:rsidTr="00B63E08">
        <w:trPr>
          <w:trHeight w:val="381"/>
        </w:trPr>
        <w:tc>
          <w:tcPr>
            <w:tcW w:w="9360" w:type="dxa"/>
            <w:gridSpan w:val="3"/>
            <w:shd w:val="clear" w:color="auto" w:fill="auto"/>
          </w:tcPr>
          <w:p w14:paraId="5303A662" w14:textId="77777777" w:rsidR="00B63E08" w:rsidRPr="00221EF9" w:rsidRDefault="00B63E08" w:rsidP="00B63E08">
            <w:pPr>
              <w:pStyle w:val="ListParagraph"/>
              <w:numPr>
                <w:ilvl w:val="0"/>
                <w:numId w:val="31"/>
              </w:numPr>
              <w:rPr>
                <w:rFonts w:asciiTheme="majorHAnsi" w:hAnsiTheme="majorHAnsi"/>
                <w:b/>
                <w:sz w:val="20"/>
                <w:szCs w:val="20"/>
                <w:lang w:val="en-GB"/>
              </w:rPr>
            </w:pPr>
            <w:r w:rsidRPr="00221EF9">
              <w:rPr>
                <w:rFonts w:asciiTheme="majorHAnsi" w:hAnsiTheme="majorHAnsi"/>
                <w:b/>
                <w:sz w:val="20"/>
                <w:szCs w:val="20"/>
                <w:lang w:val="en-GB"/>
              </w:rPr>
              <w:t>Overview</w:t>
            </w:r>
          </w:p>
        </w:tc>
      </w:tr>
      <w:tr w:rsidR="00B63E08" w:rsidRPr="00221EF9" w14:paraId="04D2BE62" w14:textId="77777777" w:rsidTr="00B63E08">
        <w:trPr>
          <w:trHeight w:val="381"/>
        </w:trPr>
        <w:tc>
          <w:tcPr>
            <w:tcW w:w="4783" w:type="dxa"/>
            <w:shd w:val="clear" w:color="auto" w:fill="auto"/>
          </w:tcPr>
          <w:p w14:paraId="470D5720" w14:textId="77777777" w:rsidR="00B63E08" w:rsidRPr="00E93A04" w:rsidRDefault="00B63E08" w:rsidP="00B63E08">
            <w:pPr>
              <w:rPr>
                <w:rFonts w:asciiTheme="majorHAnsi" w:hAnsiTheme="majorHAnsi"/>
                <w:sz w:val="20"/>
                <w:szCs w:val="20"/>
              </w:rPr>
            </w:pPr>
            <w:r w:rsidRPr="00E93A04">
              <w:rPr>
                <w:rFonts w:asciiTheme="majorHAnsi" w:hAnsiTheme="majorHAnsi"/>
                <w:sz w:val="20"/>
                <w:szCs w:val="20"/>
              </w:rPr>
              <w:t>Number of active person-days (not full duration) of technical assistance provided to counterparts or stakeholders by international experts and consultants</w:t>
            </w:r>
          </w:p>
        </w:tc>
        <w:tc>
          <w:tcPr>
            <w:tcW w:w="1418" w:type="dxa"/>
            <w:shd w:val="clear" w:color="auto" w:fill="C6D9F1" w:themeFill="text2" w:themeFillTint="33"/>
          </w:tcPr>
          <w:p w14:paraId="65D430A7" w14:textId="6388FF66" w:rsidR="00B63E08" w:rsidRPr="00221EF9" w:rsidRDefault="00221730" w:rsidP="00B63E08">
            <w:pPr>
              <w:rPr>
                <w:rFonts w:asciiTheme="majorHAnsi" w:hAnsiTheme="majorHAnsi"/>
                <w:b/>
                <w:sz w:val="20"/>
                <w:szCs w:val="20"/>
              </w:rPr>
            </w:pPr>
            <w:r>
              <w:rPr>
                <w:rFonts w:asciiTheme="majorHAnsi" w:hAnsiTheme="majorHAnsi"/>
                <w:b/>
                <w:sz w:val="20"/>
                <w:szCs w:val="20"/>
              </w:rPr>
              <w:t>60</w:t>
            </w:r>
          </w:p>
        </w:tc>
        <w:tc>
          <w:tcPr>
            <w:tcW w:w="3159" w:type="dxa"/>
            <w:shd w:val="clear" w:color="auto" w:fill="C6D9F1" w:themeFill="text2" w:themeFillTint="33"/>
          </w:tcPr>
          <w:p w14:paraId="185B6231" w14:textId="4B39A49E" w:rsidR="00B63E08" w:rsidRPr="00221EF9" w:rsidRDefault="00221730" w:rsidP="00B63E08">
            <w:pPr>
              <w:rPr>
                <w:rFonts w:asciiTheme="majorHAnsi" w:hAnsiTheme="majorHAnsi"/>
                <w:b/>
                <w:sz w:val="20"/>
                <w:szCs w:val="20"/>
              </w:rPr>
            </w:pPr>
            <w:r>
              <w:rPr>
                <w:rFonts w:asciiTheme="majorHAnsi" w:hAnsiTheme="majorHAnsi"/>
                <w:b/>
                <w:sz w:val="20"/>
                <w:szCs w:val="20"/>
              </w:rPr>
              <w:t>The project was implemented in two continents i.e. Africa and  Europe</w:t>
            </w:r>
          </w:p>
        </w:tc>
      </w:tr>
      <w:tr w:rsidR="00B63E08" w:rsidRPr="00221EF9" w14:paraId="71A6A346" w14:textId="77777777" w:rsidTr="00B63E08">
        <w:trPr>
          <w:trHeight w:val="381"/>
        </w:trPr>
        <w:tc>
          <w:tcPr>
            <w:tcW w:w="4783" w:type="dxa"/>
            <w:shd w:val="clear" w:color="auto" w:fill="auto"/>
          </w:tcPr>
          <w:p w14:paraId="23DE5B25" w14:textId="77777777" w:rsidR="00B63E08" w:rsidRPr="00E93A04" w:rsidRDefault="00B63E08" w:rsidP="00B63E08">
            <w:pPr>
              <w:rPr>
                <w:rFonts w:asciiTheme="majorHAnsi" w:hAnsiTheme="majorHAnsi"/>
                <w:sz w:val="20"/>
                <w:szCs w:val="20"/>
              </w:rPr>
            </w:pPr>
            <w:r w:rsidRPr="00E93A04">
              <w:rPr>
                <w:rFonts w:asciiTheme="majorHAnsi" w:hAnsiTheme="majorHAnsi"/>
                <w:sz w:val="20"/>
                <w:szCs w:val="20"/>
              </w:rPr>
              <w:t>Number of active person-days (not full duration) of technical assistance provided to counterparts or stakeholders by national experts and consultants</w:t>
            </w:r>
          </w:p>
        </w:tc>
        <w:tc>
          <w:tcPr>
            <w:tcW w:w="1418" w:type="dxa"/>
            <w:shd w:val="clear" w:color="auto" w:fill="C6D9F1" w:themeFill="text2" w:themeFillTint="33"/>
          </w:tcPr>
          <w:p w14:paraId="245B4DFE" w14:textId="0A9AD581" w:rsidR="00B63E08" w:rsidRPr="00221EF9" w:rsidRDefault="00AF08DD" w:rsidP="00B63E08">
            <w:pPr>
              <w:rPr>
                <w:rFonts w:asciiTheme="majorHAnsi" w:hAnsiTheme="majorHAnsi"/>
                <w:b/>
                <w:sz w:val="20"/>
                <w:szCs w:val="20"/>
              </w:rPr>
            </w:pPr>
            <w:r>
              <w:rPr>
                <w:rFonts w:asciiTheme="majorHAnsi" w:hAnsiTheme="majorHAnsi"/>
                <w:b/>
                <w:sz w:val="20"/>
                <w:szCs w:val="20"/>
              </w:rPr>
              <w:t>20</w:t>
            </w:r>
          </w:p>
        </w:tc>
        <w:tc>
          <w:tcPr>
            <w:tcW w:w="3159" w:type="dxa"/>
            <w:shd w:val="clear" w:color="auto" w:fill="C6D9F1" w:themeFill="text2" w:themeFillTint="33"/>
          </w:tcPr>
          <w:p w14:paraId="5DCBE1EA" w14:textId="4E9D6CE1" w:rsidR="00B63E08" w:rsidRPr="00221EF9" w:rsidRDefault="00B63E08" w:rsidP="00B63E08">
            <w:pPr>
              <w:rPr>
                <w:rFonts w:asciiTheme="majorHAnsi" w:hAnsiTheme="majorHAnsi"/>
                <w:b/>
                <w:sz w:val="20"/>
                <w:szCs w:val="20"/>
              </w:rPr>
            </w:pPr>
          </w:p>
        </w:tc>
      </w:tr>
      <w:tr w:rsidR="00B63E08" w:rsidRPr="00221EF9" w14:paraId="107EBE3E" w14:textId="77777777" w:rsidTr="00B63E08">
        <w:trPr>
          <w:trHeight w:val="381"/>
        </w:trPr>
        <w:tc>
          <w:tcPr>
            <w:tcW w:w="4783" w:type="dxa"/>
            <w:shd w:val="clear" w:color="auto" w:fill="auto"/>
          </w:tcPr>
          <w:p w14:paraId="20D2A965" w14:textId="77777777" w:rsidR="00B63E08" w:rsidRPr="00E93A04" w:rsidRDefault="00B63E08" w:rsidP="00B63E08">
            <w:pPr>
              <w:rPr>
                <w:rFonts w:asciiTheme="majorHAnsi" w:hAnsiTheme="majorHAnsi"/>
                <w:sz w:val="20"/>
                <w:szCs w:val="20"/>
              </w:rPr>
            </w:pPr>
            <w:r w:rsidRPr="00E93A04">
              <w:rPr>
                <w:rFonts w:asciiTheme="majorHAnsi" w:hAnsiTheme="majorHAnsi"/>
                <w:sz w:val="20"/>
                <w:szCs w:val="20"/>
              </w:rPr>
              <w:t>Number of for external communication and outreach activities conducted to showcase the assistance (news release, newsletters, articles on website, etc.)</w:t>
            </w:r>
          </w:p>
        </w:tc>
        <w:tc>
          <w:tcPr>
            <w:tcW w:w="1418" w:type="dxa"/>
            <w:shd w:val="clear" w:color="auto" w:fill="C6D9F1" w:themeFill="text2" w:themeFillTint="33"/>
          </w:tcPr>
          <w:p w14:paraId="4CB94FFF" w14:textId="5648E17B" w:rsidR="00B63E08" w:rsidRPr="00221EF9" w:rsidRDefault="00E634A0" w:rsidP="00B63E08">
            <w:pPr>
              <w:rPr>
                <w:rFonts w:asciiTheme="majorHAnsi" w:hAnsiTheme="majorHAnsi"/>
                <w:b/>
                <w:sz w:val="20"/>
                <w:szCs w:val="20"/>
              </w:rPr>
            </w:pPr>
            <w:r>
              <w:rPr>
                <w:rFonts w:asciiTheme="majorHAnsi" w:hAnsiTheme="majorHAnsi"/>
                <w:b/>
                <w:sz w:val="20"/>
                <w:szCs w:val="20"/>
              </w:rPr>
              <w:t>not applicable</w:t>
            </w:r>
          </w:p>
        </w:tc>
        <w:tc>
          <w:tcPr>
            <w:tcW w:w="3159" w:type="dxa"/>
            <w:shd w:val="clear" w:color="auto" w:fill="C6D9F1" w:themeFill="text2" w:themeFillTint="33"/>
          </w:tcPr>
          <w:p w14:paraId="7C3ECE56" w14:textId="77777777" w:rsidR="00B63E08" w:rsidRPr="00221EF9" w:rsidRDefault="00B63E08" w:rsidP="00B63E08">
            <w:pPr>
              <w:rPr>
                <w:rFonts w:asciiTheme="majorHAnsi" w:hAnsiTheme="majorHAnsi"/>
                <w:b/>
                <w:sz w:val="20"/>
                <w:szCs w:val="20"/>
              </w:rPr>
            </w:pPr>
          </w:p>
        </w:tc>
      </w:tr>
      <w:tr w:rsidR="00B63E08" w:rsidRPr="00221EF9" w14:paraId="7FE8AA40" w14:textId="77777777" w:rsidTr="00B63E08">
        <w:trPr>
          <w:trHeight w:val="381"/>
        </w:trPr>
        <w:tc>
          <w:tcPr>
            <w:tcW w:w="9360" w:type="dxa"/>
            <w:gridSpan w:val="3"/>
            <w:shd w:val="clear" w:color="auto" w:fill="auto"/>
          </w:tcPr>
          <w:p w14:paraId="695513E2" w14:textId="77777777" w:rsidR="00B63E08" w:rsidRPr="00221EF9" w:rsidRDefault="00B63E08" w:rsidP="00B63E08">
            <w:pPr>
              <w:pStyle w:val="ListParagraph"/>
              <w:numPr>
                <w:ilvl w:val="0"/>
                <w:numId w:val="31"/>
              </w:numPr>
              <w:rPr>
                <w:rFonts w:asciiTheme="majorHAnsi" w:hAnsiTheme="majorHAnsi"/>
                <w:b/>
                <w:lang w:val="en-GB"/>
              </w:rPr>
            </w:pPr>
            <w:r w:rsidRPr="00221EF9">
              <w:rPr>
                <w:rFonts w:asciiTheme="majorHAnsi" w:hAnsiTheme="majorHAnsi"/>
                <w:b/>
                <w:sz w:val="20"/>
                <w:szCs w:val="20"/>
                <w:lang w:val="en-GB"/>
              </w:rPr>
              <w:t>Events (other than trainings) held as part of the assistance</w:t>
            </w:r>
          </w:p>
        </w:tc>
      </w:tr>
      <w:tr w:rsidR="00B63E08" w:rsidRPr="00221EF9" w14:paraId="6AF67B0F" w14:textId="77777777" w:rsidTr="00B63E08">
        <w:tc>
          <w:tcPr>
            <w:tcW w:w="4783" w:type="dxa"/>
            <w:shd w:val="clear" w:color="auto" w:fill="auto"/>
          </w:tcPr>
          <w:p w14:paraId="1BD861B2" w14:textId="77777777" w:rsidR="00B63E08" w:rsidRPr="00221EF9" w:rsidRDefault="00B63E08" w:rsidP="00B63E08">
            <w:pPr>
              <w:pStyle w:val="CommentText"/>
              <w:rPr>
                <w:rFonts w:asciiTheme="majorHAnsi" w:hAnsiTheme="majorHAnsi"/>
                <w:b/>
                <w:sz w:val="20"/>
                <w:szCs w:val="20"/>
              </w:rPr>
            </w:pPr>
            <w:r w:rsidRPr="00221EF9">
              <w:rPr>
                <w:rFonts w:asciiTheme="majorHAnsi" w:hAnsiTheme="majorHAnsi"/>
                <w:sz w:val="20"/>
                <w:szCs w:val="20"/>
              </w:rPr>
              <w:t>Number of international and multi-country (at regional or sub-regional level) technology and knowledge sharing events</w:t>
            </w:r>
          </w:p>
        </w:tc>
        <w:tc>
          <w:tcPr>
            <w:tcW w:w="1418" w:type="dxa"/>
            <w:shd w:val="clear" w:color="auto" w:fill="C6D9F1" w:themeFill="text2" w:themeFillTint="33"/>
          </w:tcPr>
          <w:p w14:paraId="5728BAA9" w14:textId="1DCFE529"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508DCCCB" w14:textId="77777777" w:rsidR="00B63E08" w:rsidRPr="00221EF9" w:rsidRDefault="00B63E08" w:rsidP="00B63E08">
            <w:pPr>
              <w:rPr>
                <w:rFonts w:asciiTheme="majorHAnsi" w:hAnsiTheme="majorHAnsi"/>
                <w:b/>
                <w:sz w:val="20"/>
                <w:szCs w:val="20"/>
              </w:rPr>
            </w:pPr>
          </w:p>
        </w:tc>
      </w:tr>
      <w:tr w:rsidR="00B63E08" w:rsidRPr="00221EF9" w14:paraId="701B5D9D" w14:textId="77777777" w:rsidTr="00B63E08">
        <w:tc>
          <w:tcPr>
            <w:tcW w:w="4783" w:type="dxa"/>
            <w:shd w:val="clear" w:color="auto" w:fill="auto"/>
          </w:tcPr>
          <w:p w14:paraId="0CDBDD32" w14:textId="77777777" w:rsidR="00B63E08" w:rsidRPr="00221EF9" w:rsidRDefault="00B63E08" w:rsidP="00B63E08">
            <w:pPr>
              <w:pStyle w:val="CommentText"/>
              <w:rPr>
                <w:rFonts w:asciiTheme="majorHAnsi" w:hAnsiTheme="majorHAnsi"/>
                <w:sz w:val="20"/>
                <w:szCs w:val="20"/>
              </w:rPr>
            </w:pPr>
            <w:r w:rsidRPr="00221EF9">
              <w:rPr>
                <w:rFonts w:asciiTheme="majorHAnsi" w:hAnsiTheme="majorHAnsi"/>
                <w:sz w:val="20"/>
                <w:szCs w:val="20"/>
              </w:rPr>
              <w:t>Number of participants in the events above</w:t>
            </w:r>
          </w:p>
        </w:tc>
        <w:tc>
          <w:tcPr>
            <w:tcW w:w="1418" w:type="dxa"/>
            <w:shd w:val="clear" w:color="auto" w:fill="C6D9F1" w:themeFill="text2" w:themeFillTint="33"/>
          </w:tcPr>
          <w:p w14:paraId="69C18C78" w14:textId="4B970F5D"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4136D878" w14:textId="7D3548D6" w:rsidR="00B63E08" w:rsidRPr="00221EF9" w:rsidRDefault="00B63E08" w:rsidP="00B63E08">
            <w:pPr>
              <w:rPr>
                <w:rFonts w:asciiTheme="majorHAnsi" w:hAnsiTheme="majorHAnsi"/>
                <w:b/>
                <w:sz w:val="20"/>
                <w:szCs w:val="20"/>
              </w:rPr>
            </w:pPr>
          </w:p>
        </w:tc>
      </w:tr>
      <w:tr w:rsidR="00B63E08" w:rsidRPr="00221EF9" w14:paraId="07DBE707" w14:textId="77777777" w:rsidTr="00B63E08">
        <w:tc>
          <w:tcPr>
            <w:tcW w:w="4783" w:type="dxa"/>
            <w:shd w:val="clear" w:color="auto" w:fill="auto"/>
          </w:tcPr>
          <w:p w14:paraId="64E3510F" w14:textId="77777777" w:rsidR="00B63E08" w:rsidRPr="00221EF9" w:rsidRDefault="00B63E08" w:rsidP="00B63E08">
            <w:pPr>
              <w:pStyle w:val="CommentText"/>
              <w:rPr>
                <w:rFonts w:asciiTheme="majorHAnsi" w:hAnsiTheme="majorHAnsi"/>
                <w:sz w:val="20"/>
                <w:szCs w:val="20"/>
              </w:rPr>
            </w:pPr>
            <w:r w:rsidRPr="00221EF9">
              <w:rPr>
                <w:rFonts w:asciiTheme="majorHAnsi" w:hAnsiTheme="majorHAnsi"/>
                <w:sz w:val="20"/>
                <w:szCs w:val="20"/>
              </w:rPr>
              <w:t>Number of national technology and knowledge sharing events</w:t>
            </w:r>
          </w:p>
        </w:tc>
        <w:tc>
          <w:tcPr>
            <w:tcW w:w="1418" w:type="dxa"/>
            <w:shd w:val="clear" w:color="auto" w:fill="C6D9F1" w:themeFill="text2" w:themeFillTint="33"/>
          </w:tcPr>
          <w:p w14:paraId="7FA9A468" w14:textId="4F671A23" w:rsidR="00B63E08" w:rsidRPr="00221EF9" w:rsidRDefault="00C81261" w:rsidP="00B63E08">
            <w:pPr>
              <w:rPr>
                <w:rFonts w:asciiTheme="majorHAnsi" w:hAnsiTheme="majorHAnsi"/>
                <w:b/>
                <w:sz w:val="20"/>
                <w:szCs w:val="20"/>
              </w:rPr>
            </w:pPr>
            <w:r>
              <w:rPr>
                <w:rFonts w:asciiTheme="majorHAnsi" w:hAnsiTheme="majorHAnsi"/>
                <w:b/>
                <w:sz w:val="20"/>
                <w:szCs w:val="20"/>
              </w:rPr>
              <w:t>4</w:t>
            </w:r>
          </w:p>
        </w:tc>
        <w:tc>
          <w:tcPr>
            <w:tcW w:w="3159" w:type="dxa"/>
            <w:shd w:val="clear" w:color="auto" w:fill="C6D9F1" w:themeFill="text2" w:themeFillTint="33"/>
          </w:tcPr>
          <w:p w14:paraId="2A152291" w14:textId="49B98451" w:rsidR="00B63E08" w:rsidRPr="00221EF9" w:rsidRDefault="00C81261" w:rsidP="00B63E08">
            <w:pPr>
              <w:rPr>
                <w:rFonts w:asciiTheme="majorHAnsi" w:hAnsiTheme="majorHAnsi"/>
                <w:b/>
                <w:sz w:val="20"/>
                <w:szCs w:val="20"/>
              </w:rPr>
            </w:pPr>
            <w:r>
              <w:rPr>
                <w:rFonts w:asciiTheme="majorHAnsi" w:hAnsiTheme="majorHAnsi"/>
                <w:b/>
                <w:sz w:val="20"/>
                <w:szCs w:val="20"/>
              </w:rPr>
              <w:t>This included workshops</w:t>
            </w:r>
          </w:p>
        </w:tc>
      </w:tr>
      <w:tr w:rsidR="00B63E08" w:rsidRPr="00221EF9" w14:paraId="63850390" w14:textId="77777777" w:rsidTr="00B63E08">
        <w:tc>
          <w:tcPr>
            <w:tcW w:w="4783" w:type="dxa"/>
            <w:shd w:val="clear" w:color="auto" w:fill="auto"/>
          </w:tcPr>
          <w:p w14:paraId="1A3A9C8F" w14:textId="77777777" w:rsidR="00B63E08" w:rsidRPr="00221EF9" w:rsidRDefault="00B63E08" w:rsidP="00B63E08">
            <w:pPr>
              <w:pStyle w:val="CommentText"/>
              <w:rPr>
                <w:rFonts w:asciiTheme="majorHAnsi" w:hAnsiTheme="majorHAnsi"/>
                <w:sz w:val="20"/>
                <w:szCs w:val="20"/>
              </w:rPr>
            </w:pPr>
            <w:r w:rsidRPr="00221EF9">
              <w:rPr>
                <w:rFonts w:asciiTheme="majorHAnsi" w:hAnsiTheme="majorHAnsi"/>
                <w:sz w:val="20"/>
                <w:szCs w:val="20"/>
              </w:rPr>
              <w:t>Number of participants in the events above</w:t>
            </w:r>
          </w:p>
        </w:tc>
        <w:tc>
          <w:tcPr>
            <w:tcW w:w="1418" w:type="dxa"/>
            <w:shd w:val="clear" w:color="auto" w:fill="C6D9F1" w:themeFill="text2" w:themeFillTint="33"/>
          </w:tcPr>
          <w:p w14:paraId="5594E972"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4CCCAFE7" w14:textId="77777777" w:rsidR="00B63E08" w:rsidRPr="00221EF9" w:rsidRDefault="00B63E08" w:rsidP="00B63E08">
            <w:pPr>
              <w:rPr>
                <w:rFonts w:asciiTheme="majorHAnsi" w:hAnsiTheme="majorHAnsi"/>
                <w:b/>
                <w:sz w:val="20"/>
                <w:szCs w:val="20"/>
              </w:rPr>
            </w:pPr>
          </w:p>
        </w:tc>
      </w:tr>
      <w:tr w:rsidR="00B63E08" w:rsidRPr="00221EF9" w14:paraId="54356D28" w14:textId="77777777" w:rsidTr="00B63E08">
        <w:tc>
          <w:tcPr>
            <w:tcW w:w="4783" w:type="dxa"/>
            <w:shd w:val="clear" w:color="auto" w:fill="auto"/>
          </w:tcPr>
          <w:p w14:paraId="00E69291" w14:textId="77777777" w:rsidR="00B63E08" w:rsidRPr="00221EF9" w:rsidRDefault="00B63E08" w:rsidP="00B63E08">
            <w:pPr>
              <w:pStyle w:val="CommentText"/>
              <w:rPr>
                <w:rFonts w:asciiTheme="majorHAnsi" w:hAnsiTheme="majorHAnsi"/>
                <w:b/>
                <w:sz w:val="20"/>
                <w:szCs w:val="20"/>
              </w:rPr>
            </w:pPr>
            <w:r w:rsidRPr="00221EF9">
              <w:rPr>
                <w:rFonts w:asciiTheme="majorHAnsi" w:hAnsiTheme="majorHAnsi"/>
                <w:sz w:val="20"/>
                <w:szCs w:val="20"/>
              </w:rPr>
              <w:t>Number of public-private events related to technologies</w:t>
            </w:r>
          </w:p>
        </w:tc>
        <w:tc>
          <w:tcPr>
            <w:tcW w:w="1418" w:type="dxa"/>
            <w:shd w:val="clear" w:color="auto" w:fill="C6D9F1" w:themeFill="text2" w:themeFillTint="33"/>
          </w:tcPr>
          <w:p w14:paraId="289183B1"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7175EDEC" w14:textId="77777777" w:rsidR="00B63E08" w:rsidRPr="00221EF9" w:rsidRDefault="00B63E08" w:rsidP="00B63E08">
            <w:pPr>
              <w:rPr>
                <w:rFonts w:asciiTheme="majorHAnsi" w:hAnsiTheme="majorHAnsi"/>
                <w:b/>
                <w:sz w:val="20"/>
                <w:szCs w:val="20"/>
              </w:rPr>
            </w:pPr>
          </w:p>
        </w:tc>
      </w:tr>
      <w:tr w:rsidR="00B63E08" w:rsidRPr="00221EF9" w14:paraId="163106E2" w14:textId="77777777" w:rsidTr="00B63E08">
        <w:tc>
          <w:tcPr>
            <w:tcW w:w="4783" w:type="dxa"/>
            <w:shd w:val="clear" w:color="auto" w:fill="auto"/>
          </w:tcPr>
          <w:p w14:paraId="20A987B3" w14:textId="77777777" w:rsidR="00B63E08" w:rsidRPr="00221EF9" w:rsidRDefault="00B63E08" w:rsidP="00B63E08">
            <w:pPr>
              <w:pStyle w:val="CommentText"/>
              <w:rPr>
                <w:rFonts w:asciiTheme="majorHAnsi" w:hAnsiTheme="majorHAnsi"/>
                <w:sz w:val="20"/>
                <w:szCs w:val="20"/>
              </w:rPr>
            </w:pPr>
            <w:r w:rsidRPr="00221EF9">
              <w:rPr>
                <w:rFonts w:asciiTheme="majorHAnsi" w:hAnsiTheme="majorHAnsi"/>
                <w:sz w:val="20"/>
                <w:szCs w:val="20"/>
              </w:rPr>
              <w:t>Number of participants in the events above</w:t>
            </w:r>
          </w:p>
        </w:tc>
        <w:tc>
          <w:tcPr>
            <w:tcW w:w="1418" w:type="dxa"/>
            <w:shd w:val="clear" w:color="auto" w:fill="C6D9F1" w:themeFill="text2" w:themeFillTint="33"/>
          </w:tcPr>
          <w:p w14:paraId="22C7B4A6"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6269F6E1" w14:textId="77777777" w:rsidR="00B63E08" w:rsidRPr="00221EF9" w:rsidRDefault="00B63E08" w:rsidP="00B63E08">
            <w:pPr>
              <w:rPr>
                <w:rFonts w:asciiTheme="majorHAnsi" w:hAnsiTheme="majorHAnsi"/>
                <w:b/>
                <w:sz w:val="20"/>
                <w:szCs w:val="20"/>
              </w:rPr>
            </w:pPr>
          </w:p>
        </w:tc>
      </w:tr>
      <w:tr w:rsidR="00B63E08" w:rsidRPr="00221EF9" w14:paraId="7E179012" w14:textId="77777777" w:rsidTr="00B63E08">
        <w:trPr>
          <w:trHeight w:val="345"/>
        </w:trPr>
        <w:tc>
          <w:tcPr>
            <w:tcW w:w="9360" w:type="dxa"/>
            <w:gridSpan w:val="3"/>
            <w:shd w:val="clear" w:color="auto" w:fill="auto"/>
          </w:tcPr>
          <w:p w14:paraId="71E1CA37" w14:textId="77777777" w:rsidR="00B63E08" w:rsidRPr="00221EF9" w:rsidRDefault="00B63E08" w:rsidP="00B63E08">
            <w:pPr>
              <w:pStyle w:val="ListParagraph"/>
              <w:numPr>
                <w:ilvl w:val="0"/>
                <w:numId w:val="31"/>
              </w:numPr>
              <w:spacing w:line="240" w:lineRule="auto"/>
              <w:contextualSpacing w:val="0"/>
              <w:rPr>
                <w:rFonts w:asciiTheme="majorHAnsi" w:hAnsiTheme="majorHAnsi"/>
                <w:b/>
                <w:sz w:val="20"/>
                <w:szCs w:val="20"/>
                <w:lang w:val="en-GB"/>
              </w:rPr>
            </w:pPr>
            <w:r w:rsidRPr="00221EF9">
              <w:rPr>
                <w:rFonts w:asciiTheme="majorHAnsi" w:hAnsiTheme="majorHAnsi"/>
                <w:b/>
                <w:sz w:val="20"/>
                <w:szCs w:val="20"/>
                <w:lang w:val="en-GB"/>
              </w:rPr>
              <w:t>Training and capacity building activities conducted during the assistance</w:t>
            </w:r>
          </w:p>
        </w:tc>
      </w:tr>
      <w:tr w:rsidR="00B63E08" w:rsidRPr="00221EF9" w14:paraId="75A2879F" w14:textId="77777777" w:rsidTr="00B63E08">
        <w:tc>
          <w:tcPr>
            <w:tcW w:w="4783" w:type="dxa"/>
            <w:shd w:val="clear" w:color="auto" w:fill="auto"/>
          </w:tcPr>
          <w:p w14:paraId="68FEF88D" w14:textId="77777777" w:rsidR="00B63E08" w:rsidRPr="00221EF9" w:rsidRDefault="00B63E08" w:rsidP="00B63E08">
            <w:pPr>
              <w:pStyle w:val="CommentText"/>
              <w:rPr>
                <w:rFonts w:asciiTheme="majorHAnsi" w:hAnsiTheme="majorHAnsi"/>
                <w:b/>
                <w:sz w:val="20"/>
                <w:szCs w:val="20"/>
              </w:rPr>
            </w:pPr>
            <w:r w:rsidRPr="00221EF9">
              <w:rPr>
                <w:rFonts w:asciiTheme="majorHAnsi" w:hAnsiTheme="majorHAnsi"/>
                <w:sz w:val="20"/>
                <w:szCs w:val="20"/>
              </w:rPr>
              <w:t>Number of training sessions and capacity strengthening activities</w:t>
            </w:r>
          </w:p>
        </w:tc>
        <w:tc>
          <w:tcPr>
            <w:tcW w:w="1418" w:type="dxa"/>
            <w:shd w:val="clear" w:color="auto" w:fill="C6D9F1" w:themeFill="text2" w:themeFillTint="33"/>
          </w:tcPr>
          <w:p w14:paraId="1892165C" w14:textId="77777777" w:rsidR="00B63E08" w:rsidRPr="00221EF9" w:rsidRDefault="00B63E08" w:rsidP="00B63E08">
            <w:pPr>
              <w:rPr>
                <w:rFonts w:asciiTheme="majorHAnsi" w:hAnsiTheme="majorHAnsi"/>
                <w:b/>
                <w:sz w:val="20"/>
                <w:szCs w:val="20"/>
              </w:rPr>
            </w:pPr>
            <w:r>
              <w:rPr>
                <w:rFonts w:asciiTheme="majorHAnsi" w:hAnsiTheme="majorHAnsi"/>
                <w:b/>
                <w:sz w:val="20"/>
                <w:szCs w:val="20"/>
              </w:rPr>
              <w:t>5</w:t>
            </w:r>
          </w:p>
        </w:tc>
        <w:tc>
          <w:tcPr>
            <w:tcW w:w="3159" w:type="dxa"/>
            <w:shd w:val="clear" w:color="auto" w:fill="C6D9F1" w:themeFill="text2" w:themeFillTint="33"/>
          </w:tcPr>
          <w:p w14:paraId="377098CB" w14:textId="77777777" w:rsidR="00B63E08" w:rsidRPr="00221EF9" w:rsidRDefault="00B63E08" w:rsidP="00B63E08">
            <w:pPr>
              <w:rPr>
                <w:rFonts w:asciiTheme="majorHAnsi" w:hAnsiTheme="majorHAnsi"/>
                <w:sz w:val="20"/>
                <w:szCs w:val="20"/>
              </w:rPr>
            </w:pPr>
          </w:p>
        </w:tc>
      </w:tr>
      <w:tr w:rsidR="00B63E08" w:rsidRPr="00221EF9" w14:paraId="1077CB7B" w14:textId="77777777" w:rsidTr="00B63E08">
        <w:tc>
          <w:tcPr>
            <w:tcW w:w="4783" w:type="dxa"/>
            <w:shd w:val="clear" w:color="auto" w:fill="auto"/>
          </w:tcPr>
          <w:p w14:paraId="7739E3D5" w14:textId="77777777" w:rsidR="00B63E08" w:rsidRPr="00221EF9" w:rsidRDefault="00B63E08" w:rsidP="00B63E08">
            <w:pPr>
              <w:pStyle w:val="CommentText"/>
              <w:rPr>
                <w:rFonts w:asciiTheme="majorHAnsi" w:hAnsiTheme="majorHAnsi"/>
                <w:sz w:val="20"/>
                <w:szCs w:val="20"/>
              </w:rPr>
            </w:pPr>
            <w:r w:rsidRPr="00221EF9">
              <w:rPr>
                <w:rFonts w:asciiTheme="majorHAnsi" w:hAnsiTheme="majorHAnsi"/>
                <w:sz w:val="20"/>
                <w:szCs w:val="20"/>
              </w:rPr>
              <w:t>Number of people who received the training</w:t>
            </w:r>
          </w:p>
        </w:tc>
        <w:tc>
          <w:tcPr>
            <w:tcW w:w="1418" w:type="dxa"/>
            <w:shd w:val="clear" w:color="auto" w:fill="C6D9F1" w:themeFill="text2" w:themeFillTint="33"/>
          </w:tcPr>
          <w:p w14:paraId="02E65300" w14:textId="77777777" w:rsidR="00B63E08" w:rsidRPr="00221EF9" w:rsidRDefault="00B63E08" w:rsidP="00B63E08">
            <w:pPr>
              <w:rPr>
                <w:rFonts w:asciiTheme="majorHAnsi" w:hAnsiTheme="majorHAnsi"/>
                <w:b/>
                <w:sz w:val="20"/>
                <w:szCs w:val="20"/>
              </w:rPr>
            </w:pPr>
            <w:r>
              <w:rPr>
                <w:rFonts w:asciiTheme="majorHAnsi" w:hAnsiTheme="majorHAnsi"/>
                <w:b/>
                <w:sz w:val="20"/>
                <w:szCs w:val="20"/>
              </w:rPr>
              <w:t>80</w:t>
            </w:r>
          </w:p>
        </w:tc>
        <w:tc>
          <w:tcPr>
            <w:tcW w:w="3159" w:type="dxa"/>
            <w:shd w:val="clear" w:color="auto" w:fill="C6D9F1" w:themeFill="text2" w:themeFillTint="33"/>
          </w:tcPr>
          <w:p w14:paraId="590ADAC6" w14:textId="77777777" w:rsidR="00B63E08" w:rsidRPr="00221EF9" w:rsidRDefault="00B63E08" w:rsidP="00B63E08">
            <w:pPr>
              <w:rPr>
                <w:rFonts w:asciiTheme="majorHAnsi" w:hAnsiTheme="majorHAnsi"/>
                <w:sz w:val="20"/>
                <w:szCs w:val="20"/>
              </w:rPr>
            </w:pPr>
          </w:p>
        </w:tc>
      </w:tr>
      <w:tr w:rsidR="00B63E08" w:rsidRPr="00221EF9" w14:paraId="53E309D3" w14:textId="77777777" w:rsidTr="00B63E08">
        <w:tc>
          <w:tcPr>
            <w:tcW w:w="4783" w:type="dxa"/>
            <w:shd w:val="clear" w:color="auto" w:fill="auto"/>
          </w:tcPr>
          <w:p w14:paraId="5EC5E73A"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 xml:space="preserve">Number of men </w:t>
            </w:r>
          </w:p>
        </w:tc>
        <w:tc>
          <w:tcPr>
            <w:tcW w:w="1418" w:type="dxa"/>
            <w:shd w:val="clear" w:color="auto" w:fill="C6D9F1" w:themeFill="text2" w:themeFillTint="33"/>
          </w:tcPr>
          <w:p w14:paraId="69448917" w14:textId="77777777" w:rsidR="00B63E08" w:rsidRPr="00221EF9" w:rsidRDefault="00B63E08" w:rsidP="00B63E08">
            <w:pPr>
              <w:rPr>
                <w:rFonts w:asciiTheme="majorHAnsi" w:hAnsiTheme="majorHAnsi"/>
                <w:b/>
                <w:sz w:val="20"/>
                <w:szCs w:val="20"/>
              </w:rPr>
            </w:pPr>
            <w:r>
              <w:rPr>
                <w:rFonts w:asciiTheme="majorHAnsi" w:hAnsiTheme="majorHAnsi"/>
                <w:b/>
                <w:sz w:val="20"/>
                <w:szCs w:val="20"/>
              </w:rPr>
              <w:t>50</w:t>
            </w:r>
          </w:p>
        </w:tc>
        <w:tc>
          <w:tcPr>
            <w:tcW w:w="3159" w:type="dxa"/>
            <w:shd w:val="clear" w:color="auto" w:fill="C6D9F1" w:themeFill="text2" w:themeFillTint="33"/>
          </w:tcPr>
          <w:p w14:paraId="054C1C36" w14:textId="77777777" w:rsidR="00B63E08" w:rsidRPr="00221EF9" w:rsidRDefault="00B63E08" w:rsidP="00B63E08">
            <w:pPr>
              <w:rPr>
                <w:rFonts w:asciiTheme="majorHAnsi" w:hAnsiTheme="majorHAnsi"/>
                <w:sz w:val="20"/>
                <w:szCs w:val="20"/>
              </w:rPr>
            </w:pPr>
          </w:p>
        </w:tc>
      </w:tr>
      <w:tr w:rsidR="00B63E08" w:rsidRPr="00221EF9" w14:paraId="161D038B" w14:textId="77777777" w:rsidTr="00B63E08">
        <w:tc>
          <w:tcPr>
            <w:tcW w:w="4783" w:type="dxa"/>
            <w:shd w:val="clear" w:color="auto" w:fill="auto"/>
          </w:tcPr>
          <w:p w14:paraId="47FCC50F"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 xml:space="preserve">Number of women </w:t>
            </w:r>
          </w:p>
        </w:tc>
        <w:tc>
          <w:tcPr>
            <w:tcW w:w="1418" w:type="dxa"/>
            <w:shd w:val="clear" w:color="auto" w:fill="C6D9F1" w:themeFill="text2" w:themeFillTint="33"/>
          </w:tcPr>
          <w:p w14:paraId="4720AF62" w14:textId="77777777" w:rsidR="00B63E08" w:rsidRPr="00221EF9" w:rsidRDefault="00B63E08" w:rsidP="00B63E08">
            <w:pPr>
              <w:rPr>
                <w:rFonts w:asciiTheme="majorHAnsi" w:hAnsiTheme="majorHAnsi"/>
                <w:b/>
                <w:sz w:val="20"/>
                <w:szCs w:val="20"/>
              </w:rPr>
            </w:pPr>
            <w:r>
              <w:rPr>
                <w:rFonts w:asciiTheme="majorHAnsi" w:hAnsiTheme="majorHAnsi"/>
                <w:b/>
                <w:sz w:val="20"/>
                <w:szCs w:val="20"/>
              </w:rPr>
              <w:t>30</w:t>
            </w:r>
          </w:p>
        </w:tc>
        <w:tc>
          <w:tcPr>
            <w:tcW w:w="3159" w:type="dxa"/>
            <w:shd w:val="clear" w:color="auto" w:fill="C6D9F1" w:themeFill="text2" w:themeFillTint="33"/>
          </w:tcPr>
          <w:p w14:paraId="4BF521C3" w14:textId="77777777" w:rsidR="00B63E08" w:rsidRPr="00221EF9" w:rsidRDefault="00B63E08" w:rsidP="00B63E08">
            <w:pPr>
              <w:rPr>
                <w:rFonts w:asciiTheme="majorHAnsi" w:hAnsiTheme="majorHAnsi"/>
                <w:sz w:val="20"/>
                <w:szCs w:val="20"/>
              </w:rPr>
            </w:pPr>
          </w:p>
        </w:tc>
      </w:tr>
      <w:tr w:rsidR="00B63E08" w:rsidRPr="00221EF9" w14:paraId="4A57B3EC" w14:textId="77777777" w:rsidTr="00B63E08">
        <w:tc>
          <w:tcPr>
            <w:tcW w:w="4783" w:type="dxa"/>
            <w:shd w:val="clear" w:color="auto" w:fill="auto"/>
          </w:tcPr>
          <w:p w14:paraId="721DACD5" w14:textId="77777777" w:rsidR="00B63E08" w:rsidRPr="00221EF9" w:rsidRDefault="00B63E08" w:rsidP="00B63E08">
            <w:pPr>
              <w:pStyle w:val="CommentText"/>
              <w:rPr>
                <w:rFonts w:asciiTheme="majorHAnsi" w:hAnsiTheme="majorHAnsi"/>
                <w:sz w:val="20"/>
                <w:szCs w:val="20"/>
              </w:rPr>
            </w:pPr>
            <w:r w:rsidRPr="00221EF9">
              <w:rPr>
                <w:rFonts w:asciiTheme="majorHAnsi" w:hAnsiTheme="majorHAnsi"/>
                <w:sz w:val="20"/>
                <w:szCs w:val="20"/>
              </w:rPr>
              <w:t xml:space="preserve">Total </w:t>
            </w:r>
            <w:r w:rsidRPr="00DD6EE2">
              <w:rPr>
                <w:rFonts w:asciiTheme="majorHAnsi" w:hAnsiTheme="majorHAnsi"/>
                <w:sz w:val="20"/>
                <w:szCs w:val="20"/>
              </w:rPr>
              <w:t>number of organisations</w:t>
            </w:r>
            <w:r w:rsidRPr="00221EF9">
              <w:rPr>
                <w:rFonts w:asciiTheme="majorHAnsi" w:hAnsiTheme="majorHAnsi"/>
                <w:sz w:val="20"/>
                <w:szCs w:val="20"/>
              </w:rPr>
              <w:t xml:space="preserve"> trained</w:t>
            </w:r>
          </w:p>
        </w:tc>
        <w:tc>
          <w:tcPr>
            <w:tcW w:w="1418" w:type="dxa"/>
            <w:shd w:val="clear" w:color="auto" w:fill="C6D9F1" w:themeFill="text2" w:themeFillTint="33"/>
          </w:tcPr>
          <w:p w14:paraId="777C5033" w14:textId="003822B9" w:rsidR="00B63E08" w:rsidRPr="00221EF9" w:rsidRDefault="00912C5C" w:rsidP="00B63E08">
            <w:pPr>
              <w:rPr>
                <w:rFonts w:asciiTheme="majorHAnsi" w:hAnsiTheme="majorHAnsi"/>
                <w:b/>
                <w:sz w:val="20"/>
                <w:szCs w:val="20"/>
              </w:rPr>
            </w:pPr>
            <w:r>
              <w:rPr>
                <w:rFonts w:asciiTheme="majorHAnsi" w:hAnsiTheme="majorHAnsi"/>
                <w:b/>
                <w:sz w:val="20"/>
                <w:szCs w:val="20"/>
              </w:rPr>
              <w:t>10</w:t>
            </w:r>
          </w:p>
        </w:tc>
        <w:tc>
          <w:tcPr>
            <w:tcW w:w="3159" w:type="dxa"/>
            <w:shd w:val="clear" w:color="auto" w:fill="C6D9F1" w:themeFill="text2" w:themeFillTint="33"/>
          </w:tcPr>
          <w:p w14:paraId="771DB939" w14:textId="77777777" w:rsidR="00B63E08" w:rsidRPr="00221EF9" w:rsidRDefault="00B63E08" w:rsidP="00B63E08">
            <w:pPr>
              <w:rPr>
                <w:rFonts w:asciiTheme="majorHAnsi" w:hAnsiTheme="majorHAnsi"/>
                <w:sz w:val="20"/>
                <w:szCs w:val="20"/>
              </w:rPr>
            </w:pPr>
          </w:p>
        </w:tc>
      </w:tr>
      <w:tr w:rsidR="00B63E08" w:rsidRPr="00221EF9" w14:paraId="48947015" w14:textId="77777777" w:rsidTr="00B63E08">
        <w:tc>
          <w:tcPr>
            <w:tcW w:w="4783" w:type="dxa"/>
            <w:shd w:val="clear" w:color="auto" w:fill="auto"/>
          </w:tcPr>
          <w:p w14:paraId="219E3416"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 xml:space="preserve">Number of research organisations, laboratories and universities </w:t>
            </w:r>
          </w:p>
        </w:tc>
        <w:tc>
          <w:tcPr>
            <w:tcW w:w="1418" w:type="dxa"/>
            <w:shd w:val="clear" w:color="auto" w:fill="C6D9F1" w:themeFill="text2" w:themeFillTint="33"/>
          </w:tcPr>
          <w:p w14:paraId="4D40F12E" w14:textId="36F51932" w:rsidR="00B63E08" w:rsidRPr="00221EF9" w:rsidRDefault="00B30077" w:rsidP="00B63E08">
            <w:pPr>
              <w:rPr>
                <w:rFonts w:asciiTheme="majorHAnsi" w:hAnsiTheme="majorHAnsi"/>
                <w:b/>
                <w:sz w:val="20"/>
                <w:szCs w:val="20"/>
              </w:rPr>
            </w:pPr>
            <w:r>
              <w:rPr>
                <w:rFonts w:asciiTheme="majorHAnsi" w:hAnsiTheme="majorHAnsi"/>
                <w:b/>
                <w:sz w:val="20"/>
                <w:szCs w:val="20"/>
              </w:rPr>
              <w:t>8</w:t>
            </w:r>
          </w:p>
        </w:tc>
        <w:tc>
          <w:tcPr>
            <w:tcW w:w="3159" w:type="dxa"/>
            <w:shd w:val="clear" w:color="auto" w:fill="C6D9F1" w:themeFill="text2" w:themeFillTint="33"/>
          </w:tcPr>
          <w:p w14:paraId="4F714C99" w14:textId="54BBB9C6" w:rsidR="00B63E08" w:rsidRPr="00221EF9" w:rsidRDefault="006A38BC" w:rsidP="00B63E08">
            <w:pPr>
              <w:rPr>
                <w:rFonts w:asciiTheme="majorHAnsi" w:hAnsiTheme="majorHAnsi"/>
                <w:sz w:val="20"/>
                <w:szCs w:val="20"/>
              </w:rPr>
            </w:pPr>
            <w:r>
              <w:rPr>
                <w:rFonts w:asciiTheme="majorHAnsi" w:hAnsiTheme="majorHAnsi"/>
                <w:sz w:val="20"/>
                <w:szCs w:val="20"/>
              </w:rPr>
              <w:t>Agric. colleges</w:t>
            </w:r>
          </w:p>
        </w:tc>
      </w:tr>
      <w:tr w:rsidR="00B63E08" w:rsidRPr="00221EF9" w14:paraId="392826B2" w14:textId="77777777" w:rsidTr="00B63E08">
        <w:tc>
          <w:tcPr>
            <w:tcW w:w="4783" w:type="dxa"/>
            <w:shd w:val="clear" w:color="auto" w:fill="auto"/>
          </w:tcPr>
          <w:p w14:paraId="019CC20E"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 xml:space="preserve">Number of private companies </w:t>
            </w:r>
          </w:p>
        </w:tc>
        <w:tc>
          <w:tcPr>
            <w:tcW w:w="1418" w:type="dxa"/>
            <w:shd w:val="clear" w:color="auto" w:fill="C6D9F1" w:themeFill="text2" w:themeFillTint="33"/>
          </w:tcPr>
          <w:p w14:paraId="75CD4031"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5E247EFA" w14:textId="77777777" w:rsidR="00B63E08" w:rsidRPr="00221EF9" w:rsidRDefault="00B63E08" w:rsidP="00B63E08">
            <w:pPr>
              <w:rPr>
                <w:rFonts w:asciiTheme="majorHAnsi" w:hAnsiTheme="majorHAnsi"/>
                <w:sz w:val="20"/>
                <w:szCs w:val="20"/>
              </w:rPr>
            </w:pPr>
          </w:p>
        </w:tc>
      </w:tr>
      <w:tr w:rsidR="00B63E08" w:rsidRPr="00221EF9" w14:paraId="7740D6A2" w14:textId="77777777" w:rsidTr="00B63E08">
        <w:tc>
          <w:tcPr>
            <w:tcW w:w="4783" w:type="dxa"/>
            <w:shd w:val="clear" w:color="auto" w:fill="auto"/>
          </w:tcPr>
          <w:p w14:paraId="54614764"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 xml:space="preserve">Number of cities and local government </w:t>
            </w:r>
          </w:p>
        </w:tc>
        <w:tc>
          <w:tcPr>
            <w:tcW w:w="1418" w:type="dxa"/>
            <w:shd w:val="clear" w:color="auto" w:fill="C6D9F1" w:themeFill="text2" w:themeFillTint="33"/>
          </w:tcPr>
          <w:p w14:paraId="32FCA12B"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20BFC04C" w14:textId="77777777" w:rsidR="00B63E08" w:rsidRPr="00221EF9" w:rsidRDefault="00B63E08" w:rsidP="00B63E08">
            <w:pPr>
              <w:rPr>
                <w:rFonts w:asciiTheme="majorHAnsi" w:hAnsiTheme="majorHAnsi"/>
                <w:sz w:val="20"/>
                <w:szCs w:val="20"/>
              </w:rPr>
            </w:pPr>
          </w:p>
        </w:tc>
      </w:tr>
      <w:tr w:rsidR="00B63E08" w:rsidRPr="00221EF9" w14:paraId="68C8B571" w14:textId="77777777" w:rsidTr="00B63E08">
        <w:tc>
          <w:tcPr>
            <w:tcW w:w="4783" w:type="dxa"/>
            <w:shd w:val="clear" w:color="auto" w:fill="auto"/>
          </w:tcPr>
          <w:p w14:paraId="0D76F972"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Number of communities</w:t>
            </w:r>
          </w:p>
        </w:tc>
        <w:tc>
          <w:tcPr>
            <w:tcW w:w="1418" w:type="dxa"/>
            <w:shd w:val="clear" w:color="auto" w:fill="C6D9F1" w:themeFill="text2" w:themeFillTint="33"/>
          </w:tcPr>
          <w:p w14:paraId="284C2FCE"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0DD2BDD1" w14:textId="77777777" w:rsidR="00B63E08" w:rsidRPr="00221EF9" w:rsidRDefault="00B63E08" w:rsidP="00B63E08">
            <w:pPr>
              <w:rPr>
                <w:rFonts w:asciiTheme="majorHAnsi" w:hAnsiTheme="majorHAnsi"/>
                <w:sz w:val="20"/>
                <w:szCs w:val="20"/>
              </w:rPr>
            </w:pPr>
          </w:p>
        </w:tc>
      </w:tr>
      <w:tr w:rsidR="00B63E08" w:rsidRPr="00221EF9" w14:paraId="01C81659" w14:textId="77777777" w:rsidTr="00B63E08">
        <w:tc>
          <w:tcPr>
            <w:tcW w:w="4783" w:type="dxa"/>
            <w:shd w:val="clear" w:color="auto" w:fill="auto"/>
          </w:tcPr>
          <w:p w14:paraId="76E5AAEE"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 xml:space="preserve">Number of ministries </w:t>
            </w:r>
          </w:p>
        </w:tc>
        <w:tc>
          <w:tcPr>
            <w:tcW w:w="1418" w:type="dxa"/>
            <w:shd w:val="clear" w:color="auto" w:fill="C6D9F1" w:themeFill="text2" w:themeFillTint="33"/>
          </w:tcPr>
          <w:p w14:paraId="63DB6877" w14:textId="6D15E43A" w:rsidR="00B63E08" w:rsidRPr="00221EF9" w:rsidRDefault="00C81261" w:rsidP="00B63E08">
            <w:pPr>
              <w:rPr>
                <w:rFonts w:asciiTheme="majorHAnsi" w:hAnsiTheme="majorHAnsi"/>
                <w:b/>
                <w:sz w:val="20"/>
                <w:szCs w:val="20"/>
              </w:rPr>
            </w:pPr>
            <w:r>
              <w:rPr>
                <w:rFonts w:asciiTheme="majorHAnsi" w:hAnsiTheme="majorHAnsi"/>
                <w:b/>
                <w:sz w:val="20"/>
                <w:szCs w:val="20"/>
              </w:rPr>
              <w:t>2</w:t>
            </w:r>
          </w:p>
        </w:tc>
        <w:tc>
          <w:tcPr>
            <w:tcW w:w="3159" w:type="dxa"/>
            <w:shd w:val="clear" w:color="auto" w:fill="C6D9F1" w:themeFill="text2" w:themeFillTint="33"/>
          </w:tcPr>
          <w:p w14:paraId="73438EBE" w14:textId="1DF3D007" w:rsidR="00B63E08" w:rsidRPr="00221EF9" w:rsidRDefault="00C81261" w:rsidP="00B63E08">
            <w:pPr>
              <w:rPr>
                <w:rFonts w:asciiTheme="majorHAnsi" w:hAnsiTheme="majorHAnsi"/>
                <w:sz w:val="20"/>
                <w:szCs w:val="20"/>
              </w:rPr>
            </w:pPr>
            <w:r>
              <w:rPr>
                <w:rFonts w:asciiTheme="majorHAnsi" w:hAnsiTheme="majorHAnsi"/>
                <w:sz w:val="20"/>
                <w:szCs w:val="20"/>
              </w:rPr>
              <w:t>Ministry of Agric and Environment</w:t>
            </w:r>
          </w:p>
        </w:tc>
      </w:tr>
      <w:tr w:rsidR="00B63E08" w:rsidRPr="00221EF9" w14:paraId="00289789" w14:textId="77777777" w:rsidTr="00B63E08">
        <w:tc>
          <w:tcPr>
            <w:tcW w:w="4783" w:type="dxa"/>
            <w:shd w:val="clear" w:color="auto" w:fill="auto"/>
          </w:tcPr>
          <w:p w14:paraId="740E0974"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Number of specialised governmental institutions</w:t>
            </w:r>
          </w:p>
        </w:tc>
        <w:tc>
          <w:tcPr>
            <w:tcW w:w="1418" w:type="dxa"/>
            <w:shd w:val="clear" w:color="auto" w:fill="C6D9F1" w:themeFill="text2" w:themeFillTint="33"/>
          </w:tcPr>
          <w:p w14:paraId="598D9F07"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291AB1ED" w14:textId="77777777" w:rsidR="00B63E08" w:rsidRPr="00221EF9" w:rsidRDefault="00B63E08" w:rsidP="00B63E08">
            <w:pPr>
              <w:rPr>
                <w:rFonts w:asciiTheme="majorHAnsi" w:hAnsiTheme="majorHAnsi"/>
                <w:sz w:val="20"/>
                <w:szCs w:val="20"/>
              </w:rPr>
            </w:pPr>
          </w:p>
        </w:tc>
      </w:tr>
      <w:tr w:rsidR="00B63E08" w:rsidRPr="00221EF9" w14:paraId="41BC6F3C" w14:textId="77777777" w:rsidTr="00B63E08">
        <w:tc>
          <w:tcPr>
            <w:tcW w:w="4783" w:type="dxa"/>
            <w:shd w:val="clear" w:color="auto" w:fill="auto"/>
          </w:tcPr>
          <w:p w14:paraId="304A0C5B" w14:textId="77777777" w:rsidR="00B63E08" w:rsidRPr="00221EF9" w:rsidRDefault="00B63E08" w:rsidP="00B63E08">
            <w:pPr>
              <w:pStyle w:val="CommentText"/>
              <w:ind w:left="720"/>
              <w:rPr>
                <w:rFonts w:asciiTheme="majorHAnsi" w:hAnsiTheme="majorHAnsi"/>
                <w:sz w:val="20"/>
                <w:szCs w:val="20"/>
              </w:rPr>
            </w:pPr>
            <w:r w:rsidRPr="00221EF9">
              <w:rPr>
                <w:rFonts w:asciiTheme="majorHAnsi" w:hAnsiTheme="majorHAnsi"/>
                <w:sz w:val="20"/>
                <w:szCs w:val="20"/>
              </w:rPr>
              <w:t xml:space="preserve">Number of non-profit organisations </w:t>
            </w:r>
          </w:p>
        </w:tc>
        <w:tc>
          <w:tcPr>
            <w:tcW w:w="1418" w:type="dxa"/>
            <w:shd w:val="clear" w:color="auto" w:fill="C6D9F1" w:themeFill="text2" w:themeFillTint="33"/>
          </w:tcPr>
          <w:p w14:paraId="23C8D1A2" w14:textId="77777777" w:rsidR="00B63E08" w:rsidRPr="00221EF9" w:rsidRDefault="00B63E08" w:rsidP="00B63E08">
            <w:pPr>
              <w:rPr>
                <w:rFonts w:asciiTheme="majorHAnsi" w:hAnsiTheme="majorHAnsi"/>
                <w:b/>
                <w:sz w:val="20"/>
                <w:szCs w:val="20"/>
              </w:rPr>
            </w:pPr>
          </w:p>
        </w:tc>
        <w:tc>
          <w:tcPr>
            <w:tcW w:w="3159" w:type="dxa"/>
            <w:shd w:val="clear" w:color="auto" w:fill="C6D9F1" w:themeFill="text2" w:themeFillTint="33"/>
          </w:tcPr>
          <w:p w14:paraId="6A1EFC28" w14:textId="77777777" w:rsidR="00B63E08" w:rsidRPr="00221EF9" w:rsidRDefault="00B63E08" w:rsidP="00B63E08">
            <w:pPr>
              <w:rPr>
                <w:rFonts w:asciiTheme="majorHAnsi" w:hAnsiTheme="majorHAnsi"/>
                <w:sz w:val="20"/>
                <w:szCs w:val="20"/>
              </w:rPr>
            </w:pPr>
          </w:p>
        </w:tc>
      </w:tr>
      <w:tr w:rsidR="00B63E08" w:rsidRPr="00221EF9" w14:paraId="7BFE75C2" w14:textId="77777777" w:rsidTr="00B63E08">
        <w:tc>
          <w:tcPr>
            <w:tcW w:w="4783" w:type="dxa"/>
            <w:shd w:val="clear" w:color="auto" w:fill="auto"/>
          </w:tcPr>
          <w:p w14:paraId="75042F6E" w14:textId="77777777" w:rsidR="00B63E08" w:rsidRPr="00B65C2F" w:rsidRDefault="00B63E08" w:rsidP="00B63E08">
            <w:pPr>
              <w:rPr>
                <w:rFonts w:asciiTheme="majorHAnsi" w:hAnsiTheme="majorHAnsi"/>
                <w:sz w:val="20"/>
                <w:szCs w:val="20"/>
              </w:rPr>
            </w:pPr>
            <w:r w:rsidRPr="00B65C2F">
              <w:rPr>
                <w:rFonts w:asciiTheme="majorHAnsi" w:hAnsiTheme="majorHAnsi"/>
                <w:sz w:val="20"/>
                <w:szCs w:val="20"/>
              </w:rPr>
              <w:t xml:space="preserve">Level of satisfaction of </w:t>
            </w:r>
            <w:r w:rsidRPr="00DD6EE2">
              <w:rPr>
                <w:rFonts w:asciiTheme="majorHAnsi" w:hAnsiTheme="majorHAnsi"/>
                <w:sz w:val="20"/>
                <w:szCs w:val="20"/>
              </w:rPr>
              <w:t>participants after the training (from training feedback form). Categories</w:t>
            </w:r>
            <w:r w:rsidRPr="00B65C2F">
              <w:rPr>
                <w:rFonts w:asciiTheme="majorHAnsi" w:hAnsiTheme="majorHAnsi"/>
                <w:sz w:val="20"/>
                <w:szCs w:val="20"/>
              </w:rPr>
              <w:t xml:space="preserve"> include: From very satisfied, satisfied, partly not satisfied, not satisfied at all</w:t>
            </w:r>
          </w:p>
        </w:tc>
        <w:tc>
          <w:tcPr>
            <w:tcW w:w="1418" w:type="dxa"/>
            <w:shd w:val="clear" w:color="auto" w:fill="C6D9F1" w:themeFill="text2" w:themeFillTint="33"/>
          </w:tcPr>
          <w:p w14:paraId="3C9C789C" w14:textId="260FCC9E" w:rsidR="00B63E08" w:rsidRPr="00221EF9" w:rsidRDefault="00B30077" w:rsidP="00B63E08">
            <w:pPr>
              <w:rPr>
                <w:rFonts w:asciiTheme="majorHAnsi" w:hAnsiTheme="majorHAnsi"/>
                <w:b/>
                <w:sz w:val="20"/>
                <w:szCs w:val="20"/>
              </w:rPr>
            </w:pPr>
            <w:r>
              <w:rPr>
                <w:rFonts w:asciiTheme="majorHAnsi" w:hAnsiTheme="majorHAnsi"/>
                <w:b/>
                <w:sz w:val="20"/>
                <w:szCs w:val="20"/>
              </w:rPr>
              <w:t>Very satisfied</w:t>
            </w:r>
          </w:p>
        </w:tc>
        <w:tc>
          <w:tcPr>
            <w:tcW w:w="3159" w:type="dxa"/>
            <w:shd w:val="clear" w:color="auto" w:fill="C6D9F1" w:themeFill="text2" w:themeFillTint="33"/>
          </w:tcPr>
          <w:p w14:paraId="59CBD6DB" w14:textId="77777777" w:rsidR="00B63E08" w:rsidRPr="00221EF9" w:rsidRDefault="00B63E08" w:rsidP="00B63E08">
            <w:pPr>
              <w:rPr>
                <w:rFonts w:asciiTheme="majorHAnsi" w:hAnsiTheme="majorHAnsi"/>
                <w:sz w:val="20"/>
                <w:szCs w:val="20"/>
              </w:rPr>
            </w:pPr>
          </w:p>
        </w:tc>
      </w:tr>
      <w:tr w:rsidR="00B63E08" w:rsidRPr="00221EF9" w14:paraId="5B247E9E" w14:textId="77777777" w:rsidTr="00B63E08">
        <w:tc>
          <w:tcPr>
            <w:tcW w:w="4783" w:type="dxa"/>
            <w:shd w:val="clear" w:color="auto" w:fill="auto"/>
          </w:tcPr>
          <w:p w14:paraId="6BF88A63" w14:textId="77777777" w:rsidR="00B63E08" w:rsidRPr="00B65C2F" w:rsidDel="0014788A" w:rsidRDefault="00B63E08" w:rsidP="00B63E08">
            <w:pPr>
              <w:rPr>
                <w:rFonts w:asciiTheme="majorHAnsi" w:hAnsiTheme="majorHAnsi"/>
                <w:sz w:val="20"/>
                <w:szCs w:val="20"/>
              </w:rPr>
            </w:pPr>
            <w:r w:rsidRPr="00B65C2F">
              <w:rPr>
                <w:rFonts w:asciiTheme="majorHAnsi" w:hAnsiTheme="majorHAnsi"/>
                <w:sz w:val="20"/>
                <w:szCs w:val="20"/>
              </w:rPr>
              <w:lastRenderedPageBreak/>
              <w:t>Percentage of participants that increased their capacities thanks to the training (from training feedback form). Categories include: Significantly, very, moderately, to none.</w:t>
            </w:r>
          </w:p>
        </w:tc>
        <w:tc>
          <w:tcPr>
            <w:tcW w:w="1418" w:type="dxa"/>
            <w:shd w:val="clear" w:color="auto" w:fill="C6D9F1" w:themeFill="text2" w:themeFillTint="33"/>
          </w:tcPr>
          <w:p w14:paraId="38E1DBFF" w14:textId="08DACFFE" w:rsidR="00B63E08" w:rsidRPr="00221EF9" w:rsidRDefault="00B30077" w:rsidP="00B63E08">
            <w:pPr>
              <w:rPr>
                <w:rFonts w:asciiTheme="majorHAnsi" w:hAnsiTheme="majorHAnsi"/>
                <w:b/>
                <w:sz w:val="20"/>
                <w:szCs w:val="20"/>
              </w:rPr>
            </w:pPr>
            <w:r>
              <w:rPr>
                <w:rFonts w:asciiTheme="majorHAnsi" w:hAnsiTheme="majorHAnsi"/>
                <w:b/>
                <w:sz w:val="20"/>
                <w:szCs w:val="20"/>
              </w:rPr>
              <w:t>80%</w:t>
            </w:r>
          </w:p>
        </w:tc>
        <w:tc>
          <w:tcPr>
            <w:tcW w:w="3159" w:type="dxa"/>
            <w:shd w:val="clear" w:color="auto" w:fill="C6D9F1" w:themeFill="text2" w:themeFillTint="33"/>
          </w:tcPr>
          <w:p w14:paraId="4BC18BFE" w14:textId="77777777" w:rsidR="00B63E08" w:rsidRPr="00221EF9" w:rsidRDefault="00B63E08" w:rsidP="00B63E08">
            <w:pPr>
              <w:rPr>
                <w:rFonts w:asciiTheme="majorHAnsi" w:hAnsiTheme="majorHAnsi"/>
                <w:sz w:val="20"/>
                <w:szCs w:val="20"/>
              </w:rPr>
            </w:pPr>
          </w:p>
        </w:tc>
      </w:tr>
      <w:tr w:rsidR="00B63E08" w:rsidRPr="00221EF9" w14:paraId="07CA3D47" w14:textId="77777777" w:rsidTr="00B63E08">
        <w:tc>
          <w:tcPr>
            <w:tcW w:w="4783" w:type="dxa"/>
            <w:shd w:val="clear" w:color="auto" w:fill="auto"/>
          </w:tcPr>
          <w:p w14:paraId="221A4A18" w14:textId="77777777" w:rsidR="00B63E08" w:rsidRPr="00B65C2F" w:rsidRDefault="00B63E08" w:rsidP="00B63E08">
            <w:pPr>
              <w:ind w:left="720"/>
              <w:rPr>
                <w:rFonts w:asciiTheme="majorHAnsi" w:hAnsiTheme="majorHAnsi"/>
                <w:sz w:val="20"/>
                <w:szCs w:val="20"/>
              </w:rPr>
            </w:pPr>
            <w:r w:rsidRPr="00B65C2F">
              <w:rPr>
                <w:rFonts w:asciiTheme="majorHAnsi" w:hAnsiTheme="majorHAnsi"/>
                <w:sz w:val="20"/>
                <w:szCs w:val="20"/>
              </w:rPr>
              <w:t>Percentage of men</w:t>
            </w:r>
          </w:p>
        </w:tc>
        <w:tc>
          <w:tcPr>
            <w:tcW w:w="1418" w:type="dxa"/>
            <w:shd w:val="clear" w:color="auto" w:fill="C6D9F1" w:themeFill="text2" w:themeFillTint="33"/>
          </w:tcPr>
          <w:p w14:paraId="65993443" w14:textId="24A658C0" w:rsidR="00B63E08" w:rsidRPr="00221EF9" w:rsidRDefault="00B30077" w:rsidP="00B63E08">
            <w:pPr>
              <w:rPr>
                <w:rFonts w:asciiTheme="majorHAnsi" w:hAnsiTheme="majorHAnsi"/>
                <w:b/>
                <w:sz w:val="20"/>
                <w:szCs w:val="20"/>
              </w:rPr>
            </w:pPr>
            <w:r>
              <w:rPr>
                <w:rFonts w:asciiTheme="majorHAnsi" w:hAnsiTheme="majorHAnsi"/>
                <w:b/>
                <w:sz w:val="20"/>
                <w:szCs w:val="20"/>
              </w:rPr>
              <w:t>70%</w:t>
            </w:r>
          </w:p>
        </w:tc>
        <w:tc>
          <w:tcPr>
            <w:tcW w:w="3159" w:type="dxa"/>
            <w:shd w:val="clear" w:color="auto" w:fill="C6D9F1" w:themeFill="text2" w:themeFillTint="33"/>
          </w:tcPr>
          <w:p w14:paraId="4176DB5C" w14:textId="7447CC89" w:rsidR="00B63E08" w:rsidRPr="00221EF9" w:rsidRDefault="00C81261" w:rsidP="00B63E08">
            <w:pPr>
              <w:rPr>
                <w:rFonts w:asciiTheme="majorHAnsi" w:hAnsiTheme="majorHAnsi"/>
                <w:sz w:val="20"/>
                <w:szCs w:val="20"/>
              </w:rPr>
            </w:pPr>
            <w:r>
              <w:rPr>
                <w:rFonts w:asciiTheme="majorHAnsi" w:hAnsiTheme="majorHAnsi"/>
                <w:sz w:val="20"/>
                <w:szCs w:val="20"/>
              </w:rPr>
              <w:t>Both government officials and students</w:t>
            </w:r>
          </w:p>
        </w:tc>
      </w:tr>
      <w:tr w:rsidR="00C81261" w:rsidRPr="00221EF9" w14:paraId="56DBF7A3" w14:textId="77777777" w:rsidTr="00B63E08">
        <w:tc>
          <w:tcPr>
            <w:tcW w:w="4783" w:type="dxa"/>
            <w:shd w:val="clear" w:color="auto" w:fill="auto"/>
          </w:tcPr>
          <w:p w14:paraId="749D92FF" w14:textId="77777777" w:rsidR="00C81261" w:rsidRPr="00B65C2F" w:rsidRDefault="00C81261" w:rsidP="00C81261">
            <w:pPr>
              <w:ind w:left="720"/>
              <w:rPr>
                <w:rFonts w:asciiTheme="majorHAnsi" w:hAnsiTheme="majorHAnsi"/>
                <w:sz w:val="20"/>
                <w:szCs w:val="20"/>
              </w:rPr>
            </w:pPr>
            <w:r w:rsidRPr="00B65C2F">
              <w:rPr>
                <w:rFonts w:asciiTheme="majorHAnsi" w:hAnsiTheme="majorHAnsi"/>
                <w:sz w:val="20"/>
                <w:szCs w:val="20"/>
              </w:rPr>
              <w:t>Percentage of women</w:t>
            </w:r>
          </w:p>
        </w:tc>
        <w:tc>
          <w:tcPr>
            <w:tcW w:w="1418" w:type="dxa"/>
            <w:shd w:val="clear" w:color="auto" w:fill="C6D9F1" w:themeFill="text2" w:themeFillTint="33"/>
          </w:tcPr>
          <w:p w14:paraId="5C1D4868" w14:textId="01A2E5E7" w:rsidR="00C81261" w:rsidRPr="00221EF9" w:rsidRDefault="00C81261" w:rsidP="00C81261">
            <w:pPr>
              <w:rPr>
                <w:rFonts w:asciiTheme="majorHAnsi" w:hAnsiTheme="majorHAnsi"/>
                <w:b/>
                <w:sz w:val="20"/>
                <w:szCs w:val="20"/>
              </w:rPr>
            </w:pPr>
            <w:r>
              <w:rPr>
                <w:rFonts w:asciiTheme="majorHAnsi" w:hAnsiTheme="majorHAnsi"/>
                <w:b/>
                <w:sz w:val="20"/>
                <w:szCs w:val="20"/>
              </w:rPr>
              <w:t>30%</w:t>
            </w:r>
          </w:p>
        </w:tc>
        <w:tc>
          <w:tcPr>
            <w:tcW w:w="3159" w:type="dxa"/>
            <w:shd w:val="clear" w:color="auto" w:fill="C6D9F1" w:themeFill="text2" w:themeFillTint="33"/>
          </w:tcPr>
          <w:p w14:paraId="6A6F9CB7" w14:textId="0E75CF0E" w:rsidR="00C81261" w:rsidRPr="00221EF9" w:rsidRDefault="00C81261" w:rsidP="00C81261">
            <w:pPr>
              <w:rPr>
                <w:rFonts w:asciiTheme="majorHAnsi" w:hAnsiTheme="majorHAnsi"/>
                <w:sz w:val="20"/>
                <w:szCs w:val="20"/>
              </w:rPr>
            </w:pPr>
            <w:r>
              <w:rPr>
                <w:rFonts w:asciiTheme="majorHAnsi" w:hAnsiTheme="majorHAnsi"/>
                <w:sz w:val="20"/>
                <w:szCs w:val="20"/>
              </w:rPr>
              <w:t>Both government officials and students</w:t>
            </w:r>
          </w:p>
        </w:tc>
      </w:tr>
      <w:tr w:rsidR="00C81261" w:rsidRPr="00221EF9" w14:paraId="6521B77E" w14:textId="77777777" w:rsidTr="00B63E08">
        <w:tc>
          <w:tcPr>
            <w:tcW w:w="9360" w:type="dxa"/>
            <w:gridSpan w:val="3"/>
            <w:shd w:val="clear" w:color="auto" w:fill="auto"/>
          </w:tcPr>
          <w:p w14:paraId="4FB81C47" w14:textId="77777777" w:rsidR="00C81261" w:rsidRPr="00221EF9" w:rsidRDefault="00C81261" w:rsidP="00C81261">
            <w:pPr>
              <w:pStyle w:val="CommentText"/>
              <w:numPr>
                <w:ilvl w:val="0"/>
                <w:numId w:val="31"/>
              </w:numPr>
              <w:rPr>
                <w:rFonts w:asciiTheme="majorHAnsi" w:hAnsiTheme="majorHAnsi"/>
                <w:b/>
                <w:sz w:val="20"/>
                <w:szCs w:val="20"/>
              </w:rPr>
            </w:pPr>
            <w:r w:rsidRPr="00221EF9">
              <w:rPr>
                <w:rFonts w:asciiTheme="majorHAnsi" w:hAnsiTheme="majorHAnsi"/>
                <w:b/>
                <w:sz w:val="20"/>
                <w:szCs w:val="20"/>
              </w:rPr>
              <w:t>Tools, technical reports and information material supported by the assistance</w:t>
            </w:r>
          </w:p>
        </w:tc>
      </w:tr>
      <w:tr w:rsidR="00C81261" w:rsidRPr="00221EF9" w14:paraId="3B8B9D39" w14:textId="77777777" w:rsidTr="00B63E08">
        <w:tc>
          <w:tcPr>
            <w:tcW w:w="4783" w:type="dxa"/>
            <w:shd w:val="clear" w:color="auto" w:fill="auto"/>
          </w:tcPr>
          <w:p w14:paraId="59894599" w14:textId="77777777" w:rsidR="00C81261" w:rsidRPr="00221EF9" w:rsidRDefault="00C81261" w:rsidP="00C81261">
            <w:pPr>
              <w:pStyle w:val="CommentText"/>
              <w:rPr>
                <w:rFonts w:asciiTheme="majorHAnsi" w:hAnsiTheme="majorHAnsi"/>
                <w:sz w:val="20"/>
                <w:szCs w:val="20"/>
              </w:rPr>
            </w:pPr>
            <w:r w:rsidRPr="00221EF9">
              <w:rPr>
                <w:rFonts w:asciiTheme="majorHAnsi" w:hAnsiTheme="majorHAnsi"/>
                <w:sz w:val="20"/>
                <w:szCs w:val="20"/>
              </w:rPr>
              <w:t>Total number of tools, technical reports and information material supported by the assistance (excluding mission, progress and internal reports)</w:t>
            </w:r>
          </w:p>
        </w:tc>
        <w:tc>
          <w:tcPr>
            <w:tcW w:w="1418" w:type="dxa"/>
            <w:shd w:val="clear" w:color="auto" w:fill="C6D9F1" w:themeFill="text2" w:themeFillTint="33"/>
          </w:tcPr>
          <w:p w14:paraId="023FDCD9"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67081146" w14:textId="77777777" w:rsidR="00C81261" w:rsidRPr="00221EF9" w:rsidRDefault="00C81261" w:rsidP="00C81261">
            <w:pPr>
              <w:rPr>
                <w:rFonts w:asciiTheme="majorHAnsi" w:hAnsiTheme="majorHAnsi"/>
                <w:b/>
                <w:sz w:val="20"/>
                <w:szCs w:val="20"/>
              </w:rPr>
            </w:pPr>
          </w:p>
        </w:tc>
      </w:tr>
      <w:tr w:rsidR="00C81261" w:rsidRPr="00221EF9" w14:paraId="16524207" w14:textId="77777777" w:rsidTr="00B63E08">
        <w:tc>
          <w:tcPr>
            <w:tcW w:w="4783" w:type="dxa"/>
            <w:shd w:val="clear" w:color="auto" w:fill="auto"/>
          </w:tcPr>
          <w:p w14:paraId="761B68AC" w14:textId="77777777" w:rsidR="00C81261" w:rsidRPr="00221EF9" w:rsidRDefault="00C81261" w:rsidP="00C81261">
            <w:pPr>
              <w:pStyle w:val="CommentText"/>
              <w:ind w:left="720"/>
              <w:rPr>
                <w:rFonts w:asciiTheme="majorHAnsi" w:hAnsiTheme="majorHAnsi"/>
                <w:b/>
                <w:sz w:val="20"/>
                <w:szCs w:val="20"/>
              </w:rPr>
            </w:pPr>
            <w:r w:rsidRPr="00221EF9">
              <w:rPr>
                <w:rFonts w:asciiTheme="majorHAnsi" w:hAnsiTheme="majorHAnsi"/>
                <w:sz w:val="20"/>
                <w:szCs w:val="20"/>
              </w:rPr>
              <w:t>Number of tools strengthened, revised or developed</w:t>
            </w:r>
          </w:p>
        </w:tc>
        <w:tc>
          <w:tcPr>
            <w:tcW w:w="1418" w:type="dxa"/>
            <w:shd w:val="clear" w:color="auto" w:fill="C6D9F1" w:themeFill="text2" w:themeFillTint="33"/>
          </w:tcPr>
          <w:p w14:paraId="148B8DF1"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48D108FA" w14:textId="77777777" w:rsidR="00C81261" w:rsidRPr="00221EF9" w:rsidRDefault="00C81261" w:rsidP="00C81261">
            <w:pPr>
              <w:rPr>
                <w:rFonts w:asciiTheme="majorHAnsi" w:hAnsiTheme="majorHAnsi"/>
                <w:b/>
                <w:sz w:val="20"/>
                <w:szCs w:val="20"/>
              </w:rPr>
            </w:pPr>
          </w:p>
        </w:tc>
      </w:tr>
      <w:tr w:rsidR="00C81261" w:rsidRPr="00221EF9" w14:paraId="6C69B8DE" w14:textId="77777777" w:rsidTr="00B63E08">
        <w:tc>
          <w:tcPr>
            <w:tcW w:w="4783" w:type="dxa"/>
            <w:shd w:val="clear" w:color="auto" w:fill="auto"/>
          </w:tcPr>
          <w:p w14:paraId="6CBBCCE6" w14:textId="77777777" w:rsidR="00C81261" w:rsidRPr="00221EF9" w:rsidRDefault="00C81261" w:rsidP="00C81261">
            <w:pPr>
              <w:pStyle w:val="CommentText"/>
              <w:ind w:left="720"/>
              <w:rPr>
                <w:rFonts w:asciiTheme="majorHAnsi" w:hAnsiTheme="majorHAnsi"/>
                <w:b/>
                <w:sz w:val="20"/>
                <w:szCs w:val="20"/>
              </w:rPr>
            </w:pPr>
            <w:r w:rsidRPr="00221EF9">
              <w:rPr>
                <w:rFonts w:asciiTheme="majorHAnsi" w:hAnsiTheme="majorHAnsi"/>
                <w:sz w:val="20"/>
                <w:szCs w:val="20"/>
              </w:rPr>
              <w:t>Number of technical reports strengthened, revised or created</w:t>
            </w:r>
          </w:p>
        </w:tc>
        <w:tc>
          <w:tcPr>
            <w:tcW w:w="1418" w:type="dxa"/>
            <w:shd w:val="clear" w:color="auto" w:fill="C6D9F1" w:themeFill="text2" w:themeFillTint="33"/>
          </w:tcPr>
          <w:p w14:paraId="7BB082E5" w14:textId="68B53D88" w:rsidR="00C81261" w:rsidRPr="00221EF9" w:rsidRDefault="00C81261" w:rsidP="00C81261">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3D9A883F" w14:textId="700A2745" w:rsidR="00C81261" w:rsidRPr="00221EF9" w:rsidRDefault="00C81261" w:rsidP="00C81261">
            <w:pPr>
              <w:rPr>
                <w:rFonts w:asciiTheme="majorHAnsi" w:hAnsiTheme="majorHAnsi"/>
                <w:b/>
                <w:sz w:val="20"/>
                <w:szCs w:val="20"/>
              </w:rPr>
            </w:pPr>
            <w:r>
              <w:rPr>
                <w:rFonts w:asciiTheme="majorHAnsi" w:hAnsiTheme="majorHAnsi"/>
                <w:b/>
                <w:sz w:val="20"/>
                <w:szCs w:val="20"/>
              </w:rPr>
              <w:t>The CSA Manul</w:t>
            </w:r>
          </w:p>
        </w:tc>
      </w:tr>
      <w:tr w:rsidR="00C81261" w:rsidRPr="00221EF9" w14:paraId="6D4D0ACE" w14:textId="77777777" w:rsidTr="00B63E08">
        <w:tc>
          <w:tcPr>
            <w:tcW w:w="4783" w:type="dxa"/>
            <w:shd w:val="clear" w:color="auto" w:fill="auto"/>
          </w:tcPr>
          <w:p w14:paraId="2EE610A4" w14:textId="77777777" w:rsidR="00C81261" w:rsidRPr="00221EF9" w:rsidRDefault="00C81261" w:rsidP="00C81261">
            <w:pPr>
              <w:pStyle w:val="CommentText"/>
              <w:ind w:left="720"/>
              <w:rPr>
                <w:rFonts w:asciiTheme="majorHAnsi" w:hAnsiTheme="majorHAnsi"/>
                <w:b/>
                <w:sz w:val="20"/>
                <w:szCs w:val="20"/>
              </w:rPr>
            </w:pPr>
            <w:r w:rsidRPr="00221EF9">
              <w:rPr>
                <w:rFonts w:asciiTheme="majorHAnsi" w:hAnsiTheme="majorHAnsi"/>
                <w:sz w:val="20"/>
                <w:szCs w:val="20"/>
              </w:rPr>
              <w:t>Number of other information materials strengthened, revised or created</w:t>
            </w:r>
          </w:p>
        </w:tc>
        <w:tc>
          <w:tcPr>
            <w:tcW w:w="1418" w:type="dxa"/>
            <w:shd w:val="clear" w:color="auto" w:fill="C6D9F1" w:themeFill="text2" w:themeFillTint="33"/>
          </w:tcPr>
          <w:p w14:paraId="4B191DF2" w14:textId="0498B2C1"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1D9EB9DD" w14:textId="710E5BA5" w:rsidR="00C81261" w:rsidRPr="00221EF9" w:rsidRDefault="00C81261" w:rsidP="00C81261">
            <w:pPr>
              <w:rPr>
                <w:rFonts w:asciiTheme="majorHAnsi" w:hAnsiTheme="majorHAnsi"/>
                <w:b/>
                <w:sz w:val="20"/>
                <w:szCs w:val="20"/>
              </w:rPr>
            </w:pPr>
          </w:p>
        </w:tc>
      </w:tr>
      <w:tr w:rsidR="00C81261" w:rsidRPr="00221EF9" w14:paraId="0EC8A05D" w14:textId="77777777" w:rsidTr="00B63E08">
        <w:tc>
          <w:tcPr>
            <w:tcW w:w="9360" w:type="dxa"/>
            <w:gridSpan w:val="3"/>
            <w:shd w:val="clear" w:color="auto" w:fill="auto"/>
          </w:tcPr>
          <w:p w14:paraId="3FA47187" w14:textId="77777777" w:rsidR="00C81261" w:rsidRPr="00221EF9" w:rsidRDefault="00C81261" w:rsidP="00C81261">
            <w:pPr>
              <w:pStyle w:val="ListParagraph"/>
              <w:numPr>
                <w:ilvl w:val="0"/>
                <w:numId w:val="31"/>
              </w:numPr>
              <w:rPr>
                <w:rFonts w:asciiTheme="majorHAnsi" w:hAnsiTheme="majorHAnsi"/>
                <w:b/>
                <w:sz w:val="20"/>
                <w:szCs w:val="20"/>
                <w:lang w:val="en-GB"/>
              </w:rPr>
            </w:pPr>
            <w:r w:rsidRPr="00221EF9">
              <w:rPr>
                <w:rFonts w:asciiTheme="majorHAnsi" w:hAnsiTheme="majorHAnsi"/>
                <w:b/>
                <w:sz w:val="20"/>
                <w:szCs w:val="20"/>
                <w:lang w:val="en-GB"/>
              </w:rPr>
              <w:t>Policies, laws and regulations supported by the assistance</w:t>
            </w:r>
          </w:p>
          <w:p w14:paraId="22A42914" w14:textId="77777777" w:rsidR="00C81261" w:rsidRPr="00221EF9" w:rsidRDefault="00C81261" w:rsidP="00C81261">
            <w:pPr>
              <w:rPr>
                <w:rFonts w:asciiTheme="majorHAnsi" w:hAnsiTheme="majorHAnsi"/>
                <w:b/>
                <w:sz w:val="20"/>
                <w:szCs w:val="20"/>
              </w:rPr>
            </w:pPr>
          </w:p>
        </w:tc>
      </w:tr>
      <w:tr w:rsidR="00C81261" w:rsidRPr="00221EF9" w14:paraId="08266254" w14:textId="77777777" w:rsidTr="00B63E08">
        <w:tc>
          <w:tcPr>
            <w:tcW w:w="4783" w:type="dxa"/>
            <w:shd w:val="clear" w:color="auto" w:fill="auto"/>
          </w:tcPr>
          <w:p w14:paraId="41BCB6D3" w14:textId="77777777" w:rsidR="00C81261" w:rsidRPr="00221EF9" w:rsidRDefault="00C81261" w:rsidP="00C81261">
            <w:pPr>
              <w:rPr>
                <w:rFonts w:asciiTheme="majorHAnsi" w:hAnsiTheme="majorHAnsi"/>
                <w:sz w:val="20"/>
                <w:szCs w:val="20"/>
              </w:rPr>
            </w:pPr>
            <w:r w:rsidRPr="00221EF9">
              <w:rPr>
                <w:rFonts w:asciiTheme="majorHAnsi" w:hAnsiTheme="majorHAnsi"/>
                <w:sz w:val="20"/>
                <w:szCs w:val="20"/>
              </w:rPr>
              <w:t>Number of policies, strategies, and plans drafted addressing climate change adaptation</w:t>
            </w:r>
          </w:p>
        </w:tc>
        <w:tc>
          <w:tcPr>
            <w:tcW w:w="1418" w:type="dxa"/>
            <w:shd w:val="clear" w:color="auto" w:fill="C6D9F1" w:themeFill="text2" w:themeFillTint="33"/>
          </w:tcPr>
          <w:p w14:paraId="7FBE887A"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4B86A9A1" w14:textId="77777777" w:rsidR="00C81261" w:rsidRPr="00221EF9" w:rsidRDefault="00C81261" w:rsidP="00C81261">
            <w:pPr>
              <w:rPr>
                <w:rFonts w:asciiTheme="majorHAnsi" w:hAnsiTheme="majorHAnsi"/>
                <w:b/>
                <w:sz w:val="20"/>
                <w:szCs w:val="20"/>
              </w:rPr>
            </w:pPr>
          </w:p>
        </w:tc>
      </w:tr>
      <w:tr w:rsidR="00C81261" w:rsidRPr="00221EF9" w14:paraId="35A49509" w14:textId="77777777" w:rsidTr="00B63E08">
        <w:tc>
          <w:tcPr>
            <w:tcW w:w="4783" w:type="dxa"/>
            <w:shd w:val="clear" w:color="auto" w:fill="auto"/>
          </w:tcPr>
          <w:p w14:paraId="4396E604" w14:textId="77777777" w:rsidR="00C81261" w:rsidRPr="00221EF9" w:rsidRDefault="00C81261" w:rsidP="00C81261">
            <w:pPr>
              <w:rPr>
                <w:rFonts w:asciiTheme="majorHAnsi" w:hAnsiTheme="majorHAnsi"/>
                <w:sz w:val="20"/>
                <w:szCs w:val="20"/>
              </w:rPr>
            </w:pPr>
            <w:r w:rsidRPr="00221EF9">
              <w:rPr>
                <w:rFonts w:asciiTheme="majorHAnsi" w:hAnsiTheme="majorHAnsi"/>
                <w:sz w:val="20"/>
                <w:szCs w:val="20"/>
              </w:rPr>
              <w:t>Number of policies, strategies, and plans drafted addressing climate change mitigation</w:t>
            </w:r>
          </w:p>
        </w:tc>
        <w:tc>
          <w:tcPr>
            <w:tcW w:w="1418" w:type="dxa"/>
            <w:shd w:val="clear" w:color="auto" w:fill="C6D9F1" w:themeFill="text2" w:themeFillTint="33"/>
          </w:tcPr>
          <w:p w14:paraId="0F02F575"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7F8F4059" w14:textId="77777777" w:rsidR="00C81261" w:rsidRPr="00221EF9" w:rsidRDefault="00C81261" w:rsidP="00C81261">
            <w:pPr>
              <w:rPr>
                <w:rFonts w:asciiTheme="majorHAnsi" w:hAnsiTheme="majorHAnsi"/>
                <w:b/>
                <w:sz w:val="20"/>
                <w:szCs w:val="20"/>
              </w:rPr>
            </w:pPr>
          </w:p>
        </w:tc>
      </w:tr>
      <w:tr w:rsidR="00C81261" w:rsidRPr="00221EF9" w14:paraId="109FD05F" w14:textId="77777777" w:rsidTr="00B63E08">
        <w:tc>
          <w:tcPr>
            <w:tcW w:w="4783" w:type="dxa"/>
            <w:shd w:val="clear" w:color="auto" w:fill="auto"/>
          </w:tcPr>
          <w:p w14:paraId="05F65A1B" w14:textId="77777777" w:rsidR="00C81261" w:rsidRPr="00221EF9" w:rsidRDefault="00C81261" w:rsidP="00C81261">
            <w:pPr>
              <w:rPr>
                <w:rFonts w:asciiTheme="majorHAnsi" w:hAnsiTheme="majorHAnsi"/>
                <w:b/>
                <w:sz w:val="20"/>
                <w:szCs w:val="20"/>
              </w:rPr>
            </w:pPr>
            <w:r w:rsidRPr="00221EF9">
              <w:rPr>
                <w:rFonts w:asciiTheme="majorHAnsi" w:hAnsiTheme="majorHAnsi"/>
                <w:sz w:val="20"/>
                <w:szCs w:val="20"/>
              </w:rPr>
              <w:t>Number of documents developed to inform other policies, strategies, and plans on climate change adaptation (sectoral strategies, national development plans, etc.)</w:t>
            </w:r>
          </w:p>
        </w:tc>
        <w:tc>
          <w:tcPr>
            <w:tcW w:w="1418" w:type="dxa"/>
            <w:shd w:val="clear" w:color="auto" w:fill="C6D9F1" w:themeFill="text2" w:themeFillTint="33"/>
          </w:tcPr>
          <w:p w14:paraId="56EB7D7F"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233A5A1D" w14:textId="77777777" w:rsidR="00C81261" w:rsidRPr="00221EF9" w:rsidRDefault="00C81261" w:rsidP="00C81261">
            <w:pPr>
              <w:rPr>
                <w:rFonts w:asciiTheme="majorHAnsi" w:hAnsiTheme="majorHAnsi"/>
                <w:b/>
                <w:sz w:val="20"/>
                <w:szCs w:val="20"/>
              </w:rPr>
            </w:pPr>
          </w:p>
        </w:tc>
      </w:tr>
      <w:tr w:rsidR="00C81261" w:rsidRPr="00221EF9" w14:paraId="59FFC18D" w14:textId="77777777" w:rsidTr="00B63E08">
        <w:tc>
          <w:tcPr>
            <w:tcW w:w="4783" w:type="dxa"/>
            <w:shd w:val="clear" w:color="auto" w:fill="auto"/>
          </w:tcPr>
          <w:p w14:paraId="5E098B13" w14:textId="77777777" w:rsidR="00C81261" w:rsidRPr="00221EF9" w:rsidRDefault="00C81261" w:rsidP="00C81261">
            <w:pPr>
              <w:rPr>
                <w:rFonts w:asciiTheme="majorHAnsi" w:hAnsiTheme="majorHAnsi"/>
                <w:sz w:val="20"/>
                <w:szCs w:val="20"/>
              </w:rPr>
            </w:pPr>
            <w:r w:rsidRPr="00221EF9">
              <w:rPr>
                <w:rFonts w:asciiTheme="majorHAnsi" w:hAnsiTheme="majorHAnsi"/>
                <w:sz w:val="20"/>
                <w:szCs w:val="20"/>
              </w:rPr>
              <w:t>Number of documents developed to inform other policies, strategies, and plans on climate change mitigation (sectoral strategies, national development plans, etc.)</w:t>
            </w:r>
          </w:p>
        </w:tc>
        <w:tc>
          <w:tcPr>
            <w:tcW w:w="1418" w:type="dxa"/>
            <w:shd w:val="clear" w:color="auto" w:fill="C6D9F1" w:themeFill="text2" w:themeFillTint="33"/>
          </w:tcPr>
          <w:p w14:paraId="2F294B71"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5E400B56" w14:textId="77777777" w:rsidR="00C81261" w:rsidRPr="00221EF9" w:rsidRDefault="00C81261" w:rsidP="00C81261">
            <w:pPr>
              <w:rPr>
                <w:rFonts w:asciiTheme="majorHAnsi" w:hAnsiTheme="majorHAnsi"/>
                <w:b/>
                <w:sz w:val="20"/>
                <w:szCs w:val="20"/>
              </w:rPr>
            </w:pPr>
          </w:p>
        </w:tc>
      </w:tr>
      <w:tr w:rsidR="00C81261" w:rsidRPr="00221EF9" w14:paraId="67C6B8DA" w14:textId="77777777" w:rsidTr="00B63E08">
        <w:tc>
          <w:tcPr>
            <w:tcW w:w="4783" w:type="dxa"/>
            <w:shd w:val="clear" w:color="auto" w:fill="auto"/>
          </w:tcPr>
          <w:p w14:paraId="43B119DC" w14:textId="77777777" w:rsidR="00C81261" w:rsidRPr="00221EF9" w:rsidRDefault="00C81261" w:rsidP="00C81261">
            <w:pPr>
              <w:rPr>
                <w:rFonts w:asciiTheme="majorHAnsi" w:hAnsiTheme="majorHAnsi"/>
                <w:b/>
                <w:sz w:val="20"/>
                <w:szCs w:val="20"/>
              </w:rPr>
            </w:pPr>
            <w:r w:rsidRPr="00221EF9">
              <w:rPr>
                <w:rFonts w:asciiTheme="majorHAnsi" w:hAnsiTheme="majorHAnsi"/>
                <w:sz w:val="20"/>
                <w:szCs w:val="20"/>
              </w:rPr>
              <w:t>Number of laws, agreements, or regulations drafted addressing climate change adaptation</w:t>
            </w:r>
          </w:p>
        </w:tc>
        <w:tc>
          <w:tcPr>
            <w:tcW w:w="1418" w:type="dxa"/>
            <w:shd w:val="clear" w:color="auto" w:fill="C6D9F1" w:themeFill="text2" w:themeFillTint="33"/>
          </w:tcPr>
          <w:p w14:paraId="7C39EC61"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552E2ED0" w14:textId="77777777" w:rsidR="00C81261" w:rsidRPr="00221EF9" w:rsidRDefault="00C81261" w:rsidP="00C81261">
            <w:pPr>
              <w:rPr>
                <w:rFonts w:asciiTheme="majorHAnsi" w:hAnsiTheme="majorHAnsi"/>
                <w:b/>
                <w:sz w:val="20"/>
                <w:szCs w:val="20"/>
              </w:rPr>
            </w:pPr>
          </w:p>
        </w:tc>
      </w:tr>
      <w:tr w:rsidR="00C81261" w:rsidRPr="00221EF9" w14:paraId="35FD243E" w14:textId="77777777" w:rsidTr="00B63E08">
        <w:tc>
          <w:tcPr>
            <w:tcW w:w="4783" w:type="dxa"/>
            <w:shd w:val="clear" w:color="auto" w:fill="auto"/>
          </w:tcPr>
          <w:p w14:paraId="4DAE747D" w14:textId="77777777" w:rsidR="00C81261" w:rsidRPr="00221EF9" w:rsidRDefault="00C81261" w:rsidP="00C81261">
            <w:pPr>
              <w:rPr>
                <w:rFonts w:asciiTheme="majorHAnsi" w:hAnsiTheme="majorHAnsi"/>
                <w:sz w:val="20"/>
                <w:szCs w:val="20"/>
              </w:rPr>
            </w:pPr>
            <w:r w:rsidRPr="00221EF9">
              <w:rPr>
                <w:rFonts w:asciiTheme="majorHAnsi" w:hAnsiTheme="majorHAnsi"/>
                <w:sz w:val="20"/>
                <w:szCs w:val="20"/>
              </w:rPr>
              <w:t>Number of laws, agreements, or regulations drafted addressing climate change mitigation</w:t>
            </w:r>
          </w:p>
        </w:tc>
        <w:tc>
          <w:tcPr>
            <w:tcW w:w="1418" w:type="dxa"/>
            <w:shd w:val="clear" w:color="auto" w:fill="C6D9F1" w:themeFill="text2" w:themeFillTint="33"/>
          </w:tcPr>
          <w:p w14:paraId="38B7AB77"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7939B5B7" w14:textId="77777777" w:rsidR="00C81261" w:rsidRPr="00221EF9" w:rsidRDefault="00C81261" w:rsidP="00C81261">
            <w:pPr>
              <w:rPr>
                <w:rFonts w:asciiTheme="majorHAnsi" w:hAnsiTheme="majorHAnsi"/>
                <w:b/>
                <w:sz w:val="20"/>
                <w:szCs w:val="20"/>
              </w:rPr>
            </w:pPr>
          </w:p>
        </w:tc>
      </w:tr>
      <w:tr w:rsidR="00C81261" w:rsidRPr="00221EF9" w14:paraId="46EA5347" w14:textId="77777777" w:rsidTr="00B63E08">
        <w:tc>
          <w:tcPr>
            <w:tcW w:w="4783" w:type="dxa"/>
            <w:shd w:val="clear" w:color="auto" w:fill="auto"/>
          </w:tcPr>
          <w:p w14:paraId="4B64349E" w14:textId="77777777" w:rsidR="00C81261" w:rsidRPr="00221EF9" w:rsidRDefault="00C81261" w:rsidP="00C81261">
            <w:pPr>
              <w:rPr>
                <w:rFonts w:asciiTheme="majorHAnsi" w:hAnsiTheme="majorHAnsi"/>
                <w:b/>
                <w:sz w:val="20"/>
                <w:szCs w:val="20"/>
              </w:rPr>
            </w:pPr>
            <w:r w:rsidRPr="00221EF9">
              <w:rPr>
                <w:rFonts w:asciiTheme="majorHAnsi" w:hAnsiTheme="majorHAnsi"/>
                <w:sz w:val="20"/>
                <w:szCs w:val="20"/>
              </w:rPr>
              <w:t>Number of documents developed to inform laws, agreements, or regulations on climate change adaptation</w:t>
            </w:r>
          </w:p>
        </w:tc>
        <w:tc>
          <w:tcPr>
            <w:tcW w:w="1418" w:type="dxa"/>
            <w:shd w:val="clear" w:color="auto" w:fill="C6D9F1" w:themeFill="text2" w:themeFillTint="33"/>
          </w:tcPr>
          <w:p w14:paraId="5E435FEC"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59C3C85C" w14:textId="77777777" w:rsidR="00C81261" w:rsidRPr="00221EF9" w:rsidRDefault="00C81261" w:rsidP="00C81261">
            <w:pPr>
              <w:rPr>
                <w:rFonts w:asciiTheme="majorHAnsi" w:hAnsiTheme="majorHAnsi"/>
                <w:b/>
                <w:sz w:val="20"/>
                <w:szCs w:val="20"/>
              </w:rPr>
            </w:pPr>
          </w:p>
        </w:tc>
      </w:tr>
      <w:tr w:rsidR="00C81261" w:rsidRPr="00221EF9" w14:paraId="60FDB9E1" w14:textId="77777777" w:rsidTr="00B63E08">
        <w:tc>
          <w:tcPr>
            <w:tcW w:w="4783" w:type="dxa"/>
            <w:shd w:val="clear" w:color="auto" w:fill="auto"/>
          </w:tcPr>
          <w:p w14:paraId="2689AD2D" w14:textId="77777777" w:rsidR="00C81261" w:rsidRPr="00221EF9" w:rsidRDefault="00C81261" w:rsidP="00C81261">
            <w:pPr>
              <w:rPr>
                <w:rFonts w:asciiTheme="majorHAnsi" w:hAnsiTheme="majorHAnsi"/>
                <w:sz w:val="20"/>
                <w:szCs w:val="20"/>
              </w:rPr>
            </w:pPr>
            <w:r w:rsidRPr="00221EF9">
              <w:rPr>
                <w:rFonts w:asciiTheme="majorHAnsi" w:hAnsiTheme="majorHAnsi"/>
                <w:sz w:val="20"/>
                <w:szCs w:val="20"/>
              </w:rPr>
              <w:t>Number of documents developed to inform laws, agreements, or regulations on climate change mitigation</w:t>
            </w:r>
          </w:p>
        </w:tc>
        <w:tc>
          <w:tcPr>
            <w:tcW w:w="1418" w:type="dxa"/>
            <w:shd w:val="clear" w:color="auto" w:fill="C6D9F1" w:themeFill="text2" w:themeFillTint="33"/>
          </w:tcPr>
          <w:p w14:paraId="0AC55DC9"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50AB919B" w14:textId="77777777" w:rsidR="00C81261" w:rsidRPr="00221EF9" w:rsidRDefault="00C81261" w:rsidP="00C81261">
            <w:pPr>
              <w:rPr>
                <w:rFonts w:asciiTheme="majorHAnsi" w:hAnsiTheme="majorHAnsi"/>
                <w:b/>
                <w:sz w:val="20"/>
                <w:szCs w:val="20"/>
              </w:rPr>
            </w:pPr>
          </w:p>
        </w:tc>
      </w:tr>
      <w:tr w:rsidR="00C81261" w:rsidRPr="00221EF9" w14:paraId="2D03B965" w14:textId="77777777" w:rsidTr="00B63E08">
        <w:tc>
          <w:tcPr>
            <w:tcW w:w="4783" w:type="dxa"/>
            <w:shd w:val="clear" w:color="auto" w:fill="auto"/>
          </w:tcPr>
          <w:p w14:paraId="00D0CD06" w14:textId="77777777" w:rsidR="00C81261" w:rsidRPr="00221EF9" w:rsidRDefault="00C81261" w:rsidP="00C81261">
            <w:pPr>
              <w:pStyle w:val="ListParagraph"/>
              <w:numPr>
                <w:ilvl w:val="0"/>
                <w:numId w:val="31"/>
              </w:numPr>
              <w:rPr>
                <w:rFonts w:asciiTheme="majorHAnsi" w:hAnsiTheme="majorHAnsi"/>
                <w:b/>
                <w:sz w:val="20"/>
                <w:szCs w:val="20"/>
                <w:lang w:val="en-GB"/>
              </w:rPr>
            </w:pPr>
            <w:r w:rsidRPr="00221EF9">
              <w:rPr>
                <w:rFonts w:asciiTheme="majorHAnsi" w:hAnsiTheme="majorHAnsi"/>
                <w:b/>
                <w:sz w:val="20"/>
                <w:szCs w:val="20"/>
                <w:lang w:val="en-GB"/>
              </w:rPr>
              <w:t>Institutional strengthening supported by the assistance</w:t>
            </w:r>
          </w:p>
        </w:tc>
        <w:tc>
          <w:tcPr>
            <w:tcW w:w="1418" w:type="dxa"/>
            <w:shd w:val="clear" w:color="auto" w:fill="C6D9F1" w:themeFill="text2" w:themeFillTint="33"/>
          </w:tcPr>
          <w:p w14:paraId="65562250"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346F4DAD" w14:textId="77777777" w:rsidR="00C81261" w:rsidRPr="00221EF9" w:rsidRDefault="00C81261" w:rsidP="00C81261">
            <w:pPr>
              <w:rPr>
                <w:rFonts w:asciiTheme="majorHAnsi" w:hAnsiTheme="majorHAnsi"/>
                <w:b/>
                <w:sz w:val="20"/>
                <w:szCs w:val="20"/>
              </w:rPr>
            </w:pPr>
          </w:p>
        </w:tc>
      </w:tr>
      <w:tr w:rsidR="00C81261" w:rsidRPr="00221EF9" w14:paraId="03BD0966" w14:textId="77777777" w:rsidTr="00B63E08">
        <w:tc>
          <w:tcPr>
            <w:tcW w:w="4783" w:type="dxa"/>
            <w:shd w:val="clear" w:color="auto" w:fill="auto"/>
          </w:tcPr>
          <w:p w14:paraId="02EC1F7A" w14:textId="77777777" w:rsidR="00C81261" w:rsidRPr="00221EF9" w:rsidRDefault="00C81261" w:rsidP="00C81261">
            <w:pPr>
              <w:autoSpaceDE w:val="0"/>
              <w:autoSpaceDN w:val="0"/>
              <w:adjustRightInd w:val="0"/>
              <w:rPr>
                <w:rFonts w:asciiTheme="majorHAnsi" w:hAnsiTheme="majorHAnsi" w:cs="Calibri"/>
                <w:color w:val="000000"/>
                <w:sz w:val="20"/>
                <w:szCs w:val="20"/>
              </w:rPr>
            </w:pPr>
            <w:r w:rsidRPr="00221EF9">
              <w:rPr>
                <w:rFonts w:asciiTheme="majorHAnsi" w:hAnsiTheme="majorHAnsi" w:cs="Calibri"/>
                <w:color w:val="000000"/>
                <w:sz w:val="20"/>
                <w:szCs w:val="20"/>
              </w:rPr>
              <w:t xml:space="preserve">Number of institutional arrangements in place to coordinate near and long-term national adaptation plans (NAPs) </w:t>
            </w:r>
          </w:p>
        </w:tc>
        <w:tc>
          <w:tcPr>
            <w:tcW w:w="1418" w:type="dxa"/>
            <w:shd w:val="clear" w:color="auto" w:fill="C6D9F1" w:themeFill="text2" w:themeFillTint="33"/>
          </w:tcPr>
          <w:p w14:paraId="37803F3F"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4E072902" w14:textId="77777777" w:rsidR="00C81261" w:rsidRPr="00221EF9" w:rsidRDefault="00C81261" w:rsidP="00C81261">
            <w:pPr>
              <w:rPr>
                <w:rFonts w:asciiTheme="majorHAnsi" w:hAnsiTheme="majorHAnsi"/>
                <w:b/>
                <w:sz w:val="20"/>
                <w:szCs w:val="20"/>
              </w:rPr>
            </w:pPr>
          </w:p>
        </w:tc>
      </w:tr>
      <w:tr w:rsidR="00C81261" w:rsidRPr="00221EF9" w14:paraId="4FB9B160" w14:textId="77777777" w:rsidTr="00B63E08">
        <w:tc>
          <w:tcPr>
            <w:tcW w:w="4783" w:type="dxa"/>
            <w:shd w:val="clear" w:color="auto" w:fill="auto"/>
          </w:tcPr>
          <w:p w14:paraId="061E2F1A" w14:textId="77777777" w:rsidR="00C81261" w:rsidRPr="00221EF9" w:rsidRDefault="00C81261" w:rsidP="00C81261">
            <w:pPr>
              <w:autoSpaceDE w:val="0"/>
              <w:autoSpaceDN w:val="0"/>
              <w:adjustRightInd w:val="0"/>
              <w:rPr>
                <w:rFonts w:asciiTheme="majorHAnsi" w:hAnsiTheme="majorHAnsi" w:cs="Calibri"/>
                <w:color w:val="000000"/>
                <w:sz w:val="20"/>
                <w:szCs w:val="20"/>
              </w:rPr>
            </w:pPr>
            <w:r w:rsidRPr="00221EF9">
              <w:rPr>
                <w:rFonts w:asciiTheme="majorHAnsi" w:hAnsiTheme="majorHAnsi" w:cs="Calibri"/>
                <w:color w:val="000000"/>
                <w:sz w:val="20"/>
                <w:szCs w:val="20"/>
              </w:rPr>
              <w:t xml:space="preserve">Number of organisations with increased technical capacity to advance near and long term national adaptation plans (NAPs) which integrate EbA </w:t>
            </w:r>
          </w:p>
        </w:tc>
        <w:tc>
          <w:tcPr>
            <w:tcW w:w="1418" w:type="dxa"/>
            <w:shd w:val="clear" w:color="auto" w:fill="C6D9F1" w:themeFill="text2" w:themeFillTint="33"/>
          </w:tcPr>
          <w:p w14:paraId="4F01AFE4"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0EC5A78E" w14:textId="77777777" w:rsidR="00C81261" w:rsidRPr="00221EF9" w:rsidRDefault="00C81261" w:rsidP="00C81261">
            <w:pPr>
              <w:rPr>
                <w:rFonts w:asciiTheme="majorHAnsi" w:hAnsiTheme="majorHAnsi"/>
                <w:b/>
                <w:sz w:val="20"/>
                <w:szCs w:val="20"/>
              </w:rPr>
            </w:pPr>
          </w:p>
        </w:tc>
      </w:tr>
      <w:tr w:rsidR="00C81261" w:rsidRPr="00221EF9" w14:paraId="1B945A7B" w14:textId="77777777" w:rsidTr="00B63E08">
        <w:tc>
          <w:tcPr>
            <w:tcW w:w="4783" w:type="dxa"/>
            <w:shd w:val="clear" w:color="auto" w:fill="auto"/>
          </w:tcPr>
          <w:p w14:paraId="21D691F5" w14:textId="77777777" w:rsidR="00C81261" w:rsidRPr="00221EF9" w:rsidRDefault="00C81261" w:rsidP="00C81261">
            <w:pPr>
              <w:pStyle w:val="Default"/>
              <w:rPr>
                <w:rFonts w:asciiTheme="majorHAnsi" w:hAnsiTheme="majorHAnsi"/>
                <w:sz w:val="20"/>
                <w:szCs w:val="20"/>
                <w:lang w:val="en-GB"/>
              </w:rPr>
            </w:pPr>
            <w:r w:rsidRPr="00221EF9">
              <w:rPr>
                <w:rFonts w:asciiTheme="majorHAnsi" w:hAnsiTheme="majorHAnsi"/>
                <w:sz w:val="20"/>
                <w:szCs w:val="20"/>
                <w:lang w:val="en-GB"/>
              </w:rPr>
              <w:t>Number of organisations with increase awareness and knowledge among countries to better own and drive national adaptation planning processes</w:t>
            </w:r>
          </w:p>
        </w:tc>
        <w:tc>
          <w:tcPr>
            <w:tcW w:w="1418" w:type="dxa"/>
            <w:shd w:val="clear" w:color="auto" w:fill="C6D9F1" w:themeFill="text2" w:themeFillTint="33"/>
          </w:tcPr>
          <w:p w14:paraId="3FAA34ED"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7FBD4887" w14:textId="77777777" w:rsidR="00C81261" w:rsidRPr="00221EF9" w:rsidRDefault="00C81261" w:rsidP="00C81261">
            <w:pPr>
              <w:rPr>
                <w:rFonts w:asciiTheme="majorHAnsi" w:hAnsiTheme="majorHAnsi"/>
                <w:b/>
                <w:sz w:val="20"/>
                <w:szCs w:val="20"/>
              </w:rPr>
            </w:pPr>
          </w:p>
        </w:tc>
      </w:tr>
      <w:tr w:rsidR="00C81261" w:rsidRPr="00221EF9" w14:paraId="6B6E9721" w14:textId="77777777" w:rsidTr="00B63E08">
        <w:tc>
          <w:tcPr>
            <w:tcW w:w="9360" w:type="dxa"/>
            <w:gridSpan w:val="3"/>
            <w:shd w:val="clear" w:color="auto" w:fill="auto"/>
          </w:tcPr>
          <w:p w14:paraId="255FE8B1" w14:textId="77777777" w:rsidR="00C81261" w:rsidRPr="00221EF9" w:rsidRDefault="00C81261" w:rsidP="00C81261">
            <w:pPr>
              <w:pStyle w:val="ListParagraph"/>
              <w:numPr>
                <w:ilvl w:val="0"/>
                <w:numId w:val="31"/>
              </w:numPr>
              <w:rPr>
                <w:rFonts w:asciiTheme="majorHAnsi" w:hAnsiTheme="majorHAnsi"/>
                <w:b/>
                <w:sz w:val="20"/>
                <w:szCs w:val="20"/>
                <w:lang w:val="en-GB"/>
              </w:rPr>
            </w:pPr>
            <w:r w:rsidRPr="00221EF9">
              <w:rPr>
                <w:rFonts w:asciiTheme="majorHAnsi" w:hAnsiTheme="majorHAnsi"/>
                <w:b/>
                <w:sz w:val="20"/>
                <w:szCs w:val="20"/>
                <w:lang w:val="en-GB"/>
              </w:rPr>
              <w:lastRenderedPageBreak/>
              <w:t>Partnerships and cooperation</w:t>
            </w:r>
          </w:p>
        </w:tc>
      </w:tr>
      <w:tr w:rsidR="00C81261" w:rsidRPr="00221EF9" w14:paraId="5F798137" w14:textId="77777777" w:rsidTr="00B63E08">
        <w:trPr>
          <w:trHeight w:val="523"/>
        </w:trPr>
        <w:tc>
          <w:tcPr>
            <w:tcW w:w="4783" w:type="dxa"/>
            <w:shd w:val="clear" w:color="auto" w:fill="auto"/>
          </w:tcPr>
          <w:p w14:paraId="0CA8BC1C" w14:textId="77777777" w:rsidR="00C81261" w:rsidRPr="00221EF9" w:rsidRDefault="00C81261" w:rsidP="00C81261">
            <w:pPr>
              <w:pStyle w:val="CommentText"/>
              <w:rPr>
                <w:rFonts w:asciiTheme="majorHAnsi" w:hAnsiTheme="majorHAnsi"/>
                <w:sz w:val="20"/>
                <w:szCs w:val="20"/>
              </w:rPr>
            </w:pPr>
            <w:r w:rsidRPr="00221EF9">
              <w:rPr>
                <w:rFonts w:asciiTheme="majorHAnsi" w:hAnsiTheme="majorHAnsi"/>
                <w:sz w:val="20"/>
                <w:szCs w:val="20"/>
              </w:rPr>
              <w:t>Number of private companies directly engaged in the assistance (that partnered with the proponent, the beneficiaries or the CTCN to implement the assistance)</w:t>
            </w:r>
          </w:p>
        </w:tc>
        <w:tc>
          <w:tcPr>
            <w:tcW w:w="1418" w:type="dxa"/>
            <w:shd w:val="clear" w:color="auto" w:fill="C6D9F1" w:themeFill="text2" w:themeFillTint="33"/>
          </w:tcPr>
          <w:p w14:paraId="40454009"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3BB66626" w14:textId="77777777" w:rsidR="00C81261" w:rsidRPr="00221EF9" w:rsidRDefault="00C81261" w:rsidP="00C81261">
            <w:pPr>
              <w:rPr>
                <w:rFonts w:asciiTheme="majorHAnsi" w:hAnsiTheme="majorHAnsi"/>
                <w:b/>
                <w:sz w:val="20"/>
                <w:szCs w:val="20"/>
              </w:rPr>
            </w:pPr>
          </w:p>
        </w:tc>
      </w:tr>
      <w:tr w:rsidR="00C81261" w:rsidRPr="00221EF9" w14:paraId="0DB9DF1E" w14:textId="77777777" w:rsidTr="00B63E08">
        <w:tc>
          <w:tcPr>
            <w:tcW w:w="4783" w:type="dxa"/>
            <w:shd w:val="clear" w:color="auto" w:fill="auto"/>
          </w:tcPr>
          <w:p w14:paraId="535F0AC6" w14:textId="77777777" w:rsidR="00C81261" w:rsidRPr="00221EF9" w:rsidRDefault="00C81261" w:rsidP="00C81261">
            <w:pPr>
              <w:pStyle w:val="CommentText"/>
              <w:rPr>
                <w:rFonts w:asciiTheme="majorHAnsi" w:hAnsiTheme="majorHAnsi"/>
                <w:sz w:val="20"/>
                <w:szCs w:val="20"/>
              </w:rPr>
            </w:pPr>
            <w:r w:rsidRPr="00221EF9">
              <w:rPr>
                <w:rFonts w:asciiTheme="majorHAnsi" w:hAnsiTheme="majorHAnsi"/>
                <w:sz w:val="20"/>
                <w:szCs w:val="20"/>
              </w:rPr>
              <w:t>Number of South-South collaboration enabled during or through the assistance, when stakeholders from other countries were involved in the assistance</w:t>
            </w:r>
          </w:p>
        </w:tc>
        <w:tc>
          <w:tcPr>
            <w:tcW w:w="1418" w:type="dxa"/>
            <w:shd w:val="clear" w:color="auto" w:fill="C6D9F1" w:themeFill="text2" w:themeFillTint="33"/>
          </w:tcPr>
          <w:p w14:paraId="002D2813"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5F6701B8" w14:textId="77777777" w:rsidR="00C81261" w:rsidRPr="00221EF9" w:rsidRDefault="00C81261" w:rsidP="00C81261">
            <w:pPr>
              <w:rPr>
                <w:rFonts w:asciiTheme="majorHAnsi" w:hAnsiTheme="majorHAnsi"/>
                <w:b/>
                <w:sz w:val="20"/>
                <w:szCs w:val="20"/>
              </w:rPr>
            </w:pPr>
          </w:p>
        </w:tc>
      </w:tr>
      <w:tr w:rsidR="00C81261" w:rsidRPr="00221EF9" w14:paraId="6B742208" w14:textId="77777777" w:rsidTr="00B63E08">
        <w:tc>
          <w:tcPr>
            <w:tcW w:w="4783" w:type="dxa"/>
            <w:shd w:val="clear" w:color="auto" w:fill="auto"/>
          </w:tcPr>
          <w:p w14:paraId="2EB139A5" w14:textId="77777777" w:rsidR="00C81261" w:rsidRPr="00221EF9" w:rsidRDefault="00C81261" w:rsidP="00C81261">
            <w:pPr>
              <w:pStyle w:val="CommentText"/>
              <w:rPr>
                <w:rFonts w:asciiTheme="majorHAnsi" w:hAnsiTheme="majorHAnsi"/>
                <w:sz w:val="20"/>
                <w:szCs w:val="20"/>
              </w:rPr>
            </w:pPr>
            <w:r w:rsidRPr="00221EF9">
              <w:rPr>
                <w:rFonts w:asciiTheme="majorHAnsi" w:hAnsiTheme="majorHAnsi"/>
                <w:sz w:val="20"/>
                <w:szCs w:val="20"/>
              </w:rPr>
              <w:t>Number of North-South collaboration enabled during or through the assistance, when stakeholders from other countries were involved in the assistance</w:t>
            </w:r>
          </w:p>
        </w:tc>
        <w:tc>
          <w:tcPr>
            <w:tcW w:w="1418" w:type="dxa"/>
            <w:shd w:val="clear" w:color="auto" w:fill="C6D9F1" w:themeFill="text2" w:themeFillTint="33"/>
          </w:tcPr>
          <w:p w14:paraId="5FFD4E2C"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13ACE905" w14:textId="77777777" w:rsidR="00C81261" w:rsidRPr="00221EF9" w:rsidRDefault="00C81261" w:rsidP="00C81261">
            <w:pPr>
              <w:rPr>
                <w:rFonts w:asciiTheme="majorHAnsi" w:hAnsiTheme="majorHAnsi"/>
                <w:b/>
                <w:sz w:val="20"/>
                <w:szCs w:val="20"/>
              </w:rPr>
            </w:pPr>
          </w:p>
        </w:tc>
      </w:tr>
      <w:tr w:rsidR="00C81261" w:rsidRPr="00221EF9" w14:paraId="246FAEE7" w14:textId="77777777" w:rsidTr="00B63E08">
        <w:tc>
          <w:tcPr>
            <w:tcW w:w="4783" w:type="dxa"/>
            <w:shd w:val="clear" w:color="auto" w:fill="auto"/>
          </w:tcPr>
          <w:p w14:paraId="614A761B" w14:textId="77777777" w:rsidR="00C81261" w:rsidRPr="00221EF9" w:rsidRDefault="00C81261" w:rsidP="00C81261">
            <w:pPr>
              <w:pStyle w:val="CommentText"/>
              <w:rPr>
                <w:rFonts w:asciiTheme="majorHAnsi" w:hAnsiTheme="majorHAnsi"/>
                <w:sz w:val="20"/>
                <w:szCs w:val="20"/>
              </w:rPr>
            </w:pPr>
            <w:r w:rsidRPr="00221EF9">
              <w:rPr>
                <w:rFonts w:asciiTheme="majorHAnsi" w:hAnsiTheme="majorHAnsi"/>
                <w:sz w:val="20"/>
                <w:szCs w:val="20"/>
              </w:rPr>
              <w:t>Number of Triangular collaboration enabled during or through the assistance, when stakeholders from other countries were involved in the assistance</w:t>
            </w:r>
          </w:p>
        </w:tc>
        <w:tc>
          <w:tcPr>
            <w:tcW w:w="1418" w:type="dxa"/>
            <w:shd w:val="clear" w:color="auto" w:fill="C6D9F1" w:themeFill="text2" w:themeFillTint="33"/>
          </w:tcPr>
          <w:p w14:paraId="00A1C48D" w14:textId="77777777" w:rsidR="00C81261" w:rsidRPr="00221EF9" w:rsidRDefault="00C81261" w:rsidP="00C81261">
            <w:pPr>
              <w:rPr>
                <w:rFonts w:asciiTheme="majorHAnsi" w:hAnsiTheme="majorHAnsi"/>
                <w:b/>
                <w:sz w:val="20"/>
                <w:szCs w:val="20"/>
              </w:rPr>
            </w:pPr>
          </w:p>
        </w:tc>
        <w:tc>
          <w:tcPr>
            <w:tcW w:w="3159" w:type="dxa"/>
            <w:shd w:val="clear" w:color="auto" w:fill="C6D9F1" w:themeFill="text2" w:themeFillTint="33"/>
          </w:tcPr>
          <w:p w14:paraId="58FE076C" w14:textId="77777777" w:rsidR="00C81261" w:rsidRPr="00221EF9" w:rsidRDefault="00C81261" w:rsidP="00C81261">
            <w:pPr>
              <w:rPr>
                <w:rFonts w:asciiTheme="majorHAnsi" w:hAnsiTheme="majorHAnsi"/>
                <w:b/>
                <w:sz w:val="20"/>
                <w:szCs w:val="20"/>
              </w:rPr>
            </w:pPr>
          </w:p>
        </w:tc>
      </w:tr>
    </w:tbl>
    <w:p w14:paraId="6B958BBD" w14:textId="77777777" w:rsidR="00B63E08" w:rsidRPr="00221EF9" w:rsidRDefault="00B63E08" w:rsidP="00B63E08">
      <w:pPr>
        <w:spacing w:after="0"/>
        <w:rPr>
          <w:rFonts w:asciiTheme="majorHAnsi" w:hAnsiTheme="majorHAnsi"/>
          <w:b/>
          <w:sz w:val="22"/>
          <w:szCs w:val="22"/>
        </w:rPr>
      </w:pPr>
    </w:p>
    <w:p w14:paraId="631EB7DC" w14:textId="77777777" w:rsidR="00B63E08" w:rsidRPr="00221EF9" w:rsidRDefault="00B63E08" w:rsidP="00B63E08">
      <w:pPr>
        <w:spacing w:after="0"/>
        <w:rPr>
          <w:rFonts w:asciiTheme="majorHAnsi" w:hAnsiTheme="majorHAnsi"/>
          <w:b/>
          <w:sz w:val="22"/>
          <w:szCs w:val="22"/>
        </w:rPr>
      </w:pPr>
      <w:r w:rsidRPr="00221EF9">
        <w:rPr>
          <w:rFonts w:asciiTheme="majorHAnsi" w:hAnsiTheme="majorHAnsi"/>
          <w:b/>
          <w:sz w:val="22"/>
          <w:szCs w:val="22"/>
        </w:rPr>
        <w:t xml:space="preserve">B. Indicators of anticipated impacts that may occur after the TA is completed </w:t>
      </w:r>
    </w:p>
    <w:tbl>
      <w:tblPr>
        <w:tblStyle w:val="TableGrid"/>
        <w:tblW w:w="9501" w:type="dxa"/>
        <w:tblInd w:w="-252" w:type="dxa"/>
        <w:tblLayout w:type="fixed"/>
        <w:tblLook w:val="04A0" w:firstRow="1" w:lastRow="0" w:firstColumn="1" w:lastColumn="0" w:noHBand="0" w:noVBand="1"/>
      </w:tblPr>
      <w:tblGrid>
        <w:gridCol w:w="3240"/>
        <w:gridCol w:w="1543"/>
        <w:gridCol w:w="1478"/>
        <w:gridCol w:w="1440"/>
        <w:gridCol w:w="1800"/>
      </w:tblGrid>
      <w:tr w:rsidR="00B63E08" w:rsidRPr="00221EF9" w14:paraId="391A806D" w14:textId="77777777" w:rsidTr="00DD6EE2">
        <w:tc>
          <w:tcPr>
            <w:tcW w:w="3240" w:type="dxa"/>
          </w:tcPr>
          <w:p w14:paraId="2C8069D6"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 xml:space="preserve">CTCN standardised performance indicators </w:t>
            </w:r>
          </w:p>
        </w:tc>
        <w:tc>
          <w:tcPr>
            <w:tcW w:w="1543" w:type="dxa"/>
            <w:shd w:val="clear" w:color="auto" w:fill="FFFFFF" w:themeFill="background1"/>
          </w:tcPr>
          <w:p w14:paraId="5568F455"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 xml:space="preserve">Quantitative value </w:t>
            </w:r>
          </w:p>
          <w:p w14:paraId="3672468F" w14:textId="77777777" w:rsidR="00B63E08" w:rsidRPr="00221EF9" w:rsidRDefault="00B63E08" w:rsidP="00B63E08">
            <w:pPr>
              <w:rPr>
                <w:rFonts w:asciiTheme="majorHAnsi" w:hAnsiTheme="majorHAnsi"/>
                <w:sz w:val="22"/>
                <w:szCs w:val="22"/>
              </w:rPr>
            </w:pPr>
            <w:r w:rsidRPr="00221EF9">
              <w:rPr>
                <w:rFonts w:asciiTheme="majorHAnsi" w:hAnsiTheme="majorHAnsi"/>
                <w:sz w:val="22"/>
                <w:szCs w:val="22"/>
              </w:rPr>
              <w:t>Insert the request value and unit</w:t>
            </w:r>
          </w:p>
        </w:tc>
        <w:tc>
          <w:tcPr>
            <w:tcW w:w="1478" w:type="dxa"/>
            <w:shd w:val="clear" w:color="auto" w:fill="FFFFFF" w:themeFill="background1"/>
          </w:tcPr>
          <w:p w14:paraId="5909A215"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Content</w:t>
            </w:r>
          </w:p>
          <w:p w14:paraId="619BDA11" w14:textId="77777777" w:rsidR="00B63E08" w:rsidRPr="00221EF9" w:rsidRDefault="00B63E08" w:rsidP="00B63E08">
            <w:pPr>
              <w:rPr>
                <w:rFonts w:asciiTheme="majorHAnsi" w:hAnsiTheme="majorHAnsi"/>
                <w:sz w:val="22"/>
                <w:szCs w:val="22"/>
              </w:rPr>
            </w:pPr>
            <w:r w:rsidRPr="00221EF9">
              <w:rPr>
                <w:rFonts w:asciiTheme="majorHAnsi" w:hAnsiTheme="majorHAnsi"/>
                <w:sz w:val="22"/>
                <w:szCs w:val="22"/>
              </w:rPr>
              <w:t>List the elements included in the number provided</w:t>
            </w:r>
          </w:p>
        </w:tc>
        <w:tc>
          <w:tcPr>
            <w:tcW w:w="1440" w:type="dxa"/>
            <w:shd w:val="clear" w:color="auto" w:fill="FFFFFF" w:themeFill="background1"/>
          </w:tcPr>
          <w:p w14:paraId="3309A13B"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Expected timeline</w:t>
            </w:r>
          </w:p>
          <w:p w14:paraId="137B3339" w14:textId="77777777" w:rsidR="00B63E08" w:rsidRPr="00221EF9" w:rsidRDefault="00B63E08" w:rsidP="00B63E08">
            <w:pPr>
              <w:rPr>
                <w:rFonts w:asciiTheme="majorHAnsi" w:hAnsiTheme="majorHAnsi"/>
                <w:sz w:val="22"/>
                <w:szCs w:val="22"/>
              </w:rPr>
            </w:pPr>
            <w:r w:rsidRPr="00221EF9">
              <w:rPr>
                <w:rFonts w:asciiTheme="majorHAnsi" w:hAnsiTheme="majorHAnsi"/>
                <w:sz w:val="22"/>
                <w:szCs w:val="22"/>
              </w:rPr>
              <w:t>Indicate when the indicator and value are expected to be achieved</w:t>
            </w:r>
          </w:p>
        </w:tc>
        <w:tc>
          <w:tcPr>
            <w:tcW w:w="1800" w:type="dxa"/>
            <w:shd w:val="clear" w:color="auto" w:fill="FFFFFF" w:themeFill="background1"/>
          </w:tcPr>
          <w:p w14:paraId="7868BC90" w14:textId="77777777" w:rsidR="00B63E08" w:rsidRPr="00221EF9" w:rsidRDefault="00B63E08" w:rsidP="00B63E08">
            <w:pPr>
              <w:rPr>
                <w:rFonts w:asciiTheme="majorHAnsi" w:hAnsiTheme="majorHAnsi"/>
                <w:b/>
                <w:sz w:val="22"/>
                <w:szCs w:val="22"/>
              </w:rPr>
            </w:pPr>
            <w:r w:rsidRPr="00221EF9">
              <w:rPr>
                <w:rFonts w:asciiTheme="majorHAnsi" w:hAnsiTheme="majorHAnsi"/>
                <w:b/>
                <w:sz w:val="22"/>
                <w:szCs w:val="22"/>
              </w:rPr>
              <w:t>Responsible institution</w:t>
            </w:r>
          </w:p>
          <w:p w14:paraId="6516DC9E" w14:textId="77777777" w:rsidR="00B63E08" w:rsidRPr="00221EF9" w:rsidRDefault="00B63E08" w:rsidP="00B63E08">
            <w:pPr>
              <w:rPr>
                <w:rFonts w:asciiTheme="majorHAnsi" w:hAnsiTheme="majorHAnsi"/>
                <w:sz w:val="22"/>
                <w:szCs w:val="22"/>
              </w:rPr>
            </w:pPr>
            <w:r w:rsidRPr="00221EF9">
              <w:rPr>
                <w:rFonts w:asciiTheme="majorHAnsi" w:hAnsiTheme="majorHAnsi"/>
                <w:sz w:val="22"/>
                <w:szCs w:val="22"/>
              </w:rPr>
              <w:t>Indicate the institution(s) that will play leading role in enabling the indicators and anticipated values to be achieved</w:t>
            </w:r>
          </w:p>
        </w:tc>
      </w:tr>
      <w:tr w:rsidR="00B63E08" w:rsidRPr="00221EF9" w14:paraId="2E98DD87" w14:textId="77777777" w:rsidTr="00DD6EE2">
        <w:tc>
          <w:tcPr>
            <w:tcW w:w="9501" w:type="dxa"/>
            <w:gridSpan w:val="5"/>
          </w:tcPr>
          <w:p w14:paraId="48BDA612" w14:textId="77777777" w:rsidR="00B63E08" w:rsidRPr="00221EF9" w:rsidRDefault="00B63E08" w:rsidP="00B63E08">
            <w:pPr>
              <w:rPr>
                <w:rFonts w:asciiTheme="majorHAnsi" w:hAnsiTheme="majorHAnsi"/>
                <w:sz w:val="22"/>
                <w:szCs w:val="22"/>
              </w:rPr>
            </w:pPr>
            <w:r w:rsidRPr="00221EF9">
              <w:rPr>
                <w:rFonts w:asciiTheme="majorHAnsi" w:hAnsiTheme="majorHAnsi"/>
                <w:b/>
                <w:sz w:val="20"/>
                <w:szCs w:val="20"/>
              </w:rPr>
              <w:t>16. Anticipated finance mobilised</w:t>
            </w:r>
          </w:p>
        </w:tc>
      </w:tr>
      <w:tr w:rsidR="00B63E08" w:rsidRPr="00221EF9" w14:paraId="5BFBB234" w14:textId="77777777" w:rsidTr="00DD6EE2">
        <w:tc>
          <w:tcPr>
            <w:tcW w:w="3240" w:type="dxa"/>
          </w:tcPr>
          <w:p w14:paraId="3977477B" w14:textId="77777777" w:rsidR="00B63E08" w:rsidRPr="00221EF9" w:rsidRDefault="00B63E08" w:rsidP="00B63E08">
            <w:pPr>
              <w:pStyle w:val="ListParagraph"/>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 xml:space="preserve">Anticipated amount of public/donor investment mobilised (in USD) from the beneficiary country for climate change activities as a result of the TA </w:t>
            </w:r>
          </w:p>
        </w:tc>
        <w:tc>
          <w:tcPr>
            <w:tcW w:w="1543" w:type="dxa"/>
            <w:shd w:val="clear" w:color="auto" w:fill="C6D9F1" w:themeFill="text2" w:themeFillTint="33"/>
          </w:tcPr>
          <w:p w14:paraId="2FFDFF71"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3E3D7003"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55FEF463"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30F256E1" w14:textId="77777777" w:rsidR="00B63E08" w:rsidRPr="00221EF9" w:rsidRDefault="00B63E08" w:rsidP="00B63E08">
            <w:pPr>
              <w:rPr>
                <w:rFonts w:asciiTheme="majorHAnsi" w:hAnsiTheme="majorHAnsi"/>
                <w:sz w:val="22"/>
                <w:szCs w:val="22"/>
              </w:rPr>
            </w:pPr>
          </w:p>
        </w:tc>
      </w:tr>
      <w:tr w:rsidR="00B63E08" w:rsidRPr="00221EF9" w14:paraId="10305128" w14:textId="77777777" w:rsidTr="00DD6EE2">
        <w:tc>
          <w:tcPr>
            <w:tcW w:w="3240" w:type="dxa"/>
          </w:tcPr>
          <w:p w14:paraId="61F06522" w14:textId="77777777" w:rsidR="00B63E08" w:rsidRPr="00221EF9" w:rsidRDefault="00B63E08" w:rsidP="00B63E08">
            <w:pPr>
              <w:pStyle w:val="ListParagraph"/>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amount of public/donor investment mobilized (in USD) from international and regional sources for climate change activities as a result of the TA</w:t>
            </w:r>
          </w:p>
        </w:tc>
        <w:tc>
          <w:tcPr>
            <w:tcW w:w="1543" w:type="dxa"/>
            <w:shd w:val="clear" w:color="auto" w:fill="C6D9F1" w:themeFill="text2" w:themeFillTint="33"/>
          </w:tcPr>
          <w:p w14:paraId="5E64A6EF"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56651A01"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7FA389E0"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3FED5DB2" w14:textId="77777777" w:rsidR="00B63E08" w:rsidRPr="00221EF9" w:rsidRDefault="00B63E08" w:rsidP="00B63E08">
            <w:pPr>
              <w:rPr>
                <w:rFonts w:asciiTheme="majorHAnsi" w:hAnsiTheme="majorHAnsi"/>
                <w:sz w:val="22"/>
                <w:szCs w:val="22"/>
              </w:rPr>
            </w:pPr>
          </w:p>
        </w:tc>
      </w:tr>
      <w:tr w:rsidR="00B63E08" w:rsidRPr="00221EF9" w14:paraId="2EF11F3E" w14:textId="77777777" w:rsidTr="00DD6EE2">
        <w:tc>
          <w:tcPr>
            <w:tcW w:w="3240" w:type="dxa"/>
          </w:tcPr>
          <w:p w14:paraId="28A616B1" w14:textId="77777777" w:rsidR="00B63E08" w:rsidRPr="00221EF9" w:rsidRDefault="00B63E08" w:rsidP="00B63E08">
            <w:pPr>
              <w:pStyle w:val="ListParagraph"/>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w:t>
            </w:r>
            <w:r>
              <w:rPr>
                <w:rFonts w:asciiTheme="majorHAnsi" w:hAnsiTheme="majorHAnsi"/>
                <w:sz w:val="20"/>
                <w:szCs w:val="20"/>
                <w:lang w:val="en-GB"/>
              </w:rPr>
              <w:t>nt of private investment mobilis</w:t>
            </w:r>
            <w:r w:rsidRPr="00221EF9">
              <w:rPr>
                <w:rFonts w:asciiTheme="majorHAnsi" w:hAnsiTheme="majorHAnsi"/>
                <w:sz w:val="20"/>
                <w:szCs w:val="20"/>
                <w:lang w:val="en-GB"/>
              </w:rPr>
              <w:t xml:space="preserve">ed (in USD) from the beneficiary country for climate change activities as a result of the TA </w:t>
            </w:r>
          </w:p>
        </w:tc>
        <w:tc>
          <w:tcPr>
            <w:tcW w:w="1543" w:type="dxa"/>
            <w:shd w:val="clear" w:color="auto" w:fill="C6D9F1" w:themeFill="text2" w:themeFillTint="33"/>
          </w:tcPr>
          <w:p w14:paraId="06C14FC2"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411D7595"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2234A022"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57F00B5F" w14:textId="77777777" w:rsidR="00B63E08" w:rsidRPr="00221EF9" w:rsidRDefault="00B63E08" w:rsidP="00B63E08">
            <w:pPr>
              <w:rPr>
                <w:rFonts w:asciiTheme="majorHAnsi" w:hAnsiTheme="majorHAnsi"/>
                <w:sz w:val="22"/>
                <w:szCs w:val="22"/>
              </w:rPr>
            </w:pPr>
          </w:p>
        </w:tc>
      </w:tr>
      <w:tr w:rsidR="00B63E08" w:rsidRPr="00221EF9" w14:paraId="6C78A2A0" w14:textId="77777777" w:rsidTr="00DD6EE2">
        <w:tc>
          <w:tcPr>
            <w:tcW w:w="3240" w:type="dxa"/>
          </w:tcPr>
          <w:p w14:paraId="73485E4B" w14:textId="77777777" w:rsidR="00B63E08" w:rsidRPr="00221EF9" w:rsidRDefault="00B63E08" w:rsidP="00B63E08">
            <w:pPr>
              <w:pStyle w:val="ListParagraph"/>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amount of private investment mobili</w:t>
            </w:r>
            <w:r>
              <w:rPr>
                <w:rFonts w:asciiTheme="majorHAnsi" w:hAnsiTheme="majorHAnsi"/>
                <w:sz w:val="20"/>
                <w:szCs w:val="20"/>
                <w:lang w:val="en-GB"/>
              </w:rPr>
              <w:t>s</w:t>
            </w:r>
            <w:r w:rsidRPr="00221EF9">
              <w:rPr>
                <w:rFonts w:asciiTheme="majorHAnsi" w:hAnsiTheme="majorHAnsi"/>
                <w:sz w:val="20"/>
                <w:szCs w:val="20"/>
                <w:lang w:val="en-GB"/>
              </w:rPr>
              <w:t xml:space="preserve">ed (in USD) from international and regional sources for climate change activities as a result of the TA </w:t>
            </w:r>
          </w:p>
        </w:tc>
        <w:tc>
          <w:tcPr>
            <w:tcW w:w="1543" w:type="dxa"/>
            <w:shd w:val="clear" w:color="auto" w:fill="C6D9F1" w:themeFill="text2" w:themeFillTint="33"/>
          </w:tcPr>
          <w:p w14:paraId="3A565C1B"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1E185133"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25EFDFC1"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7E67BADD" w14:textId="77777777" w:rsidR="00B63E08" w:rsidRPr="00221EF9" w:rsidRDefault="00B63E08" w:rsidP="00B63E08">
            <w:pPr>
              <w:rPr>
                <w:rFonts w:asciiTheme="majorHAnsi" w:hAnsiTheme="majorHAnsi"/>
                <w:sz w:val="22"/>
                <w:szCs w:val="22"/>
              </w:rPr>
            </w:pPr>
          </w:p>
        </w:tc>
      </w:tr>
      <w:tr w:rsidR="00B63E08" w:rsidRPr="00221EF9" w14:paraId="0843E253" w14:textId="77777777" w:rsidTr="00DD6EE2">
        <w:tc>
          <w:tcPr>
            <w:tcW w:w="9501" w:type="dxa"/>
            <w:gridSpan w:val="5"/>
          </w:tcPr>
          <w:p w14:paraId="6B03B501" w14:textId="77777777" w:rsidR="00B63E08" w:rsidRPr="00221EF9" w:rsidRDefault="00B63E08" w:rsidP="00B63E08">
            <w:pPr>
              <w:rPr>
                <w:rFonts w:asciiTheme="majorHAnsi" w:hAnsiTheme="majorHAnsi"/>
                <w:sz w:val="22"/>
                <w:szCs w:val="22"/>
              </w:rPr>
            </w:pPr>
            <w:r w:rsidRPr="00221EF9">
              <w:rPr>
                <w:rFonts w:asciiTheme="majorHAnsi" w:hAnsiTheme="majorHAnsi"/>
                <w:b/>
                <w:sz w:val="20"/>
                <w:szCs w:val="20"/>
              </w:rPr>
              <w:t>17. Policies</w:t>
            </w:r>
          </w:p>
        </w:tc>
      </w:tr>
      <w:tr w:rsidR="00B63E08" w:rsidRPr="00221EF9" w14:paraId="21A92D81" w14:textId="77777777" w:rsidTr="00DD6EE2">
        <w:tc>
          <w:tcPr>
            <w:tcW w:w="3240" w:type="dxa"/>
          </w:tcPr>
          <w:p w14:paraId="2F4E407A" w14:textId="77777777" w:rsidR="00B63E08" w:rsidRPr="00221EF9" w:rsidRDefault="00B63E08" w:rsidP="00B63E08">
            <w:pPr>
              <w:pStyle w:val="ListParagraph"/>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 xml:space="preserve">Anticipated number of policies, strategies, plans, addressing climate change mitigation officially proposed, adopted, or </w:t>
            </w:r>
            <w:r w:rsidRPr="00221EF9">
              <w:rPr>
                <w:rFonts w:asciiTheme="majorHAnsi" w:hAnsiTheme="majorHAnsi"/>
                <w:sz w:val="20"/>
                <w:szCs w:val="20"/>
                <w:lang w:val="en-GB"/>
              </w:rPr>
              <w:lastRenderedPageBreak/>
              <w:t>implemented as a result of the TA</w:t>
            </w:r>
          </w:p>
        </w:tc>
        <w:tc>
          <w:tcPr>
            <w:tcW w:w="1543" w:type="dxa"/>
            <w:shd w:val="clear" w:color="auto" w:fill="C6D9F1" w:themeFill="text2" w:themeFillTint="33"/>
          </w:tcPr>
          <w:p w14:paraId="680C563E"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3C558521"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37E11F73"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52805E29" w14:textId="77777777" w:rsidR="00B63E08" w:rsidRPr="00221EF9" w:rsidRDefault="00B63E08" w:rsidP="00B63E08">
            <w:pPr>
              <w:rPr>
                <w:rFonts w:asciiTheme="majorHAnsi" w:hAnsiTheme="majorHAnsi"/>
                <w:sz w:val="22"/>
                <w:szCs w:val="22"/>
              </w:rPr>
            </w:pPr>
          </w:p>
        </w:tc>
      </w:tr>
      <w:tr w:rsidR="00B63E08" w:rsidRPr="00221EF9" w14:paraId="095830AE" w14:textId="77777777" w:rsidTr="00DD6EE2">
        <w:tc>
          <w:tcPr>
            <w:tcW w:w="3240" w:type="dxa"/>
          </w:tcPr>
          <w:p w14:paraId="724362D6" w14:textId="77777777" w:rsidR="00B63E08" w:rsidRPr="00221EF9" w:rsidRDefault="00B63E08" w:rsidP="00B63E08">
            <w:pPr>
              <w:pStyle w:val="ListParagraph"/>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number of policies, strategies, plans, addressing climate change adaptation officially proposed, adopted, or implemented as a result of the TA.</w:t>
            </w:r>
          </w:p>
        </w:tc>
        <w:tc>
          <w:tcPr>
            <w:tcW w:w="1543" w:type="dxa"/>
            <w:shd w:val="clear" w:color="auto" w:fill="C6D9F1" w:themeFill="text2" w:themeFillTint="33"/>
          </w:tcPr>
          <w:p w14:paraId="1E3395B1"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3C027AFF"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46355E5B"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08719B1C" w14:textId="77777777" w:rsidR="00B63E08" w:rsidRPr="00221EF9" w:rsidRDefault="00B63E08" w:rsidP="00B63E08">
            <w:pPr>
              <w:rPr>
                <w:rFonts w:asciiTheme="majorHAnsi" w:hAnsiTheme="majorHAnsi"/>
                <w:sz w:val="22"/>
                <w:szCs w:val="22"/>
              </w:rPr>
            </w:pPr>
          </w:p>
        </w:tc>
      </w:tr>
      <w:tr w:rsidR="00B63E08" w:rsidRPr="00221EF9" w14:paraId="55728E08" w14:textId="77777777" w:rsidTr="00DD6EE2">
        <w:tc>
          <w:tcPr>
            <w:tcW w:w="3240" w:type="dxa"/>
          </w:tcPr>
          <w:p w14:paraId="17503CD5" w14:textId="77777777" w:rsidR="00B63E08" w:rsidRPr="00221EF9" w:rsidRDefault="00B63E08" w:rsidP="00B63E08">
            <w:pPr>
              <w:pStyle w:val="ListParagraph"/>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number of laws, agreements, or regulations addressing climate change mitigation officially proposed, adopted, or implemented as a result of the TA.</w:t>
            </w:r>
          </w:p>
        </w:tc>
        <w:tc>
          <w:tcPr>
            <w:tcW w:w="1543" w:type="dxa"/>
            <w:shd w:val="clear" w:color="auto" w:fill="C6D9F1" w:themeFill="text2" w:themeFillTint="33"/>
          </w:tcPr>
          <w:p w14:paraId="7C3A8500"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6C0D5818"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56F97DBD"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3C59A097" w14:textId="77777777" w:rsidR="00B63E08" w:rsidRPr="00221EF9" w:rsidRDefault="00B63E08" w:rsidP="00B63E08">
            <w:pPr>
              <w:rPr>
                <w:rFonts w:asciiTheme="majorHAnsi" w:hAnsiTheme="majorHAnsi"/>
                <w:sz w:val="22"/>
                <w:szCs w:val="22"/>
              </w:rPr>
            </w:pPr>
          </w:p>
        </w:tc>
      </w:tr>
      <w:tr w:rsidR="00B63E08" w:rsidRPr="00221EF9" w14:paraId="177BE99A" w14:textId="77777777" w:rsidTr="00DD6EE2">
        <w:tc>
          <w:tcPr>
            <w:tcW w:w="3240" w:type="dxa"/>
          </w:tcPr>
          <w:p w14:paraId="26BFA632" w14:textId="77777777" w:rsidR="00B63E08" w:rsidRPr="00221EF9" w:rsidRDefault="00B63E08" w:rsidP="00B63E08">
            <w:pPr>
              <w:pStyle w:val="ListParagraph"/>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number of laws, agreements, or regulations addressing climate change adaptation officially proposed, adopted, or implemented as a result of the TA.</w:t>
            </w:r>
          </w:p>
        </w:tc>
        <w:tc>
          <w:tcPr>
            <w:tcW w:w="1543" w:type="dxa"/>
            <w:shd w:val="clear" w:color="auto" w:fill="C6D9F1" w:themeFill="text2" w:themeFillTint="33"/>
          </w:tcPr>
          <w:p w14:paraId="2157851D"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359A5ECF"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7E340AA8"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2D89B89B" w14:textId="77777777" w:rsidR="00B63E08" w:rsidRPr="00221EF9" w:rsidRDefault="00B63E08" w:rsidP="00B63E08">
            <w:pPr>
              <w:rPr>
                <w:rFonts w:asciiTheme="majorHAnsi" w:hAnsiTheme="majorHAnsi"/>
                <w:sz w:val="22"/>
                <w:szCs w:val="22"/>
              </w:rPr>
            </w:pPr>
          </w:p>
        </w:tc>
      </w:tr>
      <w:tr w:rsidR="00B63E08" w:rsidRPr="00221EF9" w14:paraId="45C872B4" w14:textId="77777777" w:rsidTr="00DD6EE2">
        <w:tc>
          <w:tcPr>
            <w:tcW w:w="3240" w:type="dxa"/>
          </w:tcPr>
          <w:p w14:paraId="07BD83E1" w14:textId="77777777" w:rsidR="00B63E08" w:rsidRPr="00221EF9" w:rsidRDefault="00B63E08" w:rsidP="00B63E08">
            <w:pPr>
              <w:pStyle w:val="ListParagraph"/>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laws, policies, regulations, strategies and plans where climate change mitigation will be mainstreamed as a result of the TA</w:t>
            </w:r>
          </w:p>
        </w:tc>
        <w:tc>
          <w:tcPr>
            <w:tcW w:w="1543" w:type="dxa"/>
            <w:shd w:val="clear" w:color="auto" w:fill="C6D9F1" w:themeFill="text2" w:themeFillTint="33"/>
          </w:tcPr>
          <w:p w14:paraId="0C78F46E"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1745E173"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6EE6C92C"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26C0995E" w14:textId="77777777" w:rsidR="00B63E08" w:rsidRPr="00221EF9" w:rsidRDefault="00B63E08" w:rsidP="00B63E08">
            <w:pPr>
              <w:rPr>
                <w:rFonts w:asciiTheme="majorHAnsi" w:hAnsiTheme="majorHAnsi"/>
                <w:sz w:val="22"/>
                <w:szCs w:val="22"/>
              </w:rPr>
            </w:pPr>
          </w:p>
        </w:tc>
      </w:tr>
      <w:tr w:rsidR="00B63E08" w:rsidRPr="00221EF9" w14:paraId="4C1F6F44" w14:textId="77777777" w:rsidTr="00DD6EE2">
        <w:tc>
          <w:tcPr>
            <w:tcW w:w="3240" w:type="dxa"/>
          </w:tcPr>
          <w:p w14:paraId="35E54F23" w14:textId="77777777" w:rsidR="00B63E08" w:rsidRPr="00221EF9" w:rsidRDefault="00B63E08" w:rsidP="00B63E08">
            <w:pPr>
              <w:pStyle w:val="ListParagraph"/>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laws, policies, regulations, strategies and plans where climate change adaptation will be mainstreamed as a result of the TA</w:t>
            </w:r>
          </w:p>
        </w:tc>
        <w:tc>
          <w:tcPr>
            <w:tcW w:w="1543" w:type="dxa"/>
            <w:shd w:val="clear" w:color="auto" w:fill="C6D9F1" w:themeFill="text2" w:themeFillTint="33"/>
          </w:tcPr>
          <w:p w14:paraId="3919D333"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2EC80B11"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4B5D6637"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59271A0E" w14:textId="77777777" w:rsidR="00B63E08" w:rsidRPr="00221EF9" w:rsidRDefault="00B63E08" w:rsidP="00B63E08">
            <w:pPr>
              <w:rPr>
                <w:rFonts w:asciiTheme="majorHAnsi" w:hAnsiTheme="majorHAnsi"/>
                <w:sz w:val="22"/>
                <w:szCs w:val="22"/>
              </w:rPr>
            </w:pPr>
          </w:p>
        </w:tc>
      </w:tr>
      <w:tr w:rsidR="00B63E08" w:rsidRPr="00221EF9" w14:paraId="448158E8" w14:textId="77777777" w:rsidTr="00DD6EE2">
        <w:tc>
          <w:tcPr>
            <w:tcW w:w="3240" w:type="dxa"/>
          </w:tcPr>
          <w:p w14:paraId="6CFC57EC" w14:textId="77777777" w:rsidR="00B63E08" w:rsidRPr="00221EF9" w:rsidRDefault="00B63E08" w:rsidP="00B63E08">
            <w:pPr>
              <w:rPr>
                <w:rFonts w:asciiTheme="majorHAnsi" w:hAnsiTheme="majorHAnsi"/>
                <w:sz w:val="20"/>
                <w:szCs w:val="20"/>
              </w:rPr>
            </w:pPr>
            <w:r w:rsidRPr="00221EF9">
              <w:rPr>
                <w:rFonts w:asciiTheme="majorHAnsi" w:hAnsiTheme="majorHAnsi"/>
                <w:sz w:val="20"/>
                <w:szCs w:val="20"/>
              </w:rPr>
              <w:t>18. Anticipated number of public-private partnerships created</w:t>
            </w:r>
          </w:p>
        </w:tc>
        <w:tc>
          <w:tcPr>
            <w:tcW w:w="1543" w:type="dxa"/>
            <w:shd w:val="clear" w:color="auto" w:fill="C6D9F1" w:themeFill="text2" w:themeFillTint="33"/>
          </w:tcPr>
          <w:p w14:paraId="27C5D8DF"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6C1D9849"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466807FA" w14:textId="77777777" w:rsidR="00B63E08" w:rsidRPr="00221EF9" w:rsidRDefault="00B63E08" w:rsidP="00B63E08">
            <w:pPr>
              <w:pStyle w:val="ListParagraph"/>
              <w:spacing w:line="240" w:lineRule="auto"/>
              <w:rPr>
                <w:rFonts w:asciiTheme="majorHAnsi" w:hAnsiTheme="majorHAnsi"/>
                <w:lang w:val="en-GB"/>
              </w:rPr>
            </w:pPr>
          </w:p>
        </w:tc>
        <w:tc>
          <w:tcPr>
            <w:tcW w:w="1800" w:type="dxa"/>
            <w:shd w:val="clear" w:color="auto" w:fill="C6D9F1" w:themeFill="text2" w:themeFillTint="33"/>
          </w:tcPr>
          <w:p w14:paraId="2006EB66" w14:textId="77777777" w:rsidR="00B63E08" w:rsidRPr="00221EF9" w:rsidRDefault="00B63E08" w:rsidP="00B63E08">
            <w:pPr>
              <w:pStyle w:val="ListParagraph"/>
              <w:spacing w:line="240" w:lineRule="auto"/>
              <w:rPr>
                <w:rFonts w:asciiTheme="majorHAnsi" w:hAnsiTheme="majorHAnsi"/>
                <w:lang w:val="en-GB"/>
              </w:rPr>
            </w:pPr>
          </w:p>
        </w:tc>
      </w:tr>
      <w:tr w:rsidR="00B63E08" w:rsidRPr="00221EF9" w14:paraId="7EEB9D02" w14:textId="77777777" w:rsidTr="00DD6EE2">
        <w:tc>
          <w:tcPr>
            <w:tcW w:w="3240" w:type="dxa"/>
          </w:tcPr>
          <w:p w14:paraId="313CA69B" w14:textId="77777777" w:rsidR="00B63E08" w:rsidRPr="00221EF9" w:rsidRDefault="00B63E08" w:rsidP="00B63E08">
            <w:pPr>
              <w:rPr>
                <w:rFonts w:asciiTheme="majorHAnsi" w:hAnsiTheme="majorHAnsi"/>
                <w:sz w:val="20"/>
                <w:szCs w:val="20"/>
              </w:rPr>
            </w:pPr>
            <w:r w:rsidRPr="00221EF9">
              <w:rPr>
                <w:rFonts w:asciiTheme="majorHAnsi" w:hAnsiTheme="majorHAnsi"/>
                <w:sz w:val="20"/>
                <w:szCs w:val="20"/>
              </w:rPr>
              <w:t>19. Anticipated twinning arrangements created as a result of the TA</w:t>
            </w:r>
          </w:p>
        </w:tc>
        <w:tc>
          <w:tcPr>
            <w:tcW w:w="1543" w:type="dxa"/>
            <w:shd w:val="clear" w:color="auto" w:fill="C6D9F1" w:themeFill="text2" w:themeFillTint="33"/>
          </w:tcPr>
          <w:p w14:paraId="7ED0587A"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19DF4E2A"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26C64EE4" w14:textId="77777777" w:rsidR="00B63E08" w:rsidRPr="00221EF9" w:rsidRDefault="00B63E08" w:rsidP="00B63E08">
            <w:pPr>
              <w:pStyle w:val="ListParagraph"/>
              <w:spacing w:line="240" w:lineRule="auto"/>
              <w:rPr>
                <w:rFonts w:asciiTheme="majorHAnsi" w:hAnsiTheme="majorHAnsi"/>
                <w:lang w:val="en-GB"/>
              </w:rPr>
            </w:pPr>
          </w:p>
        </w:tc>
        <w:tc>
          <w:tcPr>
            <w:tcW w:w="1800" w:type="dxa"/>
            <w:shd w:val="clear" w:color="auto" w:fill="C6D9F1" w:themeFill="text2" w:themeFillTint="33"/>
          </w:tcPr>
          <w:p w14:paraId="20CD4C0F" w14:textId="77777777" w:rsidR="00B63E08" w:rsidRPr="00221EF9" w:rsidRDefault="00B63E08" w:rsidP="00B63E08">
            <w:pPr>
              <w:pStyle w:val="ListParagraph"/>
              <w:spacing w:line="240" w:lineRule="auto"/>
              <w:rPr>
                <w:rFonts w:asciiTheme="majorHAnsi" w:hAnsiTheme="majorHAnsi"/>
                <w:lang w:val="en-GB"/>
              </w:rPr>
            </w:pPr>
          </w:p>
        </w:tc>
      </w:tr>
      <w:tr w:rsidR="00B63E08" w:rsidRPr="00221EF9" w14:paraId="7552AA6D" w14:textId="77777777" w:rsidTr="00DD6EE2">
        <w:tc>
          <w:tcPr>
            <w:tcW w:w="3240" w:type="dxa"/>
          </w:tcPr>
          <w:p w14:paraId="2FF35375" w14:textId="77777777" w:rsidR="00B63E08" w:rsidRPr="00221EF9" w:rsidRDefault="00B63E08" w:rsidP="00B63E08">
            <w:pPr>
              <w:rPr>
                <w:rFonts w:asciiTheme="majorHAnsi" w:hAnsiTheme="majorHAnsi"/>
                <w:b/>
                <w:sz w:val="20"/>
                <w:szCs w:val="20"/>
              </w:rPr>
            </w:pPr>
            <w:r w:rsidRPr="00221EF9">
              <w:rPr>
                <w:rFonts w:asciiTheme="majorHAnsi" w:hAnsiTheme="majorHAnsi" w:cstheme="minorHAnsi"/>
                <w:sz w:val="20"/>
                <w:szCs w:val="20"/>
              </w:rPr>
              <w:t xml:space="preserve">20. </w:t>
            </w:r>
            <w:r w:rsidRPr="00221EF9">
              <w:rPr>
                <w:rFonts w:asciiTheme="majorHAnsi" w:hAnsiTheme="majorHAnsi"/>
                <w:sz w:val="20"/>
                <w:szCs w:val="20"/>
              </w:rPr>
              <w:t>Anticipated n</w:t>
            </w:r>
            <w:r w:rsidRPr="00221EF9">
              <w:rPr>
                <w:rFonts w:asciiTheme="majorHAnsi" w:hAnsiTheme="majorHAnsi" w:cstheme="minorHAnsi"/>
                <w:sz w:val="20"/>
                <w:szCs w:val="20"/>
              </w:rPr>
              <w:t xml:space="preserve">umber of technology projects prepared and implemented to support action on low emission and climate-resilient development </w:t>
            </w:r>
          </w:p>
        </w:tc>
        <w:tc>
          <w:tcPr>
            <w:tcW w:w="1543" w:type="dxa"/>
            <w:shd w:val="clear" w:color="auto" w:fill="C6D9F1" w:themeFill="text2" w:themeFillTint="33"/>
          </w:tcPr>
          <w:p w14:paraId="24D58167"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2DD2145A"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6F63828E" w14:textId="77777777" w:rsidR="00B63E08" w:rsidRPr="00221EF9" w:rsidRDefault="00B63E08" w:rsidP="00B63E08">
            <w:pPr>
              <w:pStyle w:val="ListParagraph"/>
              <w:spacing w:line="240" w:lineRule="auto"/>
              <w:rPr>
                <w:rFonts w:asciiTheme="majorHAnsi" w:hAnsiTheme="majorHAnsi"/>
                <w:lang w:val="en-GB"/>
              </w:rPr>
            </w:pPr>
          </w:p>
        </w:tc>
        <w:tc>
          <w:tcPr>
            <w:tcW w:w="1800" w:type="dxa"/>
            <w:shd w:val="clear" w:color="auto" w:fill="C6D9F1" w:themeFill="text2" w:themeFillTint="33"/>
          </w:tcPr>
          <w:p w14:paraId="579474D3" w14:textId="77777777" w:rsidR="00B63E08" w:rsidRPr="00221EF9" w:rsidRDefault="00B63E08" w:rsidP="00B63E08">
            <w:pPr>
              <w:pStyle w:val="ListParagraph"/>
              <w:spacing w:line="240" w:lineRule="auto"/>
              <w:rPr>
                <w:rFonts w:asciiTheme="majorHAnsi" w:hAnsiTheme="majorHAnsi"/>
                <w:lang w:val="en-GB"/>
              </w:rPr>
            </w:pPr>
          </w:p>
        </w:tc>
      </w:tr>
      <w:tr w:rsidR="00B63E08" w:rsidRPr="00221EF9" w14:paraId="65E09D7B" w14:textId="77777777" w:rsidTr="00DD6EE2">
        <w:tc>
          <w:tcPr>
            <w:tcW w:w="3240" w:type="dxa"/>
          </w:tcPr>
          <w:p w14:paraId="7F610763" w14:textId="77777777" w:rsidR="00B63E08" w:rsidRPr="00221EF9" w:rsidRDefault="00B63E08" w:rsidP="00B63E08">
            <w:pPr>
              <w:rPr>
                <w:rFonts w:asciiTheme="majorHAnsi" w:hAnsiTheme="majorHAnsi" w:cstheme="minorHAnsi"/>
                <w:sz w:val="20"/>
                <w:szCs w:val="20"/>
              </w:rPr>
            </w:pPr>
            <w:r w:rsidRPr="00221EF9">
              <w:rPr>
                <w:rFonts w:asciiTheme="majorHAnsi" w:hAnsiTheme="majorHAnsi" w:cstheme="minorHAnsi"/>
                <w:sz w:val="20"/>
                <w:szCs w:val="20"/>
              </w:rPr>
              <w:t xml:space="preserve">21. </w:t>
            </w:r>
            <w:r w:rsidRPr="00221EF9">
              <w:rPr>
                <w:rFonts w:asciiTheme="majorHAnsi" w:hAnsiTheme="majorHAnsi"/>
                <w:sz w:val="20"/>
                <w:szCs w:val="20"/>
              </w:rPr>
              <w:t xml:space="preserve">Anticipated </w:t>
            </w:r>
            <w:r>
              <w:rPr>
                <w:rFonts w:asciiTheme="majorHAnsi" w:hAnsiTheme="majorHAnsi"/>
                <w:sz w:val="20"/>
                <w:szCs w:val="20"/>
              </w:rPr>
              <w:t xml:space="preserve">number of </w:t>
            </w:r>
            <w:r w:rsidRPr="00221EF9">
              <w:rPr>
                <w:rFonts w:asciiTheme="majorHAnsi" w:hAnsiTheme="majorHAnsi"/>
                <w:sz w:val="20"/>
                <w:szCs w:val="20"/>
              </w:rPr>
              <w:t>s</w:t>
            </w:r>
            <w:r w:rsidRPr="00221EF9">
              <w:rPr>
                <w:rFonts w:asciiTheme="majorHAnsi" w:hAnsiTheme="majorHAnsi" w:cstheme="minorHAnsi"/>
                <w:sz w:val="20"/>
                <w:szCs w:val="20"/>
              </w:rPr>
              <w:t>trengthened National Systems of Innovation and technology innovation centres in recipient country</w:t>
            </w:r>
          </w:p>
        </w:tc>
        <w:tc>
          <w:tcPr>
            <w:tcW w:w="1543" w:type="dxa"/>
            <w:shd w:val="clear" w:color="auto" w:fill="C6D9F1" w:themeFill="text2" w:themeFillTint="33"/>
          </w:tcPr>
          <w:p w14:paraId="48656177"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7458FFD9" w14:textId="77777777" w:rsidR="00B63E08" w:rsidRPr="00221EF9" w:rsidRDefault="00B63E08" w:rsidP="00B63E08">
            <w:pPr>
              <w:pStyle w:val="ListParagraph"/>
              <w:spacing w:line="240" w:lineRule="auto"/>
              <w:rPr>
                <w:rFonts w:asciiTheme="majorHAnsi" w:hAnsiTheme="majorHAnsi"/>
                <w:lang w:val="en-GB"/>
              </w:rPr>
            </w:pPr>
          </w:p>
        </w:tc>
        <w:tc>
          <w:tcPr>
            <w:tcW w:w="1440" w:type="dxa"/>
            <w:shd w:val="clear" w:color="auto" w:fill="C6D9F1" w:themeFill="text2" w:themeFillTint="33"/>
          </w:tcPr>
          <w:p w14:paraId="155C1E12" w14:textId="77777777" w:rsidR="00B63E08" w:rsidRPr="00221EF9" w:rsidRDefault="00B63E08" w:rsidP="00B63E08">
            <w:pPr>
              <w:pStyle w:val="ListParagraph"/>
              <w:spacing w:line="240" w:lineRule="auto"/>
              <w:rPr>
                <w:rFonts w:asciiTheme="majorHAnsi" w:hAnsiTheme="majorHAnsi"/>
                <w:lang w:val="en-GB"/>
              </w:rPr>
            </w:pPr>
          </w:p>
        </w:tc>
        <w:tc>
          <w:tcPr>
            <w:tcW w:w="1800" w:type="dxa"/>
            <w:shd w:val="clear" w:color="auto" w:fill="C6D9F1" w:themeFill="text2" w:themeFillTint="33"/>
          </w:tcPr>
          <w:p w14:paraId="09FA6425" w14:textId="77777777" w:rsidR="00B63E08" w:rsidRPr="00221EF9" w:rsidRDefault="00B63E08" w:rsidP="00B63E08">
            <w:pPr>
              <w:pStyle w:val="ListParagraph"/>
              <w:spacing w:line="240" w:lineRule="auto"/>
              <w:rPr>
                <w:rFonts w:asciiTheme="majorHAnsi" w:hAnsiTheme="majorHAnsi"/>
                <w:lang w:val="en-GB"/>
              </w:rPr>
            </w:pPr>
          </w:p>
        </w:tc>
      </w:tr>
      <w:tr w:rsidR="00B63E08" w:rsidRPr="00221EF9" w14:paraId="72D4FDD7" w14:textId="77777777" w:rsidTr="00DD6EE2">
        <w:trPr>
          <w:trHeight w:val="816"/>
        </w:trPr>
        <w:tc>
          <w:tcPr>
            <w:tcW w:w="3240" w:type="dxa"/>
          </w:tcPr>
          <w:p w14:paraId="750660CE" w14:textId="77777777" w:rsidR="00B63E08" w:rsidRPr="00221EF9" w:rsidRDefault="00B63E08" w:rsidP="00B63E08">
            <w:pPr>
              <w:rPr>
                <w:rFonts w:asciiTheme="majorHAnsi" w:hAnsiTheme="majorHAnsi"/>
                <w:sz w:val="20"/>
                <w:szCs w:val="20"/>
              </w:rPr>
            </w:pPr>
            <w:r w:rsidRPr="00221EF9">
              <w:rPr>
                <w:rFonts w:asciiTheme="majorHAnsi" w:hAnsiTheme="majorHAnsi"/>
                <w:sz w:val="20"/>
                <w:szCs w:val="20"/>
              </w:rPr>
              <w:t>22. Anticipated Clean Energy Generation Capacity</w:t>
            </w:r>
          </w:p>
          <w:p w14:paraId="10BCB8F9" w14:textId="77777777" w:rsidR="00B63E08" w:rsidRPr="00221EF9" w:rsidRDefault="00B63E08" w:rsidP="00B63E08">
            <w:pPr>
              <w:rPr>
                <w:rFonts w:asciiTheme="majorHAnsi" w:hAnsiTheme="majorHAnsi"/>
                <w:b/>
                <w:sz w:val="20"/>
                <w:szCs w:val="20"/>
              </w:rPr>
            </w:pPr>
            <w:r w:rsidRPr="00221EF9">
              <w:rPr>
                <w:rFonts w:asciiTheme="majorHAnsi" w:hAnsiTheme="majorHAnsi"/>
                <w:sz w:val="20"/>
                <w:szCs w:val="20"/>
              </w:rPr>
              <w:t xml:space="preserve">Clean supported by the TA that has achieved financial closure </w:t>
            </w:r>
          </w:p>
        </w:tc>
        <w:tc>
          <w:tcPr>
            <w:tcW w:w="1543" w:type="dxa"/>
            <w:shd w:val="clear" w:color="auto" w:fill="C6D9F1" w:themeFill="text2" w:themeFillTint="33"/>
          </w:tcPr>
          <w:p w14:paraId="3310DEC8"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293F6C95"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01356660"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78A526F8" w14:textId="77777777" w:rsidR="00B63E08" w:rsidRPr="00221EF9" w:rsidRDefault="00B63E08" w:rsidP="00B63E08">
            <w:pPr>
              <w:rPr>
                <w:rFonts w:asciiTheme="majorHAnsi" w:hAnsiTheme="majorHAnsi"/>
                <w:sz w:val="22"/>
                <w:szCs w:val="22"/>
              </w:rPr>
            </w:pPr>
          </w:p>
        </w:tc>
      </w:tr>
      <w:tr w:rsidR="00B63E08" w:rsidRPr="00221EF9" w14:paraId="5EE3B75A" w14:textId="77777777" w:rsidTr="00DD6EE2">
        <w:tc>
          <w:tcPr>
            <w:tcW w:w="3240" w:type="dxa"/>
          </w:tcPr>
          <w:p w14:paraId="701B0F2C" w14:textId="77777777" w:rsidR="00B63E08" w:rsidRPr="00221EF9" w:rsidRDefault="00B63E08" w:rsidP="00B63E08">
            <w:pPr>
              <w:tabs>
                <w:tab w:val="center" w:pos="2497"/>
              </w:tabs>
              <w:rPr>
                <w:rFonts w:asciiTheme="majorHAnsi" w:hAnsiTheme="majorHAnsi"/>
                <w:b/>
                <w:sz w:val="20"/>
                <w:szCs w:val="20"/>
              </w:rPr>
            </w:pPr>
            <w:r w:rsidRPr="00221EF9">
              <w:rPr>
                <w:rFonts w:asciiTheme="majorHAnsi" w:hAnsiTheme="majorHAnsi"/>
                <w:sz w:val="20"/>
                <w:szCs w:val="20"/>
              </w:rPr>
              <w:t>23</w:t>
            </w:r>
            <w:r w:rsidRPr="00221EF9">
              <w:rPr>
                <w:rFonts w:asciiTheme="majorHAnsi" w:hAnsiTheme="majorHAnsi"/>
                <w:b/>
                <w:sz w:val="20"/>
                <w:szCs w:val="20"/>
              </w:rPr>
              <w:t xml:space="preserve">. </w:t>
            </w:r>
            <w:r w:rsidRPr="00221EF9">
              <w:rPr>
                <w:rFonts w:asciiTheme="majorHAnsi" w:hAnsiTheme="majorHAnsi"/>
                <w:sz w:val="20"/>
                <w:szCs w:val="20"/>
              </w:rPr>
              <w:t>Anticipated and projected GHG reductions</w:t>
            </w:r>
            <w:r>
              <w:rPr>
                <w:rFonts w:asciiTheme="majorHAnsi" w:hAnsiTheme="majorHAnsi"/>
                <w:sz w:val="20"/>
                <w:szCs w:val="20"/>
              </w:rPr>
              <w:t xml:space="preserve">. </w:t>
            </w:r>
            <w:r w:rsidRPr="00221EF9">
              <w:rPr>
                <w:rFonts w:asciiTheme="majorHAnsi" w:hAnsiTheme="majorHAnsi"/>
                <w:sz w:val="20"/>
                <w:szCs w:val="20"/>
              </w:rPr>
              <w:t>Quantity of greenhouse gas (GHG) emissions, measured in metric tons of CO</w:t>
            </w:r>
            <w:r w:rsidRPr="00221EF9">
              <w:rPr>
                <w:rFonts w:asciiTheme="majorHAnsi" w:hAnsiTheme="majorHAnsi"/>
                <w:sz w:val="20"/>
                <w:szCs w:val="20"/>
                <w:vertAlign w:val="subscript"/>
              </w:rPr>
              <w:t>2</w:t>
            </w:r>
            <w:r>
              <w:rPr>
                <w:rFonts w:asciiTheme="majorHAnsi" w:hAnsiTheme="majorHAnsi"/>
                <w:sz w:val="20"/>
                <w:szCs w:val="20"/>
                <w:vertAlign w:val="subscript"/>
              </w:rPr>
              <w:t>-</w:t>
            </w:r>
            <w:r w:rsidRPr="00221EF9">
              <w:rPr>
                <w:rFonts w:asciiTheme="majorHAnsi" w:hAnsiTheme="majorHAnsi"/>
                <w:sz w:val="20"/>
                <w:szCs w:val="20"/>
                <w:vertAlign w:val="subscript"/>
              </w:rPr>
              <w:t>e</w:t>
            </w:r>
            <w:r w:rsidRPr="00221EF9">
              <w:rPr>
                <w:rFonts w:asciiTheme="majorHAnsi" w:hAnsiTheme="majorHAnsi"/>
                <w:sz w:val="20"/>
                <w:szCs w:val="20"/>
              </w:rPr>
              <w:t xml:space="preserve">, anticipated to </w:t>
            </w:r>
            <w:r w:rsidRPr="00221EF9">
              <w:rPr>
                <w:rFonts w:asciiTheme="majorHAnsi" w:hAnsiTheme="majorHAnsi"/>
                <w:sz w:val="20"/>
                <w:szCs w:val="20"/>
              </w:rPr>
              <w:lastRenderedPageBreak/>
              <w:t>be reduced or sequestered as a result of projects supported by the TA</w:t>
            </w:r>
          </w:p>
        </w:tc>
        <w:tc>
          <w:tcPr>
            <w:tcW w:w="1543" w:type="dxa"/>
            <w:shd w:val="clear" w:color="auto" w:fill="C6D9F1" w:themeFill="text2" w:themeFillTint="33"/>
          </w:tcPr>
          <w:p w14:paraId="592204BE"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091CCD4F"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30FD12D6"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77C86BFD" w14:textId="77777777" w:rsidR="00B63E08" w:rsidRPr="00221EF9" w:rsidRDefault="00B63E08" w:rsidP="00B63E08">
            <w:pPr>
              <w:rPr>
                <w:rFonts w:asciiTheme="majorHAnsi" w:hAnsiTheme="majorHAnsi"/>
                <w:sz w:val="22"/>
                <w:szCs w:val="22"/>
              </w:rPr>
            </w:pPr>
          </w:p>
        </w:tc>
      </w:tr>
      <w:tr w:rsidR="00B63E08" w:rsidRPr="00221EF9" w14:paraId="29545779" w14:textId="77777777" w:rsidTr="00DD6EE2">
        <w:tc>
          <w:tcPr>
            <w:tcW w:w="3240" w:type="dxa"/>
          </w:tcPr>
          <w:p w14:paraId="60FDEDDB" w14:textId="77777777" w:rsidR="00B63E08" w:rsidRPr="00221EF9" w:rsidRDefault="00B63E08" w:rsidP="00B63E08">
            <w:pPr>
              <w:pStyle w:val="CommentText"/>
              <w:rPr>
                <w:rFonts w:asciiTheme="majorHAnsi" w:hAnsiTheme="majorHAnsi"/>
                <w:sz w:val="20"/>
                <w:szCs w:val="20"/>
              </w:rPr>
            </w:pPr>
            <w:r>
              <w:rPr>
                <w:rFonts w:asciiTheme="majorHAnsi" w:hAnsiTheme="majorHAnsi"/>
                <w:sz w:val="20"/>
                <w:szCs w:val="20"/>
              </w:rPr>
              <w:t>24</w:t>
            </w:r>
            <w:r w:rsidRPr="000F4530">
              <w:rPr>
                <w:rFonts w:asciiTheme="majorHAnsi" w:hAnsiTheme="majorHAnsi"/>
                <w:sz w:val="20"/>
                <w:szCs w:val="20"/>
              </w:rPr>
              <w:t xml:space="preserve">. </w:t>
            </w:r>
            <w:r>
              <w:rPr>
                <w:rFonts w:asciiTheme="majorHAnsi" w:hAnsiTheme="majorHAnsi"/>
                <w:sz w:val="20"/>
                <w:szCs w:val="20"/>
              </w:rPr>
              <w:t>Anticipated c</w:t>
            </w:r>
            <w:r w:rsidRPr="00221EF9">
              <w:rPr>
                <w:rFonts w:asciiTheme="majorHAnsi" w:hAnsiTheme="majorHAnsi"/>
                <w:sz w:val="20"/>
                <w:szCs w:val="20"/>
              </w:rPr>
              <w:t>lean energy generation capacity supported by the TA that has achieved financial closure</w:t>
            </w:r>
          </w:p>
        </w:tc>
        <w:tc>
          <w:tcPr>
            <w:tcW w:w="1543" w:type="dxa"/>
            <w:shd w:val="clear" w:color="auto" w:fill="C6D9F1" w:themeFill="text2" w:themeFillTint="33"/>
          </w:tcPr>
          <w:p w14:paraId="089AD58F"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36FF911D"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056EC7ED"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05F88008" w14:textId="77777777" w:rsidR="00B63E08" w:rsidRPr="00221EF9" w:rsidRDefault="00B63E08" w:rsidP="00B63E08">
            <w:pPr>
              <w:rPr>
                <w:rFonts w:asciiTheme="majorHAnsi" w:hAnsiTheme="majorHAnsi"/>
                <w:sz w:val="22"/>
                <w:szCs w:val="22"/>
              </w:rPr>
            </w:pPr>
          </w:p>
        </w:tc>
      </w:tr>
      <w:tr w:rsidR="00B63E08" w:rsidRPr="00221EF9" w14:paraId="64094914" w14:textId="77777777" w:rsidTr="00DD6EE2">
        <w:tc>
          <w:tcPr>
            <w:tcW w:w="3240" w:type="dxa"/>
          </w:tcPr>
          <w:p w14:paraId="23AC8903" w14:textId="77777777" w:rsidR="00B63E08" w:rsidRPr="00221EF9" w:rsidRDefault="00B63E08" w:rsidP="00B63E08">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5</w:t>
            </w:r>
            <w:r w:rsidRPr="00221EF9">
              <w:rPr>
                <w:rFonts w:asciiTheme="majorHAnsi" w:hAnsiTheme="majorHAnsi"/>
                <w:sz w:val="20"/>
                <w:szCs w:val="20"/>
              </w:rPr>
              <w:t xml:space="preserve">. Anticipated </w:t>
            </w:r>
            <w:r>
              <w:rPr>
                <w:rFonts w:asciiTheme="majorHAnsi" w:hAnsiTheme="majorHAnsi"/>
                <w:sz w:val="20"/>
                <w:szCs w:val="20"/>
              </w:rPr>
              <w:t>and p</w:t>
            </w:r>
            <w:r w:rsidRPr="00221EF9">
              <w:rPr>
                <w:rFonts w:asciiTheme="majorHAnsi" w:hAnsiTheme="majorHAnsi"/>
                <w:sz w:val="20"/>
                <w:szCs w:val="20"/>
              </w:rPr>
              <w:t>rojected greenhouse gas emissions reduced or avoided through 2030, in metric tons of CO</w:t>
            </w:r>
            <w:r w:rsidRPr="000F4530">
              <w:rPr>
                <w:rFonts w:asciiTheme="majorHAnsi" w:hAnsiTheme="majorHAnsi"/>
                <w:sz w:val="20"/>
                <w:szCs w:val="20"/>
                <w:vertAlign w:val="subscript"/>
              </w:rPr>
              <w:t>2</w:t>
            </w:r>
            <w:r>
              <w:rPr>
                <w:rFonts w:asciiTheme="majorHAnsi" w:hAnsiTheme="majorHAnsi"/>
                <w:sz w:val="20"/>
                <w:szCs w:val="20"/>
                <w:vertAlign w:val="subscript"/>
              </w:rPr>
              <w:t>-</w:t>
            </w:r>
            <w:r w:rsidRPr="000F4530">
              <w:rPr>
                <w:rFonts w:asciiTheme="majorHAnsi" w:hAnsiTheme="majorHAnsi"/>
                <w:sz w:val="20"/>
                <w:szCs w:val="20"/>
                <w:vertAlign w:val="subscript"/>
              </w:rPr>
              <w:t>e</w:t>
            </w:r>
            <w:r w:rsidRPr="00221EF9">
              <w:rPr>
                <w:rFonts w:asciiTheme="majorHAnsi" w:hAnsiTheme="majorHAnsi"/>
                <w:sz w:val="20"/>
                <w:szCs w:val="20"/>
              </w:rPr>
              <w:t xml:space="preserve">, from adopted laws, policies, regulations, or technologies related to clean energy/sustainable landscapes as a result of the TA </w:t>
            </w:r>
          </w:p>
        </w:tc>
        <w:tc>
          <w:tcPr>
            <w:tcW w:w="1543" w:type="dxa"/>
            <w:shd w:val="clear" w:color="auto" w:fill="C6D9F1" w:themeFill="text2" w:themeFillTint="33"/>
          </w:tcPr>
          <w:p w14:paraId="2D10F994"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7F437329"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59A5E846"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4CCCB359" w14:textId="77777777" w:rsidR="00B63E08" w:rsidRPr="00221EF9" w:rsidRDefault="00B63E08" w:rsidP="00B63E08">
            <w:pPr>
              <w:rPr>
                <w:rFonts w:asciiTheme="majorHAnsi" w:hAnsiTheme="majorHAnsi"/>
                <w:sz w:val="22"/>
                <w:szCs w:val="22"/>
              </w:rPr>
            </w:pPr>
          </w:p>
        </w:tc>
      </w:tr>
      <w:tr w:rsidR="00B63E08" w:rsidRPr="00221EF9" w14:paraId="0FC89076" w14:textId="77777777" w:rsidTr="00DD6EE2">
        <w:tc>
          <w:tcPr>
            <w:tcW w:w="3240" w:type="dxa"/>
          </w:tcPr>
          <w:p w14:paraId="534565BF" w14:textId="77777777" w:rsidR="00B63E08" w:rsidRPr="00DD6EE2" w:rsidRDefault="00B63E08" w:rsidP="00B63E08">
            <w:pPr>
              <w:rPr>
                <w:rFonts w:asciiTheme="majorHAnsi" w:hAnsiTheme="majorHAnsi"/>
                <w:sz w:val="20"/>
                <w:szCs w:val="20"/>
              </w:rPr>
            </w:pPr>
            <w:r w:rsidRPr="00DD6EE2">
              <w:rPr>
                <w:rFonts w:asciiTheme="majorHAnsi" w:hAnsiTheme="majorHAnsi"/>
                <w:sz w:val="20"/>
                <w:szCs w:val="20"/>
              </w:rPr>
              <w:t xml:space="preserve">26. Anticipated number of people improving their livelihood as co-benefits as a result of the TA </w:t>
            </w:r>
          </w:p>
        </w:tc>
        <w:tc>
          <w:tcPr>
            <w:tcW w:w="1543" w:type="dxa"/>
            <w:shd w:val="clear" w:color="auto" w:fill="C6D9F1" w:themeFill="text2" w:themeFillTint="33"/>
          </w:tcPr>
          <w:p w14:paraId="285D364A" w14:textId="2D925C02" w:rsidR="00B63E08" w:rsidRPr="00221EF9" w:rsidRDefault="00DD6EE2" w:rsidP="00B63E08">
            <w:pPr>
              <w:rPr>
                <w:rFonts w:asciiTheme="majorHAnsi" w:hAnsiTheme="majorHAnsi"/>
                <w:sz w:val="22"/>
                <w:szCs w:val="22"/>
              </w:rPr>
            </w:pPr>
            <w:r w:rsidDel="00DD6EE2">
              <w:rPr>
                <w:rFonts w:asciiTheme="majorHAnsi" w:hAnsiTheme="majorHAnsi"/>
                <w:sz w:val="22"/>
                <w:szCs w:val="22"/>
              </w:rPr>
              <w:t xml:space="preserve"> </w:t>
            </w:r>
            <w:r w:rsidR="00B440FF">
              <w:rPr>
                <w:rFonts w:asciiTheme="majorHAnsi" w:hAnsiTheme="majorHAnsi"/>
                <w:sz w:val="22"/>
                <w:szCs w:val="22"/>
              </w:rPr>
              <w:t>4000</w:t>
            </w:r>
          </w:p>
        </w:tc>
        <w:tc>
          <w:tcPr>
            <w:tcW w:w="1478" w:type="dxa"/>
            <w:shd w:val="clear" w:color="auto" w:fill="C6D9F1" w:themeFill="text2" w:themeFillTint="33"/>
          </w:tcPr>
          <w:p w14:paraId="7B4A3E7E" w14:textId="44A74A49" w:rsidR="00B440FF" w:rsidRDefault="00B440FF" w:rsidP="00B63E08">
            <w:pPr>
              <w:rPr>
                <w:rFonts w:asciiTheme="majorHAnsi" w:hAnsiTheme="majorHAnsi"/>
                <w:sz w:val="22"/>
                <w:szCs w:val="22"/>
              </w:rPr>
            </w:pPr>
            <w:r>
              <w:rPr>
                <w:rFonts w:asciiTheme="majorHAnsi" w:hAnsiTheme="majorHAnsi"/>
                <w:sz w:val="22"/>
                <w:szCs w:val="22"/>
              </w:rPr>
              <w:t xml:space="preserve">Numbers of students in agricultural colleges - </w:t>
            </w:r>
          </w:p>
          <w:p w14:paraId="1AF88FEC" w14:textId="08C4A713" w:rsidR="00B63E08" w:rsidRPr="00221EF9" w:rsidRDefault="00B440FF" w:rsidP="00B63E08">
            <w:pPr>
              <w:rPr>
                <w:rFonts w:asciiTheme="majorHAnsi" w:hAnsiTheme="majorHAnsi"/>
                <w:sz w:val="22"/>
                <w:szCs w:val="22"/>
              </w:rPr>
            </w:pPr>
            <w:r>
              <w:rPr>
                <w:rFonts w:asciiTheme="majorHAnsi" w:hAnsiTheme="majorHAnsi"/>
                <w:sz w:val="22"/>
                <w:szCs w:val="22"/>
              </w:rPr>
              <w:t xml:space="preserve">Ultimately </w:t>
            </w:r>
            <w:r>
              <w:rPr>
                <w:rFonts w:asciiTheme="majorHAnsi" w:hAnsiTheme="majorHAnsi"/>
                <w:sz w:val="22"/>
                <w:szCs w:val="22"/>
              </w:rPr>
              <w:t>2</w:t>
            </w:r>
            <w:r>
              <w:rPr>
                <w:rFonts w:asciiTheme="majorHAnsi" w:hAnsiTheme="majorHAnsi"/>
                <w:sz w:val="22"/>
                <w:szCs w:val="22"/>
              </w:rPr>
              <w:t>,</w:t>
            </w:r>
            <w:r>
              <w:rPr>
                <w:rFonts w:asciiTheme="majorHAnsi" w:hAnsiTheme="majorHAnsi"/>
                <w:sz w:val="22"/>
                <w:szCs w:val="22"/>
              </w:rPr>
              <w:t>000</w:t>
            </w:r>
            <w:r>
              <w:rPr>
                <w:rFonts w:asciiTheme="majorHAnsi" w:hAnsiTheme="majorHAnsi"/>
                <w:sz w:val="22"/>
                <w:szCs w:val="22"/>
              </w:rPr>
              <w:t>,</w:t>
            </w:r>
            <w:r>
              <w:rPr>
                <w:rFonts w:asciiTheme="majorHAnsi" w:hAnsiTheme="majorHAnsi"/>
                <w:sz w:val="22"/>
                <w:szCs w:val="22"/>
              </w:rPr>
              <w:t>000</w:t>
            </w:r>
            <w:r>
              <w:rPr>
                <w:rFonts w:asciiTheme="majorHAnsi" w:hAnsiTheme="majorHAnsi"/>
                <w:sz w:val="22"/>
                <w:szCs w:val="22"/>
              </w:rPr>
              <w:t xml:space="preserve"> </w:t>
            </w:r>
            <w:r w:rsidR="00DD6EE2">
              <w:rPr>
                <w:rFonts w:asciiTheme="majorHAnsi" w:hAnsiTheme="majorHAnsi"/>
                <w:sz w:val="22"/>
                <w:szCs w:val="22"/>
              </w:rPr>
              <w:t>Entire agriculture community in the country</w:t>
            </w:r>
          </w:p>
        </w:tc>
        <w:tc>
          <w:tcPr>
            <w:tcW w:w="1440" w:type="dxa"/>
            <w:shd w:val="clear" w:color="auto" w:fill="C6D9F1" w:themeFill="text2" w:themeFillTint="33"/>
          </w:tcPr>
          <w:p w14:paraId="4CB61ECF"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01C8CF62" w14:textId="77777777" w:rsidR="00B63E08" w:rsidRPr="00221EF9" w:rsidRDefault="00B63E08" w:rsidP="00B63E08">
            <w:pPr>
              <w:rPr>
                <w:rFonts w:asciiTheme="majorHAnsi" w:hAnsiTheme="majorHAnsi"/>
                <w:sz w:val="22"/>
                <w:szCs w:val="22"/>
              </w:rPr>
            </w:pPr>
          </w:p>
        </w:tc>
      </w:tr>
      <w:tr w:rsidR="00B63E08" w:rsidRPr="00221EF9" w14:paraId="7C8BEAE5" w14:textId="77777777" w:rsidTr="00DD6EE2">
        <w:trPr>
          <w:trHeight w:val="610"/>
        </w:trPr>
        <w:tc>
          <w:tcPr>
            <w:tcW w:w="3240" w:type="dxa"/>
          </w:tcPr>
          <w:p w14:paraId="1C5AB8A4" w14:textId="77777777" w:rsidR="00B63E08" w:rsidRPr="00DD6EE2" w:rsidRDefault="00B63E08" w:rsidP="00B63E08">
            <w:pPr>
              <w:rPr>
                <w:rFonts w:asciiTheme="majorHAnsi" w:hAnsiTheme="majorHAnsi"/>
                <w:sz w:val="20"/>
                <w:szCs w:val="20"/>
              </w:rPr>
            </w:pPr>
            <w:r w:rsidRPr="00DD6EE2">
              <w:rPr>
                <w:rFonts w:asciiTheme="majorHAnsi" w:hAnsiTheme="majorHAnsi"/>
                <w:sz w:val="20"/>
                <w:szCs w:val="20"/>
              </w:rPr>
              <w:t>27. Anticipated  technology types effectively deployed in the country</w:t>
            </w:r>
          </w:p>
        </w:tc>
        <w:tc>
          <w:tcPr>
            <w:tcW w:w="1543" w:type="dxa"/>
            <w:shd w:val="clear" w:color="auto" w:fill="C6D9F1" w:themeFill="text2" w:themeFillTint="33"/>
          </w:tcPr>
          <w:p w14:paraId="5F6A37C7" w14:textId="4902D5F4" w:rsidR="00B30077" w:rsidRPr="00221EF9" w:rsidRDefault="00DD6EE2" w:rsidP="00DD6EE2">
            <w:pPr>
              <w:rPr>
                <w:rFonts w:asciiTheme="majorHAnsi" w:hAnsiTheme="majorHAnsi"/>
                <w:sz w:val="22"/>
                <w:szCs w:val="22"/>
              </w:rPr>
            </w:pPr>
            <w:r>
              <w:rPr>
                <w:rFonts w:asciiTheme="majorHAnsi" w:hAnsiTheme="majorHAnsi"/>
                <w:sz w:val="22"/>
                <w:szCs w:val="22"/>
              </w:rPr>
              <w:t>4</w:t>
            </w:r>
            <w:r w:rsidR="00D21893">
              <w:rPr>
                <w:rFonts w:asciiTheme="majorHAnsi" w:hAnsiTheme="majorHAnsi"/>
                <w:sz w:val="22"/>
                <w:szCs w:val="22"/>
              </w:rPr>
              <w:t xml:space="preserve"> </w:t>
            </w:r>
          </w:p>
        </w:tc>
        <w:tc>
          <w:tcPr>
            <w:tcW w:w="1478" w:type="dxa"/>
            <w:shd w:val="clear" w:color="auto" w:fill="C6D9F1" w:themeFill="text2" w:themeFillTint="33"/>
          </w:tcPr>
          <w:p w14:paraId="2CD123C5" w14:textId="77777777" w:rsidR="00DD6EE2" w:rsidRDefault="00DD6EE2" w:rsidP="00DD6EE2">
            <w:pPr>
              <w:rPr>
                <w:rFonts w:asciiTheme="majorHAnsi" w:hAnsiTheme="majorHAnsi"/>
                <w:sz w:val="22"/>
                <w:szCs w:val="22"/>
              </w:rPr>
            </w:pPr>
            <w:r>
              <w:rPr>
                <w:rFonts w:asciiTheme="majorHAnsi" w:hAnsiTheme="majorHAnsi"/>
                <w:sz w:val="22"/>
                <w:szCs w:val="22"/>
              </w:rPr>
              <w:t>Types: cropland management,</w:t>
            </w:r>
          </w:p>
          <w:p w14:paraId="08EAC315" w14:textId="6E560E50" w:rsidR="00B63E08" w:rsidRPr="00221EF9" w:rsidRDefault="00DD6EE2" w:rsidP="00DD6EE2">
            <w:pPr>
              <w:rPr>
                <w:rFonts w:asciiTheme="majorHAnsi" w:hAnsiTheme="majorHAnsi"/>
                <w:sz w:val="22"/>
                <w:szCs w:val="22"/>
              </w:rPr>
            </w:pPr>
            <w:r>
              <w:rPr>
                <w:rFonts w:asciiTheme="majorHAnsi" w:hAnsiTheme="majorHAnsi"/>
                <w:sz w:val="22"/>
                <w:szCs w:val="22"/>
              </w:rPr>
              <w:t>conservation tillage, pasture management and reduction of energy use in traction</w:t>
            </w:r>
          </w:p>
        </w:tc>
        <w:tc>
          <w:tcPr>
            <w:tcW w:w="1440" w:type="dxa"/>
            <w:shd w:val="clear" w:color="auto" w:fill="C6D9F1" w:themeFill="text2" w:themeFillTint="33"/>
          </w:tcPr>
          <w:p w14:paraId="314AC4C9"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1C6C29CA" w14:textId="77777777" w:rsidR="00B63E08" w:rsidRPr="00221EF9" w:rsidRDefault="00B63E08" w:rsidP="00B63E08">
            <w:pPr>
              <w:rPr>
                <w:rFonts w:asciiTheme="majorHAnsi" w:hAnsiTheme="majorHAnsi"/>
                <w:sz w:val="22"/>
                <w:szCs w:val="22"/>
              </w:rPr>
            </w:pPr>
          </w:p>
        </w:tc>
      </w:tr>
      <w:tr w:rsidR="00B63E08" w:rsidRPr="00221EF9" w14:paraId="3527ED7A" w14:textId="77777777" w:rsidTr="00DD6EE2">
        <w:tc>
          <w:tcPr>
            <w:tcW w:w="3240" w:type="dxa"/>
          </w:tcPr>
          <w:p w14:paraId="1EBF3C18" w14:textId="77777777" w:rsidR="00B63E08" w:rsidRPr="00221EF9" w:rsidRDefault="00B63E08" w:rsidP="00B63E08">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8</w:t>
            </w:r>
            <w:r w:rsidRPr="00221EF9">
              <w:rPr>
                <w:rFonts w:asciiTheme="majorHAnsi" w:hAnsiTheme="majorHAnsi"/>
                <w:sz w:val="20"/>
                <w:szCs w:val="20"/>
              </w:rPr>
              <w:t>. Anticipated UNFCCC processes implemented as a result of the TA (NAMA, NAPA, NDC, etc.)</w:t>
            </w:r>
          </w:p>
        </w:tc>
        <w:tc>
          <w:tcPr>
            <w:tcW w:w="1543" w:type="dxa"/>
            <w:shd w:val="clear" w:color="auto" w:fill="C6D9F1" w:themeFill="text2" w:themeFillTint="33"/>
          </w:tcPr>
          <w:p w14:paraId="29712396"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746EF42D"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5F9A5583"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3ECF6379" w14:textId="77777777" w:rsidR="00B63E08" w:rsidRPr="00221EF9" w:rsidRDefault="00B63E08" w:rsidP="00B63E08">
            <w:pPr>
              <w:rPr>
                <w:rFonts w:asciiTheme="majorHAnsi" w:hAnsiTheme="majorHAnsi"/>
                <w:sz w:val="22"/>
                <w:szCs w:val="22"/>
              </w:rPr>
            </w:pPr>
          </w:p>
        </w:tc>
      </w:tr>
      <w:tr w:rsidR="00B63E08" w:rsidRPr="00221EF9" w14:paraId="633A3333" w14:textId="77777777" w:rsidTr="00DD6EE2">
        <w:tc>
          <w:tcPr>
            <w:tcW w:w="3240" w:type="dxa"/>
          </w:tcPr>
          <w:p w14:paraId="57CE36F6" w14:textId="77777777" w:rsidR="00B63E08" w:rsidRPr="00221EF9" w:rsidRDefault="00B63E08" w:rsidP="00B63E08">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9</w:t>
            </w:r>
            <w:r w:rsidRPr="00221EF9">
              <w:rPr>
                <w:rFonts w:asciiTheme="majorHAnsi" w:hAnsiTheme="majorHAnsi"/>
                <w:sz w:val="20"/>
                <w:szCs w:val="20"/>
              </w:rPr>
              <w:t>. Anticipated Technology Needs Assessments (TNA) and technology Action Plans (TAP) as a result of the TA</w:t>
            </w:r>
          </w:p>
        </w:tc>
        <w:tc>
          <w:tcPr>
            <w:tcW w:w="1543" w:type="dxa"/>
            <w:shd w:val="clear" w:color="auto" w:fill="C6D9F1" w:themeFill="text2" w:themeFillTint="33"/>
          </w:tcPr>
          <w:p w14:paraId="1D1F6CD0"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599E1B30"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2185E00C"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27F0FD82" w14:textId="77777777" w:rsidR="00B63E08" w:rsidRPr="00221EF9" w:rsidRDefault="00B63E08" w:rsidP="00B63E08">
            <w:pPr>
              <w:rPr>
                <w:rFonts w:asciiTheme="majorHAnsi" w:hAnsiTheme="majorHAnsi"/>
                <w:sz w:val="22"/>
                <w:szCs w:val="22"/>
              </w:rPr>
            </w:pPr>
          </w:p>
        </w:tc>
      </w:tr>
      <w:tr w:rsidR="00B63E08" w:rsidRPr="00221EF9" w14:paraId="314B7B67" w14:textId="77777777" w:rsidTr="00DD6EE2">
        <w:trPr>
          <w:trHeight w:val="1388"/>
        </w:trPr>
        <w:tc>
          <w:tcPr>
            <w:tcW w:w="3240" w:type="dxa"/>
          </w:tcPr>
          <w:p w14:paraId="4ACB1699" w14:textId="77777777" w:rsidR="00B63E08" w:rsidRPr="00221EF9" w:rsidRDefault="00B63E08" w:rsidP="00B63E08">
            <w:pPr>
              <w:pStyle w:val="Default"/>
              <w:rPr>
                <w:rFonts w:asciiTheme="majorHAnsi" w:hAnsiTheme="majorHAnsi"/>
                <w:sz w:val="20"/>
                <w:szCs w:val="20"/>
                <w:lang w:val="en-GB"/>
              </w:rPr>
            </w:pPr>
            <w:r>
              <w:rPr>
                <w:rFonts w:asciiTheme="majorHAnsi" w:hAnsiTheme="majorHAnsi" w:cstheme="minorBidi"/>
                <w:color w:val="auto"/>
                <w:sz w:val="20"/>
                <w:szCs w:val="20"/>
                <w:lang w:val="en-GB"/>
              </w:rPr>
              <w:t>30</w:t>
            </w:r>
            <w:r w:rsidRPr="00221EF9">
              <w:rPr>
                <w:rFonts w:asciiTheme="majorHAnsi" w:hAnsiTheme="majorHAnsi" w:cstheme="minorBidi"/>
                <w:color w:val="auto"/>
                <w:sz w:val="20"/>
                <w:szCs w:val="20"/>
                <w:lang w:val="en-GB"/>
              </w:rPr>
              <w:t xml:space="preserve">. Anticipated </w:t>
            </w:r>
            <w:r w:rsidRPr="00221EF9">
              <w:rPr>
                <w:rFonts w:asciiTheme="majorHAnsi" w:hAnsiTheme="majorHAnsi"/>
                <w:sz w:val="20"/>
                <w:szCs w:val="20"/>
                <w:lang w:val="en-GB"/>
              </w:rPr>
              <w:t>cooperative research, development and demonstration programmes within and between developed and developing country Parties facilitated as a result of the TA</w:t>
            </w:r>
          </w:p>
        </w:tc>
        <w:tc>
          <w:tcPr>
            <w:tcW w:w="1543" w:type="dxa"/>
            <w:shd w:val="clear" w:color="auto" w:fill="C6D9F1" w:themeFill="text2" w:themeFillTint="33"/>
          </w:tcPr>
          <w:p w14:paraId="6C2EDB13"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5C974C88"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335FD526"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7E80E12D" w14:textId="77777777" w:rsidR="00B63E08" w:rsidRPr="00221EF9" w:rsidRDefault="00B63E08" w:rsidP="00B63E08">
            <w:pPr>
              <w:rPr>
                <w:rFonts w:asciiTheme="majorHAnsi" w:hAnsiTheme="majorHAnsi"/>
                <w:sz w:val="22"/>
                <w:szCs w:val="22"/>
              </w:rPr>
            </w:pPr>
          </w:p>
        </w:tc>
      </w:tr>
      <w:tr w:rsidR="00B63E08" w:rsidRPr="00221EF9" w14:paraId="2F126B9D" w14:textId="77777777" w:rsidTr="00DD6EE2">
        <w:tc>
          <w:tcPr>
            <w:tcW w:w="3240" w:type="dxa"/>
          </w:tcPr>
          <w:p w14:paraId="37C9E23B" w14:textId="77777777" w:rsidR="00B63E08" w:rsidRPr="00221EF9" w:rsidRDefault="00B63E08" w:rsidP="00B63E08">
            <w:pPr>
              <w:pStyle w:val="Default"/>
              <w:rPr>
                <w:rFonts w:asciiTheme="majorHAnsi" w:hAnsiTheme="majorHAnsi" w:cstheme="minorBidi"/>
                <w:color w:val="auto"/>
                <w:sz w:val="20"/>
                <w:szCs w:val="20"/>
                <w:lang w:val="en-GB"/>
              </w:rPr>
            </w:pPr>
            <w:r w:rsidRPr="00221EF9">
              <w:rPr>
                <w:rFonts w:asciiTheme="majorHAnsi" w:hAnsiTheme="majorHAnsi" w:cstheme="minorBidi"/>
                <w:color w:val="auto"/>
                <w:sz w:val="20"/>
                <w:szCs w:val="20"/>
                <w:lang w:val="en-GB"/>
              </w:rPr>
              <w:t>3</w:t>
            </w:r>
            <w:r>
              <w:rPr>
                <w:rFonts w:asciiTheme="majorHAnsi" w:hAnsiTheme="majorHAnsi" w:cstheme="minorBidi"/>
                <w:color w:val="auto"/>
                <w:sz w:val="20"/>
                <w:szCs w:val="20"/>
                <w:lang w:val="en-GB"/>
              </w:rPr>
              <w:t>1</w:t>
            </w:r>
            <w:r w:rsidRPr="00221EF9">
              <w:rPr>
                <w:rFonts w:asciiTheme="majorHAnsi" w:hAnsiTheme="majorHAnsi" w:cstheme="minorBidi"/>
                <w:color w:val="auto"/>
                <w:sz w:val="20"/>
                <w:szCs w:val="20"/>
                <w:lang w:val="en-GB"/>
              </w:rPr>
              <w:t xml:space="preserve">. Anticipated </w:t>
            </w:r>
            <w:r w:rsidRPr="00221EF9">
              <w:rPr>
                <w:rFonts w:asciiTheme="majorHAnsi" w:hAnsiTheme="majorHAnsi"/>
                <w:sz w:val="20"/>
                <w:szCs w:val="20"/>
                <w:lang w:val="en-GB"/>
              </w:rPr>
              <w:t xml:space="preserve">improved climate change observation systems and related information management in developing country Parties. </w:t>
            </w:r>
          </w:p>
        </w:tc>
        <w:tc>
          <w:tcPr>
            <w:tcW w:w="1543" w:type="dxa"/>
            <w:shd w:val="clear" w:color="auto" w:fill="C6D9F1" w:themeFill="text2" w:themeFillTint="33"/>
          </w:tcPr>
          <w:p w14:paraId="56F8B3AB" w14:textId="77777777" w:rsidR="00B63E08" w:rsidRPr="00221EF9" w:rsidRDefault="00B63E08" w:rsidP="00B63E08">
            <w:pPr>
              <w:rPr>
                <w:rFonts w:asciiTheme="majorHAnsi" w:hAnsiTheme="majorHAnsi"/>
                <w:sz w:val="22"/>
                <w:szCs w:val="22"/>
              </w:rPr>
            </w:pPr>
          </w:p>
        </w:tc>
        <w:tc>
          <w:tcPr>
            <w:tcW w:w="1478" w:type="dxa"/>
            <w:shd w:val="clear" w:color="auto" w:fill="C6D9F1" w:themeFill="text2" w:themeFillTint="33"/>
          </w:tcPr>
          <w:p w14:paraId="1E1196D7" w14:textId="77777777" w:rsidR="00B63E08" w:rsidRPr="00221EF9" w:rsidRDefault="00B63E08" w:rsidP="00B63E08">
            <w:pPr>
              <w:rPr>
                <w:rFonts w:asciiTheme="majorHAnsi" w:hAnsiTheme="majorHAnsi"/>
                <w:sz w:val="22"/>
                <w:szCs w:val="22"/>
              </w:rPr>
            </w:pPr>
          </w:p>
        </w:tc>
        <w:tc>
          <w:tcPr>
            <w:tcW w:w="1440" w:type="dxa"/>
            <w:shd w:val="clear" w:color="auto" w:fill="C6D9F1" w:themeFill="text2" w:themeFillTint="33"/>
          </w:tcPr>
          <w:p w14:paraId="23D48947" w14:textId="77777777" w:rsidR="00B63E08" w:rsidRPr="00221EF9" w:rsidRDefault="00B63E08" w:rsidP="00B63E08">
            <w:pPr>
              <w:rPr>
                <w:rFonts w:asciiTheme="majorHAnsi" w:hAnsiTheme="majorHAnsi"/>
                <w:sz w:val="22"/>
                <w:szCs w:val="22"/>
              </w:rPr>
            </w:pPr>
          </w:p>
        </w:tc>
        <w:tc>
          <w:tcPr>
            <w:tcW w:w="1800" w:type="dxa"/>
            <w:shd w:val="clear" w:color="auto" w:fill="C6D9F1" w:themeFill="text2" w:themeFillTint="33"/>
          </w:tcPr>
          <w:p w14:paraId="2BA33419" w14:textId="77777777" w:rsidR="00B63E08" w:rsidRPr="00221EF9" w:rsidRDefault="00B63E08" w:rsidP="00B63E08">
            <w:pPr>
              <w:rPr>
                <w:rFonts w:asciiTheme="majorHAnsi" w:hAnsiTheme="majorHAnsi"/>
                <w:sz w:val="22"/>
                <w:szCs w:val="22"/>
              </w:rPr>
            </w:pPr>
          </w:p>
        </w:tc>
      </w:tr>
    </w:tbl>
    <w:p w14:paraId="105D59C1" w14:textId="77777777" w:rsidR="00DA59C9" w:rsidRPr="00247C80" w:rsidRDefault="00DA59C9" w:rsidP="00CF1237">
      <w:pPr>
        <w:rPr>
          <w:rFonts w:asciiTheme="majorHAnsi" w:hAnsiTheme="majorHAnsi" w:cs="Times New Roman"/>
          <w:sz w:val="20"/>
          <w:szCs w:val="20"/>
          <w:lang w:eastAsia="en-US"/>
        </w:rPr>
      </w:pPr>
    </w:p>
    <w:sectPr w:rsidR="00DA59C9" w:rsidRPr="00247C80" w:rsidSect="00A4023E">
      <w:headerReference w:type="even" r:id="rId14"/>
      <w:headerReference w:type="default" r:id="rId15"/>
      <w:footerReference w:type="even" r:id="rId16"/>
      <w:footerReference w:type="default" r:id="rId17"/>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01976" w14:textId="77777777" w:rsidR="002A2258" w:rsidRDefault="002A2258" w:rsidP="00B16060">
      <w:pPr>
        <w:spacing w:after="0"/>
      </w:pPr>
      <w:r>
        <w:separator/>
      </w:r>
    </w:p>
  </w:endnote>
  <w:endnote w:type="continuationSeparator" w:id="0">
    <w:p w14:paraId="425A896D" w14:textId="77777777" w:rsidR="002A2258" w:rsidRDefault="002A2258"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Mincho"/>
    <w:charset w:val="80"/>
    <w:family w:val="auto"/>
    <w:pitch w:val="variable"/>
  </w:font>
  <w:font w:name="Lohit Hindi">
    <w:charset w:val="80"/>
    <w:family w:val="auto"/>
    <w:pitch w:val="variable"/>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28BF" w14:textId="0333723B" w:rsidR="00DE3836" w:rsidRDefault="00DE3836">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690" w14:textId="77777777" w:rsidR="00DE3836" w:rsidRDefault="00DE3836" w:rsidP="00D04943">
    <w:pPr>
      <w:pStyle w:val="Footer"/>
      <w:jc w:val="center"/>
      <w:rPr>
        <w:b/>
        <w:sz w:val="20"/>
        <w:szCs w:val="20"/>
      </w:rPr>
    </w:pPr>
  </w:p>
  <w:p w14:paraId="46AA663E" w14:textId="7236C065" w:rsidR="00DE3836" w:rsidRDefault="00DE3836" w:rsidP="00D04943">
    <w:pPr>
      <w:pStyle w:val="Footer"/>
      <w:jc w:val="center"/>
      <w:rPr>
        <w:b/>
        <w:sz w:val="20"/>
        <w:szCs w:val="20"/>
      </w:rPr>
    </w:pPr>
  </w:p>
  <w:p w14:paraId="122145FF" w14:textId="77777777" w:rsidR="00DE3836" w:rsidRDefault="00DE3836"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1E74E" w14:textId="77777777" w:rsidR="002A2258" w:rsidRDefault="002A2258" w:rsidP="00B16060">
      <w:pPr>
        <w:spacing w:after="0"/>
      </w:pPr>
      <w:r>
        <w:separator/>
      </w:r>
    </w:p>
  </w:footnote>
  <w:footnote w:type="continuationSeparator" w:id="0">
    <w:p w14:paraId="4A4647E9" w14:textId="77777777" w:rsidR="002A2258" w:rsidRDefault="002A2258"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3EB3" w14:textId="1D15DAB0" w:rsidR="00DE3836" w:rsidRDefault="00DE3836">
    <w:pPr>
      <w:pStyle w:val="Header"/>
    </w:pPr>
    <w:r w:rsidRPr="001D42A0">
      <w:rPr>
        <w:rFonts w:ascii="Arial" w:hAnsi="Arial" w:cs="Arial"/>
        <w:noProof/>
        <w:sz w:val="22"/>
        <w:szCs w:val="22"/>
        <w:lang w:eastAsia="en-GB"/>
      </w:rPr>
      <w:drawing>
        <wp:anchor distT="0" distB="0" distL="114300" distR="114300" simplePos="0" relativeHeight="251661312" behindDoc="1" locked="0" layoutInCell="0" allowOverlap="1" wp14:anchorId="6A734483" wp14:editId="631846BB">
          <wp:simplePos x="0" y="0"/>
          <wp:positionH relativeFrom="column">
            <wp:posOffset>1822450</wp:posOffset>
          </wp:positionH>
          <wp:positionV relativeFrom="paragraph">
            <wp:posOffset>50165</wp:posOffset>
          </wp:positionV>
          <wp:extent cx="2146300" cy="5524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B514" w14:textId="32964312" w:rsidR="00DE3836" w:rsidRDefault="00DE3836">
    <w:pPr>
      <w:pStyle w:val="Header"/>
    </w:pPr>
    <w:r w:rsidRPr="0006310A">
      <w:rPr>
        <w:rFonts w:ascii="Arial" w:hAnsi="Arial" w:cs="Arial"/>
        <w:noProof/>
        <w:sz w:val="22"/>
        <w:szCs w:val="22"/>
        <w:lang w:eastAsia="en-GB"/>
      </w:rPr>
      <w:drawing>
        <wp:anchor distT="0" distB="0" distL="114300" distR="114300" simplePos="0" relativeHeight="251659264" behindDoc="1" locked="0" layoutInCell="0" allowOverlap="1" wp14:anchorId="4DBE74E4" wp14:editId="494DAFDD">
          <wp:simplePos x="0" y="0"/>
          <wp:positionH relativeFrom="column">
            <wp:posOffset>1670050</wp:posOffset>
          </wp:positionH>
          <wp:positionV relativeFrom="paragraph">
            <wp:posOffset>-102235</wp:posOffset>
          </wp:positionV>
          <wp:extent cx="2146300" cy="55245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7172B057" w14:textId="77777777" w:rsidR="00DE3836" w:rsidRDefault="00DE3836">
    <w:pPr>
      <w:pStyle w:val="Header"/>
    </w:pPr>
  </w:p>
  <w:p w14:paraId="44608A60" w14:textId="77777777" w:rsidR="00DE3836" w:rsidRDefault="00DE3836">
    <w:pPr>
      <w:pStyle w:val="Header"/>
      <w:pBdr>
        <w:bottom w:val="single" w:sz="12" w:space="1" w:color="auto"/>
      </w:pBdr>
    </w:pPr>
  </w:p>
  <w:p w14:paraId="6A784617" w14:textId="77777777" w:rsidR="00DE3836" w:rsidRDefault="00DE3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136"/>
    <w:multiLevelType w:val="hybridMultilevel"/>
    <w:tmpl w:val="2796077E"/>
    <w:lvl w:ilvl="0" w:tplc="0088B3B8">
      <w:start w:val="1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99D"/>
    <w:multiLevelType w:val="hybridMultilevel"/>
    <w:tmpl w:val="64C4217A"/>
    <w:lvl w:ilvl="0" w:tplc="A7863FC4">
      <w:start w:val="33"/>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C20DC5"/>
    <w:multiLevelType w:val="hybridMultilevel"/>
    <w:tmpl w:val="9374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61815"/>
    <w:multiLevelType w:val="hybridMultilevel"/>
    <w:tmpl w:val="3BD0E8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E6684"/>
    <w:multiLevelType w:val="hybridMultilevel"/>
    <w:tmpl w:val="3878D896"/>
    <w:lvl w:ilvl="0" w:tplc="65501D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8180E"/>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53F54"/>
    <w:multiLevelType w:val="hybridMultilevel"/>
    <w:tmpl w:val="2CE265AE"/>
    <w:lvl w:ilvl="0" w:tplc="A9A25910">
      <w:start w:val="30"/>
      <w:numFmt w:val="bullet"/>
      <w:lvlText w:val="-"/>
      <w:lvlJc w:val="left"/>
      <w:pPr>
        <w:ind w:left="840" w:hanging="360"/>
      </w:pPr>
      <w:rPr>
        <w:rFonts w:ascii="Times New Roman" w:eastAsiaTheme="minorEastAsia"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1D3C3FC9"/>
    <w:multiLevelType w:val="hybridMultilevel"/>
    <w:tmpl w:val="124C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8B16ED"/>
    <w:multiLevelType w:val="hybridMultilevel"/>
    <w:tmpl w:val="E4563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E0B9C"/>
    <w:multiLevelType w:val="hybridMultilevel"/>
    <w:tmpl w:val="01F6B0F4"/>
    <w:lvl w:ilvl="0" w:tplc="80DACF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46486"/>
    <w:multiLevelType w:val="hybridMultilevel"/>
    <w:tmpl w:val="0A0A9108"/>
    <w:lvl w:ilvl="0" w:tplc="8FE4A72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D645A"/>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D7C3B"/>
    <w:multiLevelType w:val="hybridMultilevel"/>
    <w:tmpl w:val="457CFB84"/>
    <w:lvl w:ilvl="0" w:tplc="D22ED5B6">
      <w:start w:val="30"/>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33824B5"/>
    <w:multiLevelType w:val="hybridMultilevel"/>
    <w:tmpl w:val="984653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15:restartNumberingAfterBreak="0">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0C1825"/>
    <w:multiLevelType w:val="hybridMultilevel"/>
    <w:tmpl w:val="D542D350"/>
    <w:lvl w:ilvl="0" w:tplc="2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405C64"/>
    <w:multiLevelType w:val="hybridMultilevel"/>
    <w:tmpl w:val="FA4CF4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8609F8"/>
    <w:multiLevelType w:val="hybridMultilevel"/>
    <w:tmpl w:val="92BEE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635BE"/>
    <w:multiLevelType w:val="hybridMultilevel"/>
    <w:tmpl w:val="885E2020"/>
    <w:lvl w:ilvl="0" w:tplc="15D600C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C4D4B"/>
    <w:multiLevelType w:val="hybridMultilevel"/>
    <w:tmpl w:val="D758E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9D237F0"/>
    <w:multiLevelType w:val="hybridMultilevel"/>
    <w:tmpl w:val="CA5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80274"/>
    <w:multiLevelType w:val="hybridMultilevel"/>
    <w:tmpl w:val="69565E7A"/>
    <w:lvl w:ilvl="0" w:tplc="5B4AAC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B03348"/>
    <w:multiLevelType w:val="hybridMultilevel"/>
    <w:tmpl w:val="236C63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04466"/>
    <w:multiLevelType w:val="hybridMultilevel"/>
    <w:tmpl w:val="1D744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CE35A2"/>
    <w:multiLevelType w:val="hybridMultilevel"/>
    <w:tmpl w:val="AC222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C355A9"/>
    <w:multiLevelType w:val="hybridMultilevel"/>
    <w:tmpl w:val="512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8412B9"/>
    <w:multiLevelType w:val="hybridMultilevel"/>
    <w:tmpl w:val="7D1066B6"/>
    <w:lvl w:ilvl="0" w:tplc="8990F62C">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num>
  <w:num w:numId="3">
    <w:abstractNumId w:val="10"/>
  </w:num>
  <w:num w:numId="4">
    <w:abstractNumId w:val="16"/>
  </w:num>
  <w:num w:numId="5">
    <w:abstractNumId w:val="13"/>
  </w:num>
  <w:num w:numId="6">
    <w:abstractNumId w:val="16"/>
  </w:num>
  <w:num w:numId="7">
    <w:abstractNumId w:val="23"/>
  </w:num>
  <w:num w:numId="8">
    <w:abstractNumId w:val="32"/>
  </w:num>
  <w:num w:numId="9">
    <w:abstractNumId w:val="7"/>
  </w:num>
  <w:num w:numId="10">
    <w:abstractNumId w:val="25"/>
  </w:num>
  <w:num w:numId="11">
    <w:abstractNumId w:val="18"/>
  </w:num>
  <w:num w:numId="12">
    <w:abstractNumId w:val="20"/>
  </w:num>
  <w:num w:numId="13">
    <w:abstractNumId w:val="24"/>
  </w:num>
  <w:num w:numId="14">
    <w:abstractNumId w:val="14"/>
  </w:num>
  <w:num w:numId="15">
    <w:abstractNumId w:val="6"/>
  </w:num>
  <w:num w:numId="16">
    <w:abstractNumId w:val="5"/>
  </w:num>
  <w:num w:numId="17">
    <w:abstractNumId w:val="33"/>
  </w:num>
  <w:num w:numId="18">
    <w:abstractNumId w:val="28"/>
  </w:num>
  <w:num w:numId="19">
    <w:abstractNumId w:val="4"/>
  </w:num>
  <w:num w:numId="20">
    <w:abstractNumId w:val="19"/>
  </w:num>
  <w:num w:numId="21">
    <w:abstractNumId w:val="3"/>
  </w:num>
  <w:num w:numId="22">
    <w:abstractNumId w:val="12"/>
  </w:num>
  <w:num w:numId="23">
    <w:abstractNumId w:val="2"/>
  </w:num>
  <w:num w:numId="24">
    <w:abstractNumId w:val="29"/>
  </w:num>
  <w:num w:numId="25">
    <w:abstractNumId w:val="22"/>
  </w:num>
  <w:num w:numId="26">
    <w:abstractNumId w:val="1"/>
  </w:num>
  <w:num w:numId="27">
    <w:abstractNumId w:val="11"/>
  </w:num>
  <w:num w:numId="28">
    <w:abstractNumId w:val="27"/>
  </w:num>
  <w:num w:numId="29">
    <w:abstractNumId w:val="17"/>
  </w:num>
  <w:num w:numId="30">
    <w:abstractNumId w:val="9"/>
  </w:num>
  <w:num w:numId="31">
    <w:abstractNumId w:val="15"/>
  </w:num>
  <w:num w:numId="32">
    <w:abstractNumId w:val="21"/>
  </w:num>
  <w:num w:numId="33">
    <w:abstractNumId w:val="31"/>
  </w:num>
  <w:num w:numId="34">
    <w:abstractNumId w:val="8"/>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dd Ngara">
    <w15:presenceInfo w15:providerId="AD" w15:userId="S-1-5-21-4207196655-1284807994-987816898-115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60"/>
    <w:rsid w:val="0005677A"/>
    <w:rsid w:val="000608A1"/>
    <w:rsid w:val="0006244F"/>
    <w:rsid w:val="0006310A"/>
    <w:rsid w:val="00083BCB"/>
    <w:rsid w:val="00096281"/>
    <w:rsid w:val="00097EB0"/>
    <w:rsid w:val="000A000E"/>
    <w:rsid w:val="000A4780"/>
    <w:rsid w:val="000B0C9C"/>
    <w:rsid w:val="000B327A"/>
    <w:rsid w:val="000C4D55"/>
    <w:rsid w:val="000C7ED1"/>
    <w:rsid w:val="000F5AF1"/>
    <w:rsid w:val="000F74F3"/>
    <w:rsid w:val="001062DB"/>
    <w:rsid w:val="001107FB"/>
    <w:rsid w:val="0011233F"/>
    <w:rsid w:val="00134FE8"/>
    <w:rsid w:val="00137E06"/>
    <w:rsid w:val="00143E44"/>
    <w:rsid w:val="00145CDF"/>
    <w:rsid w:val="00175EC4"/>
    <w:rsid w:val="00176071"/>
    <w:rsid w:val="00185B84"/>
    <w:rsid w:val="00193180"/>
    <w:rsid w:val="001A6B79"/>
    <w:rsid w:val="001D42A0"/>
    <w:rsid w:val="001D7C1F"/>
    <w:rsid w:val="00212490"/>
    <w:rsid w:val="00221730"/>
    <w:rsid w:val="00222053"/>
    <w:rsid w:val="0023256B"/>
    <w:rsid w:val="00232D69"/>
    <w:rsid w:val="00247C80"/>
    <w:rsid w:val="002510B6"/>
    <w:rsid w:val="00252CA7"/>
    <w:rsid w:val="00270503"/>
    <w:rsid w:val="00271B7D"/>
    <w:rsid w:val="002730D8"/>
    <w:rsid w:val="00275EDB"/>
    <w:rsid w:val="002A2258"/>
    <w:rsid w:val="002A44A0"/>
    <w:rsid w:val="002D003E"/>
    <w:rsid w:val="002D6069"/>
    <w:rsid w:val="002F3C1C"/>
    <w:rsid w:val="00300D07"/>
    <w:rsid w:val="00310D6C"/>
    <w:rsid w:val="0032261E"/>
    <w:rsid w:val="0033051E"/>
    <w:rsid w:val="003306F2"/>
    <w:rsid w:val="003357AB"/>
    <w:rsid w:val="00336F0F"/>
    <w:rsid w:val="003537CD"/>
    <w:rsid w:val="00363961"/>
    <w:rsid w:val="003727DD"/>
    <w:rsid w:val="0038167E"/>
    <w:rsid w:val="00384B0A"/>
    <w:rsid w:val="00396219"/>
    <w:rsid w:val="003A4C11"/>
    <w:rsid w:val="003D0A8D"/>
    <w:rsid w:val="003E50C7"/>
    <w:rsid w:val="003E7FC7"/>
    <w:rsid w:val="004078F2"/>
    <w:rsid w:val="004155A1"/>
    <w:rsid w:val="004216E6"/>
    <w:rsid w:val="00445B28"/>
    <w:rsid w:val="004828DD"/>
    <w:rsid w:val="00497C63"/>
    <w:rsid w:val="004C1C24"/>
    <w:rsid w:val="004C4EDE"/>
    <w:rsid w:val="004C73A6"/>
    <w:rsid w:val="004D11E8"/>
    <w:rsid w:val="004E3DF4"/>
    <w:rsid w:val="004F52B5"/>
    <w:rsid w:val="00500854"/>
    <w:rsid w:val="005026FA"/>
    <w:rsid w:val="00506976"/>
    <w:rsid w:val="005078D4"/>
    <w:rsid w:val="00511E10"/>
    <w:rsid w:val="00513DD4"/>
    <w:rsid w:val="00534B01"/>
    <w:rsid w:val="00534F7B"/>
    <w:rsid w:val="005371F8"/>
    <w:rsid w:val="00545328"/>
    <w:rsid w:val="00547AC0"/>
    <w:rsid w:val="00553949"/>
    <w:rsid w:val="0056122E"/>
    <w:rsid w:val="005679C7"/>
    <w:rsid w:val="00575E2C"/>
    <w:rsid w:val="005764AE"/>
    <w:rsid w:val="00587DD1"/>
    <w:rsid w:val="005C07D4"/>
    <w:rsid w:val="005D588A"/>
    <w:rsid w:val="005E0B5D"/>
    <w:rsid w:val="005F08C1"/>
    <w:rsid w:val="00605F30"/>
    <w:rsid w:val="0061015C"/>
    <w:rsid w:val="00622CF4"/>
    <w:rsid w:val="00631E10"/>
    <w:rsid w:val="006427FC"/>
    <w:rsid w:val="0064443E"/>
    <w:rsid w:val="0064637D"/>
    <w:rsid w:val="006566B3"/>
    <w:rsid w:val="00674C1A"/>
    <w:rsid w:val="00691F27"/>
    <w:rsid w:val="00696B47"/>
    <w:rsid w:val="00696B9D"/>
    <w:rsid w:val="00697035"/>
    <w:rsid w:val="0069729C"/>
    <w:rsid w:val="006A38BC"/>
    <w:rsid w:val="006B1576"/>
    <w:rsid w:val="006C33F7"/>
    <w:rsid w:val="006F0751"/>
    <w:rsid w:val="006F2536"/>
    <w:rsid w:val="006F70D3"/>
    <w:rsid w:val="00714F6C"/>
    <w:rsid w:val="00721A7C"/>
    <w:rsid w:val="007278DA"/>
    <w:rsid w:val="00732158"/>
    <w:rsid w:val="00745BB3"/>
    <w:rsid w:val="0075287A"/>
    <w:rsid w:val="0076440C"/>
    <w:rsid w:val="00777908"/>
    <w:rsid w:val="00784984"/>
    <w:rsid w:val="00786220"/>
    <w:rsid w:val="007877DA"/>
    <w:rsid w:val="00787CE0"/>
    <w:rsid w:val="00794EAC"/>
    <w:rsid w:val="007B055C"/>
    <w:rsid w:val="007B47EC"/>
    <w:rsid w:val="007B5478"/>
    <w:rsid w:val="007B56CC"/>
    <w:rsid w:val="00803839"/>
    <w:rsid w:val="00812929"/>
    <w:rsid w:val="00813B7E"/>
    <w:rsid w:val="008160E0"/>
    <w:rsid w:val="00816B05"/>
    <w:rsid w:val="00825632"/>
    <w:rsid w:val="00825679"/>
    <w:rsid w:val="00827E43"/>
    <w:rsid w:val="00830D7E"/>
    <w:rsid w:val="00854DC3"/>
    <w:rsid w:val="008572C1"/>
    <w:rsid w:val="008607B6"/>
    <w:rsid w:val="008624A1"/>
    <w:rsid w:val="008A2324"/>
    <w:rsid w:val="008A7943"/>
    <w:rsid w:val="008C0C14"/>
    <w:rsid w:val="008D0FF9"/>
    <w:rsid w:val="008D3697"/>
    <w:rsid w:val="008F47BD"/>
    <w:rsid w:val="0090261F"/>
    <w:rsid w:val="00912C5C"/>
    <w:rsid w:val="00937587"/>
    <w:rsid w:val="00937814"/>
    <w:rsid w:val="00943A95"/>
    <w:rsid w:val="009706BA"/>
    <w:rsid w:val="009755DA"/>
    <w:rsid w:val="0097765C"/>
    <w:rsid w:val="00987492"/>
    <w:rsid w:val="00991CC8"/>
    <w:rsid w:val="009A2FED"/>
    <w:rsid w:val="009B3467"/>
    <w:rsid w:val="009B6F8E"/>
    <w:rsid w:val="009D65D4"/>
    <w:rsid w:val="009F687A"/>
    <w:rsid w:val="00A120A3"/>
    <w:rsid w:val="00A2556C"/>
    <w:rsid w:val="00A3586A"/>
    <w:rsid w:val="00A4023E"/>
    <w:rsid w:val="00A64252"/>
    <w:rsid w:val="00A6448A"/>
    <w:rsid w:val="00A67178"/>
    <w:rsid w:val="00A70E0E"/>
    <w:rsid w:val="00A72E0C"/>
    <w:rsid w:val="00AA6160"/>
    <w:rsid w:val="00AB7135"/>
    <w:rsid w:val="00AC047F"/>
    <w:rsid w:val="00AC15C6"/>
    <w:rsid w:val="00AD2006"/>
    <w:rsid w:val="00AD65C6"/>
    <w:rsid w:val="00AE1A90"/>
    <w:rsid w:val="00AF08DD"/>
    <w:rsid w:val="00AF4BCE"/>
    <w:rsid w:val="00B02CD5"/>
    <w:rsid w:val="00B07F42"/>
    <w:rsid w:val="00B1033D"/>
    <w:rsid w:val="00B16060"/>
    <w:rsid w:val="00B24E44"/>
    <w:rsid w:val="00B30077"/>
    <w:rsid w:val="00B440FF"/>
    <w:rsid w:val="00B533BA"/>
    <w:rsid w:val="00B63E08"/>
    <w:rsid w:val="00B65C2F"/>
    <w:rsid w:val="00B7350A"/>
    <w:rsid w:val="00B73C63"/>
    <w:rsid w:val="00B75FFF"/>
    <w:rsid w:val="00B7679D"/>
    <w:rsid w:val="00BA3FFA"/>
    <w:rsid w:val="00BA4D01"/>
    <w:rsid w:val="00BA6FDA"/>
    <w:rsid w:val="00BC7EED"/>
    <w:rsid w:val="00BD6B9E"/>
    <w:rsid w:val="00BF1654"/>
    <w:rsid w:val="00BF6AC2"/>
    <w:rsid w:val="00C019E2"/>
    <w:rsid w:val="00C10B5F"/>
    <w:rsid w:val="00C11828"/>
    <w:rsid w:val="00C216BD"/>
    <w:rsid w:val="00C52058"/>
    <w:rsid w:val="00C52670"/>
    <w:rsid w:val="00C564A8"/>
    <w:rsid w:val="00C574F9"/>
    <w:rsid w:val="00C6061E"/>
    <w:rsid w:val="00C72AE9"/>
    <w:rsid w:val="00C81261"/>
    <w:rsid w:val="00C845E9"/>
    <w:rsid w:val="00C94511"/>
    <w:rsid w:val="00CA4F70"/>
    <w:rsid w:val="00CB511C"/>
    <w:rsid w:val="00CB6AF7"/>
    <w:rsid w:val="00CC22A9"/>
    <w:rsid w:val="00CC2C4B"/>
    <w:rsid w:val="00CD41D2"/>
    <w:rsid w:val="00CD788B"/>
    <w:rsid w:val="00CE3851"/>
    <w:rsid w:val="00CE647A"/>
    <w:rsid w:val="00CF1237"/>
    <w:rsid w:val="00CF2161"/>
    <w:rsid w:val="00D00ED7"/>
    <w:rsid w:val="00D04943"/>
    <w:rsid w:val="00D21893"/>
    <w:rsid w:val="00D22126"/>
    <w:rsid w:val="00D32BDE"/>
    <w:rsid w:val="00D34F81"/>
    <w:rsid w:val="00D4034E"/>
    <w:rsid w:val="00D45B28"/>
    <w:rsid w:val="00D50B0A"/>
    <w:rsid w:val="00D566EF"/>
    <w:rsid w:val="00D64666"/>
    <w:rsid w:val="00D657ED"/>
    <w:rsid w:val="00D7285A"/>
    <w:rsid w:val="00D76D89"/>
    <w:rsid w:val="00D837B3"/>
    <w:rsid w:val="00D85D60"/>
    <w:rsid w:val="00D86334"/>
    <w:rsid w:val="00D8783B"/>
    <w:rsid w:val="00D90DDE"/>
    <w:rsid w:val="00D95FB0"/>
    <w:rsid w:val="00DA29C1"/>
    <w:rsid w:val="00DA59C9"/>
    <w:rsid w:val="00DD6EE2"/>
    <w:rsid w:val="00DE3836"/>
    <w:rsid w:val="00DF020C"/>
    <w:rsid w:val="00E12993"/>
    <w:rsid w:val="00E12DA3"/>
    <w:rsid w:val="00E14B7A"/>
    <w:rsid w:val="00E22C46"/>
    <w:rsid w:val="00E232C8"/>
    <w:rsid w:val="00E31893"/>
    <w:rsid w:val="00E37690"/>
    <w:rsid w:val="00E4108C"/>
    <w:rsid w:val="00E414B0"/>
    <w:rsid w:val="00E478F2"/>
    <w:rsid w:val="00E634A0"/>
    <w:rsid w:val="00E7559F"/>
    <w:rsid w:val="00E805CA"/>
    <w:rsid w:val="00E85A00"/>
    <w:rsid w:val="00E93A04"/>
    <w:rsid w:val="00EA684D"/>
    <w:rsid w:val="00EB71C6"/>
    <w:rsid w:val="00EC0C6F"/>
    <w:rsid w:val="00ED05B0"/>
    <w:rsid w:val="00F12B79"/>
    <w:rsid w:val="00F20FDC"/>
    <w:rsid w:val="00F34DAC"/>
    <w:rsid w:val="00F3728D"/>
    <w:rsid w:val="00F41159"/>
    <w:rsid w:val="00F45505"/>
    <w:rsid w:val="00F460A8"/>
    <w:rsid w:val="00F535D0"/>
    <w:rsid w:val="00F61ED3"/>
    <w:rsid w:val="00F735D5"/>
    <w:rsid w:val="00F9515E"/>
    <w:rsid w:val="00F96501"/>
    <w:rsid w:val="00FA7507"/>
    <w:rsid w:val="00FB153F"/>
    <w:rsid w:val="00FB1989"/>
    <w:rsid w:val="00FB1C75"/>
    <w:rsid w:val="00FC0066"/>
    <w:rsid w:val="00FC4F80"/>
    <w:rsid w:val="00FD05D1"/>
    <w:rsid w:val="00FD2024"/>
    <w:rsid w:val="00FD748C"/>
    <w:rsid w:val="00FE1FD6"/>
    <w:rsid w:val="00FF444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5CAC9C"/>
  <w15:docId w15:val="{8DAD76E9-D71F-4539-939B-42062C2A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EDE"/>
    <w:rPr>
      <w:lang w:val="en-GB"/>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60"/>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basedOn w:val="DefaultParagraphFont"/>
    <w:uiPriority w:val="99"/>
    <w:unhideWhenUsed/>
    <w:rsid w:val="00B16060"/>
    <w:rPr>
      <w:vertAlign w:val="superscript"/>
    </w:rPr>
  </w:style>
  <w:style w:type="character" w:styleId="Hyperlink">
    <w:name w:val="Hyperlink"/>
    <w:basedOn w:val="DefaultParagraphFont"/>
    <w:uiPriority w:val="99"/>
    <w:unhideWhenUsed/>
    <w:rsid w:val="00B16060"/>
    <w:rPr>
      <w:color w:val="0000FF" w:themeColor="hyperlink"/>
      <w:u w:val="single"/>
    </w:rPr>
  </w:style>
  <w:style w:type="table" w:styleId="TableGrid">
    <w:name w:val="Table Grid"/>
    <w:basedOn w:val="TableNormal"/>
    <w:uiPriority w:val="59"/>
    <w:rsid w:val="00943A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cs="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spacing w:after="0"/>
    </w:pPr>
    <w:rPr>
      <w:rFonts w:ascii="Times New Roman" w:eastAsiaTheme="minorHAnsi" w:hAnsi="Times New Roman" w:cs="Times New Roman"/>
      <w:color w:val="000000"/>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F1"/>
    <w:rPr>
      <w:rFonts w:ascii="Tahoma" w:hAnsi="Tahoma" w:cs="Tahoma"/>
      <w:sz w:val="16"/>
      <w:szCs w:val="16"/>
    </w:rPr>
  </w:style>
  <w:style w:type="character" w:styleId="FollowedHyperlink">
    <w:name w:val="FollowedHyperlink"/>
    <w:basedOn w:val="DefaultParagraphFont"/>
    <w:uiPriority w:val="99"/>
    <w:semiHidden/>
    <w:unhideWhenUsed/>
    <w:rsid w:val="0090261F"/>
    <w:rPr>
      <w:color w:val="800080" w:themeColor="followedHyperlink"/>
      <w:u w:val="single"/>
    </w:rPr>
  </w:style>
  <w:style w:type="paragraph" w:customStyle="1" w:styleId="Normal1">
    <w:name w:val="Normal1"/>
    <w:rsid w:val="00D657ED"/>
    <w:pPr>
      <w:widowControl w:val="0"/>
      <w:suppressAutoHyphens/>
      <w:spacing w:after="0"/>
    </w:pPr>
    <w:rPr>
      <w:rFonts w:ascii="Times New Roman" w:eastAsia="AR PL UMing HK" w:hAnsi="Times New Roman" w:cs="Lohit Hindi"/>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pPr>
      <w:spacing w:after="0"/>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basedOn w:val="DefaultParagraphFont"/>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basedOn w:val="CommentTextChar"/>
    <w:link w:val="CommentSubject"/>
    <w:uiPriority w:val="99"/>
    <w:semiHidden/>
    <w:rsid w:val="00C94511"/>
    <w:rPr>
      <w:b/>
      <w:bCs/>
      <w:sz w:val="20"/>
      <w:szCs w:val="20"/>
      <w:lang w:val="en-GB"/>
    </w:rPr>
  </w:style>
  <w:style w:type="paragraph" w:styleId="Revision">
    <w:name w:val="Revision"/>
    <w:hidden/>
    <w:uiPriority w:val="99"/>
    <w:semiHidden/>
    <w:rsid w:val="00CE647A"/>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357584938">
      <w:bodyDiv w:val="1"/>
      <w:marLeft w:val="0"/>
      <w:marRight w:val="0"/>
      <w:marTop w:val="0"/>
      <w:marBottom w:val="0"/>
      <w:divBdr>
        <w:top w:val="none" w:sz="0" w:space="0" w:color="auto"/>
        <w:left w:val="none" w:sz="0" w:space="0" w:color="auto"/>
        <w:bottom w:val="none" w:sz="0" w:space="0" w:color="auto"/>
        <w:right w:val="none" w:sz="0" w:space="0" w:color="auto"/>
      </w:divBdr>
    </w:div>
    <w:div w:id="1417898559">
      <w:bodyDiv w:val="1"/>
      <w:marLeft w:val="0"/>
      <w:marRight w:val="0"/>
      <w:marTop w:val="0"/>
      <w:marBottom w:val="0"/>
      <w:divBdr>
        <w:top w:val="none" w:sz="0" w:space="0" w:color="auto"/>
        <w:left w:val="none" w:sz="0" w:space="0" w:color="auto"/>
        <w:bottom w:val="none" w:sz="0" w:space="0" w:color="auto"/>
        <w:right w:val="none" w:sz="0" w:space="0" w:color="auto"/>
      </w:divBdr>
    </w:div>
    <w:div w:id="176051925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ctc-n.org/sites/www.ctc-n.org/files/benin_a_ag_forestry.final_.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402708-3282-455E-AB17-2DC410E0A63C}"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US"/>
        </a:p>
      </dgm:t>
    </dgm:pt>
    <dgm:pt modelId="{71406AB6-8406-4FF8-BBA4-17DCDE001026}">
      <dgm:prSet phldrT="[Text]"/>
      <dgm:spPr/>
      <dgm:t>
        <a:bodyPr/>
        <a:lstStyle/>
        <a:p>
          <a:r>
            <a:rPr lang="en-US" dirty="0">
              <a:latin typeface="+mj-lt"/>
            </a:rPr>
            <a:t>1</a:t>
          </a:r>
          <a:r>
            <a:rPr lang="en-US" baseline="30000" dirty="0">
              <a:latin typeface="+mj-lt"/>
            </a:rPr>
            <a:t>st</a:t>
          </a:r>
          <a:r>
            <a:rPr lang="en-US" dirty="0">
              <a:latin typeface="+mj-lt"/>
            </a:rPr>
            <a:t> Workshop </a:t>
          </a:r>
        </a:p>
      </dgm:t>
    </dgm:pt>
    <dgm:pt modelId="{05EBEC54-E5A5-449A-B8C5-4BE03D4EAC39}" type="parTrans" cxnId="{D092DC7A-BA97-4EE1-88A2-278012643CED}">
      <dgm:prSet/>
      <dgm:spPr/>
      <dgm:t>
        <a:bodyPr/>
        <a:lstStyle/>
        <a:p>
          <a:endParaRPr lang="en-US"/>
        </a:p>
      </dgm:t>
    </dgm:pt>
    <dgm:pt modelId="{7C012066-84E4-43F8-BE94-A25A1E76B237}" type="sibTrans" cxnId="{D092DC7A-BA97-4EE1-88A2-278012643CED}">
      <dgm:prSet/>
      <dgm:spPr/>
      <dgm:t>
        <a:bodyPr/>
        <a:lstStyle/>
        <a:p>
          <a:endParaRPr lang="en-US"/>
        </a:p>
      </dgm:t>
    </dgm:pt>
    <dgm:pt modelId="{DD2D3B40-A4C7-4B2D-9382-381265083482}">
      <dgm:prSet phldrT="[Text]"/>
      <dgm:spPr/>
      <dgm:t>
        <a:bodyPr/>
        <a:lstStyle/>
        <a:p>
          <a:r>
            <a:rPr lang="en-US" dirty="0">
              <a:latin typeface="+mj-lt"/>
            </a:rPr>
            <a:t>26 July 2016</a:t>
          </a:r>
        </a:p>
      </dgm:t>
    </dgm:pt>
    <dgm:pt modelId="{0B2B61D3-7A89-4A65-A719-8564992ED523}" type="parTrans" cxnId="{C24634EE-8823-44F8-8538-7F4E977ED4C9}">
      <dgm:prSet/>
      <dgm:spPr/>
      <dgm:t>
        <a:bodyPr/>
        <a:lstStyle/>
        <a:p>
          <a:endParaRPr lang="en-US"/>
        </a:p>
      </dgm:t>
    </dgm:pt>
    <dgm:pt modelId="{F19EDD7D-910D-46FF-B3A7-546A08245330}" type="sibTrans" cxnId="{C24634EE-8823-44F8-8538-7F4E977ED4C9}">
      <dgm:prSet/>
      <dgm:spPr/>
      <dgm:t>
        <a:bodyPr/>
        <a:lstStyle/>
        <a:p>
          <a:endParaRPr lang="en-US"/>
        </a:p>
      </dgm:t>
    </dgm:pt>
    <dgm:pt modelId="{3B36DB6C-2335-4E07-88D9-9F8F6D3AF7FB}">
      <dgm:prSet phldrT="[Text]"/>
      <dgm:spPr/>
      <dgm:t>
        <a:bodyPr/>
        <a:lstStyle/>
        <a:p>
          <a:r>
            <a:rPr lang="en-US" dirty="0">
              <a:latin typeface="+mj-lt"/>
            </a:rPr>
            <a:t>2</a:t>
          </a:r>
          <a:r>
            <a:rPr lang="en-US" baseline="30000" dirty="0">
              <a:latin typeface="+mj-lt"/>
            </a:rPr>
            <a:t>nd</a:t>
          </a:r>
          <a:r>
            <a:rPr lang="en-US" dirty="0">
              <a:latin typeface="+mj-lt"/>
            </a:rPr>
            <a:t> Workshop </a:t>
          </a:r>
        </a:p>
      </dgm:t>
    </dgm:pt>
    <dgm:pt modelId="{89D646EB-83F4-4826-96AC-A0A6AF5A47DC}" type="parTrans" cxnId="{2EC96903-55E4-436B-BCDF-959EC3F2919A}">
      <dgm:prSet/>
      <dgm:spPr/>
      <dgm:t>
        <a:bodyPr/>
        <a:lstStyle/>
        <a:p>
          <a:endParaRPr lang="en-US"/>
        </a:p>
      </dgm:t>
    </dgm:pt>
    <dgm:pt modelId="{26C59E77-4D61-4E68-8058-16104C45F28E}" type="sibTrans" cxnId="{2EC96903-55E4-436B-BCDF-959EC3F2919A}">
      <dgm:prSet/>
      <dgm:spPr/>
      <dgm:t>
        <a:bodyPr/>
        <a:lstStyle/>
        <a:p>
          <a:endParaRPr lang="en-US"/>
        </a:p>
      </dgm:t>
    </dgm:pt>
    <dgm:pt modelId="{6902C870-7F34-4B56-9597-562748F691BE}">
      <dgm:prSet phldrT="[Text]"/>
      <dgm:spPr/>
      <dgm:t>
        <a:bodyPr/>
        <a:lstStyle/>
        <a:p>
          <a:r>
            <a:rPr lang="en-US" dirty="0">
              <a:latin typeface="+mj-lt"/>
            </a:rPr>
            <a:t>Author presentation of individual CSA manual chapters</a:t>
          </a:r>
        </a:p>
      </dgm:t>
    </dgm:pt>
    <dgm:pt modelId="{8D2822A0-BBDD-49BC-9199-F3A91E2ABC4D}" type="parTrans" cxnId="{EBDE3C79-DFFE-4577-8A4F-E601F938FB61}">
      <dgm:prSet/>
      <dgm:spPr/>
      <dgm:t>
        <a:bodyPr/>
        <a:lstStyle/>
        <a:p>
          <a:endParaRPr lang="en-US"/>
        </a:p>
      </dgm:t>
    </dgm:pt>
    <dgm:pt modelId="{BA0A69D3-B4D2-4485-B9D9-7F0BA785B2F0}" type="sibTrans" cxnId="{EBDE3C79-DFFE-4577-8A4F-E601F938FB61}">
      <dgm:prSet/>
      <dgm:spPr/>
      <dgm:t>
        <a:bodyPr/>
        <a:lstStyle/>
        <a:p>
          <a:endParaRPr lang="en-US"/>
        </a:p>
      </dgm:t>
    </dgm:pt>
    <dgm:pt modelId="{15649D9D-5A03-41D0-8A4E-5FB713FC1812}">
      <dgm:prSet phldrT="[Text]"/>
      <dgm:spPr/>
      <dgm:t>
        <a:bodyPr/>
        <a:lstStyle/>
        <a:p>
          <a:r>
            <a:rPr lang="en-US" dirty="0">
              <a:latin typeface="+mj-lt"/>
            </a:rPr>
            <a:t>3</a:t>
          </a:r>
          <a:r>
            <a:rPr lang="en-US" baseline="30000" dirty="0">
              <a:latin typeface="+mj-lt"/>
            </a:rPr>
            <a:t>rd</a:t>
          </a:r>
          <a:r>
            <a:rPr lang="en-US" dirty="0">
              <a:latin typeface="+mj-lt"/>
            </a:rPr>
            <a:t> Workshop </a:t>
          </a:r>
        </a:p>
      </dgm:t>
    </dgm:pt>
    <dgm:pt modelId="{29CF8B57-297D-4A4A-B791-BD88C523773F}" type="parTrans" cxnId="{7F99AF31-1FF9-49BA-9E90-B0A43D794DEA}">
      <dgm:prSet/>
      <dgm:spPr/>
      <dgm:t>
        <a:bodyPr/>
        <a:lstStyle/>
        <a:p>
          <a:endParaRPr lang="en-US"/>
        </a:p>
      </dgm:t>
    </dgm:pt>
    <dgm:pt modelId="{B6861867-DFF5-470B-9755-6A9D8DCD210B}" type="sibTrans" cxnId="{7F99AF31-1FF9-49BA-9E90-B0A43D794DEA}">
      <dgm:prSet/>
      <dgm:spPr/>
      <dgm:t>
        <a:bodyPr/>
        <a:lstStyle/>
        <a:p>
          <a:endParaRPr lang="en-US"/>
        </a:p>
      </dgm:t>
    </dgm:pt>
    <dgm:pt modelId="{14477B26-1D5A-4866-8DEA-CF4FDED2870E}">
      <dgm:prSet phldrT="[Text]"/>
      <dgm:spPr/>
      <dgm:t>
        <a:bodyPr/>
        <a:lstStyle/>
        <a:p>
          <a:r>
            <a:rPr lang="en-US" dirty="0">
              <a:latin typeface="+mj-lt"/>
            </a:rPr>
            <a:t>Validation of the CSA Manual</a:t>
          </a:r>
        </a:p>
      </dgm:t>
    </dgm:pt>
    <dgm:pt modelId="{0E73DDB2-F5DF-4960-841A-9BACDB42EDDE}" type="parTrans" cxnId="{2697F0C4-7111-4B85-B36C-55CAD562322E}">
      <dgm:prSet/>
      <dgm:spPr/>
      <dgm:t>
        <a:bodyPr/>
        <a:lstStyle/>
        <a:p>
          <a:endParaRPr lang="en-US"/>
        </a:p>
      </dgm:t>
    </dgm:pt>
    <dgm:pt modelId="{0D9C9580-C8FA-4482-8C66-D9B49B9ED4E3}" type="sibTrans" cxnId="{2697F0C4-7111-4B85-B36C-55CAD562322E}">
      <dgm:prSet/>
      <dgm:spPr/>
      <dgm:t>
        <a:bodyPr/>
        <a:lstStyle/>
        <a:p>
          <a:endParaRPr lang="en-US"/>
        </a:p>
      </dgm:t>
    </dgm:pt>
    <dgm:pt modelId="{FA596F86-E480-4FC7-A16F-7907DD0AD099}">
      <dgm:prSet phldrT="[Text]"/>
      <dgm:spPr/>
      <dgm:t>
        <a:bodyPr/>
        <a:lstStyle/>
        <a:p>
          <a:r>
            <a:rPr lang="en-US" dirty="0">
              <a:latin typeface="+mj-lt"/>
            </a:rPr>
            <a:t>4</a:t>
          </a:r>
          <a:r>
            <a:rPr lang="en-US" baseline="30000" dirty="0">
              <a:latin typeface="+mj-lt"/>
            </a:rPr>
            <a:t>th</a:t>
          </a:r>
          <a:r>
            <a:rPr lang="en-US" dirty="0">
              <a:latin typeface="+mj-lt"/>
            </a:rPr>
            <a:t> Workshop </a:t>
          </a:r>
        </a:p>
      </dgm:t>
    </dgm:pt>
    <dgm:pt modelId="{7D47870E-CB3C-47CD-83FC-F1F4DD10406B}" type="parTrans" cxnId="{5A56F8F6-44AA-439F-80D0-3EC3D9218CE3}">
      <dgm:prSet/>
      <dgm:spPr/>
      <dgm:t>
        <a:bodyPr/>
        <a:lstStyle/>
        <a:p>
          <a:endParaRPr lang="en-US"/>
        </a:p>
      </dgm:t>
    </dgm:pt>
    <dgm:pt modelId="{7E4E803B-7DA1-4210-88C0-391D4ED78C57}" type="sibTrans" cxnId="{5A56F8F6-44AA-439F-80D0-3EC3D9218CE3}">
      <dgm:prSet/>
      <dgm:spPr/>
      <dgm:t>
        <a:bodyPr/>
        <a:lstStyle/>
        <a:p>
          <a:endParaRPr lang="en-US"/>
        </a:p>
      </dgm:t>
    </dgm:pt>
    <dgm:pt modelId="{4819BCDF-C578-4332-90C7-C051D6A74EF2}">
      <dgm:prSet/>
      <dgm:spPr/>
      <dgm:t>
        <a:bodyPr/>
        <a:lstStyle/>
        <a:p>
          <a:r>
            <a:rPr lang="en-US" dirty="0">
              <a:latin typeface="+mj-lt"/>
            </a:rPr>
            <a:t>Training of Trainers on Climate-Smart Agriculture</a:t>
          </a:r>
        </a:p>
      </dgm:t>
    </dgm:pt>
    <dgm:pt modelId="{CBE98899-FF6B-45AD-826A-362609551E10}" type="parTrans" cxnId="{4D4C4E2B-DB23-4BC0-90F6-7CFD40A06B09}">
      <dgm:prSet/>
      <dgm:spPr/>
      <dgm:t>
        <a:bodyPr/>
        <a:lstStyle/>
        <a:p>
          <a:endParaRPr lang="en-US"/>
        </a:p>
      </dgm:t>
    </dgm:pt>
    <dgm:pt modelId="{1506770C-EA32-4CE6-965E-016F8E6A6E7F}" type="sibTrans" cxnId="{4D4C4E2B-DB23-4BC0-90F6-7CFD40A06B09}">
      <dgm:prSet/>
      <dgm:spPr/>
      <dgm:t>
        <a:bodyPr/>
        <a:lstStyle/>
        <a:p>
          <a:endParaRPr lang="en-US"/>
        </a:p>
      </dgm:t>
    </dgm:pt>
    <dgm:pt modelId="{565435E7-A2FF-43D9-862D-57E864DA581D}">
      <dgm:prSet phldrT="[Text]"/>
      <dgm:spPr/>
      <dgm:t>
        <a:bodyPr/>
        <a:lstStyle/>
        <a:p>
          <a:r>
            <a:rPr lang="en-US" dirty="0">
              <a:latin typeface="+mj-lt"/>
            </a:rPr>
            <a:t>56 participants</a:t>
          </a:r>
        </a:p>
      </dgm:t>
    </dgm:pt>
    <dgm:pt modelId="{697E103E-930F-4A8E-88BE-78AADF952CD5}" type="parTrans" cxnId="{4640E359-4BCB-4CCF-8AD8-7582D89A4313}">
      <dgm:prSet/>
      <dgm:spPr/>
      <dgm:t>
        <a:bodyPr/>
        <a:lstStyle/>
        <a:p>
          <a:endParaRPr lang="en-US"/>
        </a:p>
      </dgm:t>
    </dgm:pt>
    <dgm:pt modelId="{0A2D4C3D-1DDB-4910-A02D-B8FD91B5D75B}" type="sibTrans" cxnId="{4640E359-4BCB-4CCF-8AD8-7582D89A4313}">
      <dgm:prSet/>
      <dgm:spPr/>
      <dgm:t>
        <a:bodyPr/>
        <a:lstStyle/>
        <a:p>
          <a:endParaRPr lang="en-US"/>
        </a:p>
      </dgm:t>
    </dgm:pt>
    <dgm:pt modelId="{EB6A2EAF-116A-441B-89AA-CDC4DDEB7C04}">
      <dgm:prSet phldrT="[Text]"/>
      <dgm:spPr/>
      <dgm:t>
        <a:bodyPr/>
        <a:lstStyle/>
        <a:p>
          <a:r>
            <a:rPr lang="en-US" dirty="0">
              <a:latin typeface="+mj-lt"/>
            </a:rPr>
            <a:t>Report: </a:t>
          </a:r>
        </a:p>
      </dgm:t>
    </dgm:pt>
    <dgm:pt modelId="{F6633540-5882-40F0-A1BD-3A43DB9A1BF0}" type="parTrans" cxnId="{994DE0DD-F7BC-41E9-8E4B-CE577272FDA2}">
      <dgm:prSet/>
      <dgm:spPr/>
      <dgm:t>
        <a:bodyPr/>
        <a:lstStyle/>
        <a:p>
          <a:endParaRPr lang="en-US"/>
        </a:p>
      </dgm:t>
    </dgm:pt>
    <dgm:pt modelId="{738AC543-CA2D-43CA-B093-9F6C90B0B990}" type="sibTrans" cxnId="{994DE0DD-F7BC-41E9-8E4B-CE577272FDA2}">
      <dgm:prSet/>
      <dgm:spPr/>
      <dgm:t>
        <a:bodyPr/>
        <a:lstStyle/>
        <a:p>
          <a:endParaRPr lang="en-US"/>
        </a:p>
      </dgm:t>
    </dgm:pt>
    <dgm:pt modelId="{74F694C7-C821-44D0-B5F2-E0D1B6D9D22D}">
      <dgm:prSet phldrT="[Text]"/>
      <dgm:spPr/>
      <dgm:t>
        <a:bodyPr/>
        <a:lstStyle/>
        <a:p>
          <a:r>
            <a:rPr lang="en-US" dirty="0">
              <a:latin typeface="+mj-lt"/>
            </a:rPr>
            <a:t>Report: </a:t>
          </a:r>
        </a:p>
      </dgm:t>
    </dgm:pt>
    <dgm:pt modelId="{CF93372A-7B14-4FE3-B046-B52CFCAEC921}" type="parTrans" cxnId="{6FAB84A0-66E6-451B-95FE-E9CA4B6CA2B2}">
      <dgm:prSet/>
      <dgm:spPr/>
      <dgm:t>
        <a:bodyPr/>
        <a:lstStyle/>
        <a:p>
          <a:endParaRPr lang="en-US"/>
        </a:p>
      </dgm:t>
    </dgm:pt>
    <dgm:pt modelId="{44B833B5-2E17-4D01-9C68-9B7CA6B35622}" type="sibTrans" cxnId="{6FAB84A0-66E6-451B-95FE-E9CA4B6CA2B2}">
      <dgm:prSet/>
      <dgm:spPr/>
      <dgm:t>
        <a:bodyPr/>
        <a:lstStyle/>
        <a:p>
          <a:endParaRPr lang="en-US"/>
        </a:p>
      </dgm:t>
    </dgm:pt>
    <dgm:pt modelId="{FF5AC87F-5395-48F6-B7E9-A78167B84B7B}">
      <dgm:prSet phldrT="[Text]"/>
      <dgm:spPr/>
      <dgm:t>
        <a:bodyPr/>
        <a:lstStyle/>
        <a:p>
          <a:r>
            <a:rPr lang="en-US" dirty="0">
              <a:latin typeface="+mj-lt"/>
            </a:rPr>
            <a:t>Mandel Training Centre, Marlborough, Harare</a:t>
          </a:r>
        </a:p>
      </dgm:t>
    </dgm:pt>
    <dgm:pt modelId="{EB13B227-933E-4BF6-9594-88C32490664B}" type="parTrans" cxnId="{0AA35586-8CAE-45F7-80E4-CB3A9964F0DB}">
      <dgm:prSet/>
      <dgm:spPr/>
      <dgm:t>
        <a:bodyPr/>
        <a:lstStyle/>
        <a:p>
          <a:endParaRPr lang="en-US"/>
        </a:p>
      </dgm:t>
    </dgm:pt>
    <dgm:pt modelId="{5D0741C0-84FD-40E0-8E31-87E9ACB96E11}" type="sibTrans" cxnId="{0AA35586-8CAE-45F7-80E4-CB3A9964F0DB}">
      <dgm:prSet/>
      <dgm:spPr/>
      <dgm:t>
        <a:bodyPr/>
        <a:lstStyle/>
        <a:p>
          <a:endParaRPr lang="en-US"/>
        </a:p>
      </dgm:t>
    </dgm:pt>
    <dgm:pt modelId="{AD546722-507D-435F-A9DD-8137EE0C8736}">
      <dgm:prSet phldrT="[Text]"/>
      <dgm:spPr/>
      <dgm:t>
        <a:bodyPr/>
        <a:lstStyle/>
        <a:p>
          <a:r>
            <a:rPr lang="en-US" dirty="0">
              <a:latin typeface="+mj-lt"/>
            </a:rPr>
            <a:t>15 December 2016</a:t>
          </a:r>
        </a:p>
      </dgm:t>
    </dgm:pt>
    <dgm:pt modelId="{8870AFF2-624C-4C5F-AE07-9610442D1777}" type="parTrans" cxnId="{AE002FB8-7FC6-4287-BE2D-28E296D02664}">
      <dgm:prSet/>
      <dgm:spPr/>
      <dgm:t>
        <a:bodyPr/>
        <a:lstStyle/>
        <a:p>
          <a:endParaRPr lang="en-US"/>
        </a:p>
      </dgm:t>
    </dgm:pt>
    <dgm:pt modelId="{48ABDB02-6835-4002-94E3-5637E451A744}" type="sibTrans" cxnId="{AE002FB8-7FC6-4287-BE2D-28E296D02664}">
      <dgm:prSet/>
      <dgm:spPr/>
      <dgm:t>
        <a:bodyPr/>
        <a:lstStyle/>
        <a:p>
          <a:endParaRPr lang="en-US"/>
        </a:p>
      </dgm:t>
    </dgm:pt>
    <dgm:pt modelId="{A715C7E7-CF6C-469F-82D6-D6A3653AECA5}">
      <dgm:prSet phldrT="[Text]"/>
      <dgm:spPr/>
      <dgm:t>
        <a:bodyPr/>
        <a:lstStyle/>
        <a:p>
          <a:r>
            <a:rPr lang="en-US" dirty="0">
              <a:latin typeface="+mj-lt"/>
            </a:rPr>
            <a:t>43 participants</a:t>
          </a:r>
        </a:p>
      </dgm:t>
    </dgm:pt>
    <dgm:pt modelId="{B77CBFF9-F261-4062-A9D0-78F6543B2E4C}" type="parTrans" cxnId="{AA82497A-B012-4E36-80F9-C27684C6616E}">
      <dgm:prSet/>
      <dgm:spPr/>
      <dgm:t>
        <a:bodyPr/>
        <a:lstStyle/>
        <a:p>
          <a:endParaRPr lang="en-US"/>
        </a:p>
      </dgm:t>
    </dgm:pt>
    <dgm:pt modelId="{635C24BB-6E77-438C-8774-BCA8D3EE00CD}" type="sibTrans" cxnId="{AA82497A-B012-4E36-80F9-C27684C6616E}">
      <dgm:prSet/>
      <dgm:spPr/>
      <dgm:t>
        <a:bodyPr/>
        <a:lstStyle/>
        <a:p>
          <a:endParaRPr lang="en-US"/>
        </a:p>
      </dgm:t>
    </dgm:pt>
    <dgm:pt modelId="{D4A0A0BE-A422-4589-8DA8-5DBF175E24CA}">
      <dgm:prSet phldrT="[Text]"/>
      <dgm:spPr/>
      <dgm:t>
        <a:bodyPr/>
        <a:lstStyle/>
        <a:p>
          <a:r>
            <a:rPr lang="en-US" dirty="0" err="1">
              <a:latin typeface="+mj-lt"/>
            </a:rPr>
            <a:t>Cresta</a:t>
          </a:r>
          <a:r>
            <a:rPr lang="en-US" dirty="0">
              <a:latin typeface="+mj-lt"/>
            </a:rPr>
            <a:t> Oasis, Harare, Zimbabwe</a:t>
          </a:r>
        </a:p>
      </dgm:t>
    </dgm:pt>
    <dgm:pt modelId="{DEF114C2-5EF6-4B76-8F26-0478F549A488}" type="parTrans" cxnId="{1B3054D4-D2C5-49EC-9B89-0AC3E6F13B98}">
      <dgm:prSet/>
      <dgm:spPr/>
      <dgm:t>
        <a:bodyPr/>
        <a:lstStyle/>
        <a:p>
          <a:endParaRPr lang="en-US"/>
        </a:p>
      </dgm:t>
    </dgm:pt>
    <dgm:pt modelId="{93DEFC7F-57D0-4358-BBF6-3AB8D1BE1015}" type="sibTrans" cxnId="{1B3054D4-D2C5-49EC-9B89-0AC3E6F13B98}">
      <dgm:prSet/>
      <dgm:spPr/>
      <dgm:t>
        <a:bodyPr/>
        <a:lstStyle/>
        <a:p>
          <a:endParaRPr lang="en-US"/>
        </a:p>
      </dgm:t>
    </dgm:pt>
    <dgm:pt modelId="{40845AC4-7579-4F10-B851-D772A0578E22}">
      <dgm:prSet phldrT="[Text]"/>
      <dgm:spPr/>
      <dgm:t>
        <a:bodyPr/>
        <a:lstStyle/>
        <a:p>
          <a:r>
            <a:rPr lang="en-US" dirty="0">
              <a:latin typeface="+mj-lt"/>
            </a:rPr>
            <a:t>21 April 2017</a:t>
          </a:r>
        </a:p>
      </dgm:t>
    </dgm:pt>
    <dgm:pt modelId="{5248F576-1AEC-43F5-AB3A-9A27C145D714}" type="parTrans" cxnId="{0E10AE17-4835-416F-AD39-D2C180530AE0}">
      <dgm:prSet/>
      <dgm:spPr/>
      <dgm:t>
        <a:bodyPr/>
        <a:lstStyle/>
        <a:p>
          <a:endParaRPr lang="en-US"/>
        </a:p>
      </dgm:t>
    </dgm:pt>
    <dgm:pt modelId="{649A9099-02D3-4F50-82EB-4D576E67D2E3}" type="sibTrans" cxnId="{0E10AE17-4835-416F-AD39-D2C180530AE0}">
      <dgm:prSet/>
      <dgm:spPr/>
      <dgm:t>
        <a:bodyPr/>
        <a:lstStyle/>
        <a:p>
          <a:endParaRPr lang="en-US"/>
        </a:p>
      </dgm:t>
    </dgm:pt>
    <dgm:pt modelId="{311A213E-9B37-4970-8B5C-1CE94D2D3AA2}">
      <dgm:prSet phldrT="[Text]"/>
      <dgm:spPr/>
      <dgm:t>
        <a:bodyPr/>
        <a:lstStyle/>
        <a:p>
          <a:r>
            <a:rPr lang="en-US" dirty="0" err="1">
              <a:latin typeface="+mj-lt"/>
            </a:rPr>
            <a:t>Cresta</a:t>
          </a:r>
          <a:r>
            <a:rPr lang="en-US" dirty="0">
              <a:latin typeface="+mj-lt"/>
            </a:rPr>
            <a:t> Oasis, Harare, Zimbabwe</a:t>
          </a:r>
        </a:p>
      </dgm:t>
    </dgm:pt>
    <dgm:pt modelId="{6942C69F-0A45-4678-837E-2240F90266A1}" type="parTrans" cxnId="{F6D6EC01-3A73-4C7D-9721-A65A7248F48A}">
      <dgm:prSet/>
      <dgm:spPr/>
      <dgm:t>
        <a:bodyPr/>
        <a:lstStyle/>
        <a:p>
          <a:endParaRPr lang="en-US"/>
        </a:p>
      </dgm:t>
    </dgm:pt>
    <dgm:pt modelId="{3ED5ED44-BD1D-43DA-8693-A1A8CA708D22}" type="sibTrans" cxnId="{F6D6EC01-3A73-4C7D-9721-A65A7248F48A}">
      <dgm:prSet/>
      <dgm:spPr/>
      <dgm:t>
        <a:bodyPr/>
        <a:lstStyle/>
        <a:p>
          <a:endParaRPr lang="en-US"/>
        </a:p>
      </dgm:t>
    </dgm:pt>
    <dgm:pt modelId="{402DA2E3-FA52-442B-9406-19BC08261793}">
      <dgm:prSet phldrT="[Text]"/>
      <dgm:spPr/>
      <dgm:t>
        <a:bodyPr/>
        <a:lstStyle/>
        <a:p>
          <a:r>
            <a:rPr lang="en-US" dirty="0">
              <a:latin typeface="+mj-lt"/>
            </a:rPr>
            <a:t>22 participants</a:t>
          </a:r>
        </a:p>
      </dgm:t>
    </dgm:pt>
    <dgm:pt modelId="{F5D76C98-8EC4-40BA-AAAA-684410A6F293}" type="parTrans" cxnId="{03DD70EE-09D7-4BE7-823D-9D0E10BB6BFC}">
      <dgm:prSet/>
      <dgm:spPr/>
      <dgm:t>
        <a:bodyPr/>
        <a:lstStyle/>
        <a:p>
          <a:endParaRPr lang="en-US"/>
        </a:p>
      </dgm:t>
    </dgm:pt>
    <dgm:pt modelId="{4244D5B6-79D1-460A-9E8D-12F502FD4AD9}" type="sibTrans" cxnId="{03DD70EE-09D7-4BE7-823D-9D0E10BB6BFC}">
      <dgm:prSet/>
      <dgm:spPr/>
      <dgm:t>
        <a:bodyPr/>
        <a:lstStyle/>
        <a:p>
          <a:endParaRPr lang="en-US"/>
        </a:p>
      </dgm:t>
    </dgm:pt>
    <dgm:pt modelId="{61907B38-CBE2-4F7A-BED9-F07277873506}">
      <dgm:prSet/>
      <dgm:spPr/>
      <dgm:t>
        <a:bodyPr/>
        <a:lstStyle/>
        <a:p>
          <a:r>
            <a:rPr lang="en-US" dirty="0">
              <a:latin typeface="+mj-lt"/>
            </a:rPr>
            <a:t>8 – 9 February, 2018</a:t>
          </a:r>
        </a:p>
      </dgm:t>
    </dgm:pt>
    <dgm:pt modelId="{450FDF9A-AC44-48E1-8EDA-B95ED583C29B}" type="parTrans" cxnId="{0111C979-A19F-4508-B58E-1B5F46694305}">
      <dgm:prSet/>
      <dgm:spPr/>
      <dgm:t>
        <a:bodyPr/>
        <a:lstStyle/>
        <a:p>
          <a:endParaRPr lang="en-US"/>
        </a:p>
      </dgm:t>
    </dgm:pt>
    <dgm:pt modelId="{B83EE03C-EE08-4CDE-94D2-C4FD98F7378E}" type="sibTrans" cxnId="{0111C979-A19F-4508-B58E-1B5F46694305}">
      <dgm:prSet/>
      <dgm:spPr/>
      <dgm:t>
        <a:bodyPr/>
        <a:lstStyle/>
        <a:p>
          <a:endParaRPr lang="en-US"/>
        </a:p>
      </dgm:t>
    </dgm:pt>
    <dgm:pt modelId="{42269FBA-BA0C-45D4-86C4-1429873F8060}">
      <dgm:prSet/>
      <dgm:spPr/>
      <dgm:t>
        <a:bodyPr/>
        <a:lstStyle/>
        <a:p>
          <a:r>
            <a:rPr lang="en-US" dirty="0">
              <a:latin typeface="+mj-lt"/>
            </a:rPr>
            <a:t>Management Training Bureau, Harare, Zimbabwe</a:t>
          </a:r>
        </a:p>
      </dgm:t>
    </dgm:pt>
    <dgm:pt modelId="{5E3BBAA6-4254-4E14-932E-2C0A3C1FC864}" type="parTrans" cxnId="{3F110A1F-5780-4CED-8C6A-9444563BEEA2}">
      <dgm:prSet/>
      <dgm:spPr/>
      <dgm:t>
        <a:bodyPr/>
        <a:lstStyle/>
        <a:p>
          <a:endParaRPr lang="en-US"/>
        </a:p>
      </dgm:t>
    </dgm:pt>
    <dgm:pt modelId="{40A051D7-D749-41F8-A6F0-134BA424DA7E}" type="sibTrans" cxnId="{3F110A1F-5780-4CED-8C6A-9444563BEEA2}">
      <dgm:prSet/>
      <dgm:spPr/>
      <dgm:t>
        <a:bodyPr/>
        <a:lstStyle/>
        <a:p>
          <a:endParaRPr lang="en-US"/>
        </a:p>
      </dgm:t>
    </dgm:pt>
    <dgm:pt modelId="{9944D09D-CE93-4ED4-8B59-20412C28763B}">
      <dgm:prSet/>
      <dgm:spPr/>
      <dgm:t>
        <a:bodyPr/>
        <a:lstStyle/>
        <a:p>
          <a:r>
            <a:rPr lang="en-US" dirty="0">
              <a:latin typeface="+mj-lt"/>
            </a:rPr>
            <a:t>42 participants</a:t>
          </a:r>
        </a:p>
      </dgm:t>
    </dgm:pt>
    <dgm:pt modelId="{9FD878AB-5231-443E-9269-1F5FECE143A7}" type="parTrans" cxnId="{37D0EB2D-2078-4ADE-9DA0-38532876AEC5}">
      <dgm:prSet/>
      <dgm:spPr/>
      <dgm:t>
        <a:bodyPr/>
        <a:lstStyle/>
        <a:p>
          <a:endParaRPr lang="en-US"/>
        </a:p>
      </dgm:t>
    </dgm:pt>
    <dgm:pt modelId="{764D8D6A-9235-4C5B-B8CA-F5C189AB2B13}" type="sibTrans" cxnId="{37D0EB2D-2078-4ADE-9DA0-38532876AEC5}">
      <dgm:prSet/>
      <dgm:spPr/>
      <dgm:t>
        <a:bodyPr/>
        <a:lstStyle/>
        <a:p>
          <a:endParaRPr lang="en-US"/>
        </a:p>
      </dgm:t>
    </dgm:pt>
    <dgm:pt modelId="{18D4E841-3675-4A2D-951A-98B1F31C8DE4}">
      <dgm:prSet phldrT="[Text]"/>
      <dgm:spPr/>
      <dgm:t>
        <a:bodyPr/>
        <a:lstStyle/>
        <a:p>
          <a:r>
            <a:rPr lang="en-US" dirty="0">
              <a:latin typeface="+mj-lt"/>
            </a:rPr>
            <a:t>National stakeholders consultation workshop</a:t>
          </a:r>
        </a:p>
      </dgm:t>
    </dgm:pt>
    <dgm:pt modelId="{AF5258D1-5697-4B44-97D8-7D61B616514C}" type="parTrans" cxnId="{DEEC821B-0071-43C6-A45A-95DF2636E7E6}">
      <dgm:prSet/>
      <dgm:spPr/>
      <dgm:t>
        <a:bodyPr/>
        <a:lstStyle/>
        <a:p>
          <a:endParaRPr lang="en-US"/>
        </a:p>
      </dgm:t>
    </dgm:pt>
    <dgm:pt modelId="{CFA3DC2F-B43F-4FE6-9054-EC4F711C1D72}" type="sibTrans" cxnId="{DEEC821B-0071-43C6-A45A-95DF2636E7E6}">
      <dgm:prSet/>
      <dgm:spPr/>
      <dgm:t>
        <a:bodyPr/>
        <a:lstStyle/>
        <a:p>
          <a:endParaRPr lang="en-US"/>
        </a:p>
      </dgm:t>
    </dgm:pt>
    <dgm:pt modelId="{C8FE7903-B9F6-4627-BB9B-0346A4DD3D13}">
      <dgm:prSet phldrT="[Text]"/>
      <dgm:spPr/>
      <dgm:t>
        <a:bodyPr/>
        <a:lstStyle/>
        <a:p>
          <a:r>
            <a:rPr lang="en-US" dirty="0">
              <a:latin typeface="+mj-lt"/>
            </a:rPr>
            <a:t>Report: </a:t>
          </a:r>
        </a:p>
      </dgm:t>
    </dgm:pt>
    <dgm:pt modelId="{C67B21B1-5DAC-4AF9-8C7E-3027F8E7C7DC}" type="parTrans" cxnId="{3B0CC0C0-C940-46BB-8CD6-68CFBCE06D06}">
      <dgm:prSet/>
      <dgm:spPr/>
      <dgm:t>
        <a:bodyPr/>
        <a:lstStyle/>
        <a:p>
          <a:endParaRPr lang="en-US"/>
        </a:p>
      </dgm:t>
    </dgm:pt>
    <dgm:pt modelId="{4205D7DD-084E-4563-9D30-63F4E1E9B775}" type="sibTrans" cxnId="{3B0CC0C0-C940-46BB-8CD6-68CFBCE06D06}">
      <dgm:prSet/>
      <dgm:spPr/>
      <dgm:t>
        <a:bodyPr/>
        <a:lstStyle/>
        <a:p>
          <a:endParaRPr lang="en-US"/>
        </a:p>
      </dgm:t>
    </dgm:pt>
    <dgm:pt modelId="{7FBFC5A1-1EF6-4701-81C4-EF9B66E6B946}">
      <dgm:prSet phldrT="[Text]"/>
      <dgm:spPr/>
      <dgm:t>
        <a:bodyPr/>
        <a:lstStyle/>
        <a:p>
          <a:r>
            <a:rPr lang="en-US" dirty="0">
              <a:latin typeface="+mj-lt"/>
            </a:rPr>
            <a:t>Curriculum Review and Request for Technical Assistance to Zimbabwe to CTCN</a:t>
          </a:r>
        </a:p>
      </dgm:t>
    </dgm:pt>
    <dgm:pt modelId="{DA176511-66B2-4C84-9C33-B9236C77C543}" type="parTrans" cxnId="{95AF709D-F39E-4285-A071-780689C8FFF8}">
      <dgm:prSet/>
      <dgm:spPr/>
      <dgm:t>
        <a:bodyPr/>
        <a:lstStyle/>
        <a:p>
          <a:endParaRPr lang="en-US"/>
        </a:p>
      </dgm:t>
    </dgm:pt>
    <dgm:pt modelId="{6BFB25D8-1C9D-4A50-B37F-499FFD9732A5}" type="sibTrans" cxnId="{95AF709D-F39E-4285-A071-780689C8FFF8}">
      <dgm:prSet/>
      <dgm:spPr/>
      <dgm:t>
        <a:bodyPr/>
        <a:lstStyle/>
        <a:p>
          <a:endParaRPr lang="en-US"/>
        </a:p>
      </dgm:t>
    </dgm:pt>
    <dgm:pt modelId="{B1DA963C-2307-4F03-ABCF-8046D24729C3}">
      <dgm:prSet phldrT="[Text]"/>
      <dgm:spPr/>
      <dgm:t>
        <a:bodyPr/>
        <a:lstStyle/>
        <a:p>
          <a:r>
            <a:rPr lang="en-US" dirty="0">
              <a:latin typeface="+mj-lt"/>
            </a:rPr>
            <a:t>Public call for authors and Peer Review of the draft chapters in the CSA Manual</a:t>
          </a:r>
        </a:p>
      </dgm:t>
    </dgm:pt>
    <dgm:pt modelId="{6241D3F7-6C54-4D94-95E1-D8DA2D8E57B0}" type="parTrans" cxnId="{D260E261-F243-4C41-B6E3-CA29649F6F2F}">
      <dgm:prSet/>
      <dgm:spPr/>
      <dgm:t>
        <a:bodyPr/>
        <a:lstStyle/>
        <a:p>
          <a:endParaRPr lang="en-US"/>
        </a:p>
      </dgm:t>
    </dgm:pt>
    <dgm:pt modelId="{6741F195-BB44-4ACB-A5BD-C7DC1A66B487}" type="sibTrans" cxnId="{D260E261-F243-4C41-B6E3-CA29649F6F2F}">
      <dgm:prSet/>
      <dgm:spPr/>
      <dgm:t>
        <a:bodyPr/>
        <a:lstStyle/>
        <a:p>
          <a:endParaRPr lang="en-US"/>
        </a:p>
      </dgm:t>
    </dgm:pt>
    <dgm:pt modelId="{76A7B749-A9AA-4C36-BDFA-D6B9199A46F3}" type="pres">
      <dgm:prSet presAssocID="{A0402708-3282-455E-AB17-2DC410E0A63C}" presName="CompostProcess" presStyleCnt="0">
        <dgm:presLayoutVars>
          <dgm:dir/>
          <dgm:resizeHandles val="exact"/>
        </dgm:presLayoutVars>
      </dgm:prSet>
      <dgm:spPr/>
    </dgm:pt>
    <dgm:pt modelId="{3634C4B7-4687-4556-B05B-7A51383E21EE}" type="pres">
      <dgm:prSet presAssocID="{A0402708-3282-455E-AB17-2DC410E0A63C}" presName="arrow" presStyleLbl="bgShp" presStyleIdx="0" presStyleCnt="1"/>
      <dgm:spPr/>
    </dgm:pt>
    <dgm:pt modelId="{029D5445-CEC0-4F5C-98CE-CF472DCCCBD4}" type="pres">
      <dgm:prSet presAssocID="{A0402708-3282-455E-AB17-2DC410E0A63C}" presName="linearProcess" presStyleCnt="0"/>
      <dgm:spPr/>
    </dgm:pt>
    <dgm:pt modelId="{FF935376-81DD-47C0-82F6-CF72BC25911A}" type="pres">
      <dgm:prSet presAssocID="{7FBFC5A1-1EF6-4701-81C4-EF9B66E6B946}" presName="textNode" presStyleLbl="node1" presStyleIdx="0" presStyleCnt="6">
        <dgm:presLayoutVars>
          <dgm:bulletEnabled val="1"/>
        </dgm:presLayoutVars>
      </dgm:prSet>
      <dgm:spPr/>
    </dgm:pt>
    <dgm:pt modelId="{A80D397F-EE35-44FC-93E0-E08124DF5845}" type="pres">
      <dgm:prSet presAssocID="{6BFB25D8-1C9D-4A50-B37F-499FFD9732A5}" presName="sibTrans" presStyleCnt="0"/>
      <dgm:spPr/>
    </dgm:pt>
    <dgm:pt modelId="{13585C03-F39F-4256-AABB-80AAF8DB5CF6}" type="pres">
      <dgm:prSet presAssocID="{71406AB6-8406-4FF8-BBA4-17DCDE001026}" presName="textNode" presStyleLbl="node1" presStyleIdx="1" presStyleCnt="6">
        <dgm:presLayoutVars>
          <dgm:bulletEnabled val="1"/>
        </dgm:presLayoutVars>
      </dgm:prSet>
      <dgm:spPr/>
    </dgm:pt>
    <dgm:pt modelId="{689F3DB3-1EAC-416F-AA36-CCA485DE0E45}" type="pres">
      <dgm:prSet presAssocID="{7C012066-84E4-43F8-BE94-A25A1E76B237}" presName="sibTrans" presStyleCnt="0"/>
      <dgm:spPr/>
    </dgm:pt>
    <dgm:pt modelId="{EBE42C44-E071-4F16-9FE2-4176F491C26E}" type="pres">
      <dgm:prSet presAssocID="{B1DA963C-2307-4F03-ABCF-8046D24729C3}" presName="textNode" presStyleLbl="node1" presStyleIdx="2" presStyleCnt="6">
        <dgm:presLayoutVars>
          <dgm:bulletEnabled val="1"/>
        </dgm:presLayoutVars>
      </dgm:prSet>
      <dgm:spPr/>
    </dgm:pt>
    <dgm:pt modelId="{39E7F1F9-86F5-476E-9894-FF5A8DA3E0F2}" type="pres">
      <dgm:prSet presAssocID="{6741F195-BB44-4ACB-A5BD-C7DC1A66B487}" presName="sibTrans" presStyleCnt="0"/>
      <dgm:spPr/>
    </dgm:pt>
    <dgm:pt modelId="{8DDEA451-0DA5-423E-87F3-76C9163BFC6E}" type="pres">
      <dgm:prSet presAssocID="{3B36DB6C-2335-4E07-88D9-9F8F6D3AF7FB}" presName="textNode" presStyleLbl="node1" presStyleIdx="3" presStyleCnt="6">
        <dgm:presLayoutVars>
          <dgm:bulletEnabled val="1"/>
        </dgm:presLayoutVars>
      </dgm:prSet>
      <dgm:spPr/>
    </dgm:pt>
    <dgm:pt modelId="{EB461A15-D6F9-4A73-8C03-6C92554F45D4}" type="pres">
      <dgm:prSet presAssocID="{26C59E77-4D61-4E68-8058-16104C45F28E}" presName="sibTrans" presStyleCnt="0"/>
      <dgm:spPr/>
    </dgm:pt>
    <dgm:pt modelId="{58674B73-4A4B-4A3C-9DAD-BE6141E49864}" type="pres">
      <dgm:prSet presAssocID="{15649D9D-5A03-41D0-8A4E-5FB713FC1812}" presName="textNode" presStyleLbl="node1" presStyleIdx="4" presStyleCnt="6">
        <dgm:presLayoutVars>
          <dgm:bulletEnabled val="1"/>
        </dgm:presLayoutVars>
      </dgm:prSet>
      <dgm:spPr/>
    </dgm:pt>
    <dgm:pt modelId="{7FA743CB-748B-4F64-977C-E378FED65B07}" type="pres">
      <dgm:prSet presAssocID="{B6861867-DFF5-470B-9755-6A9D8DCD210B}" presName="sibTrans" presStyleCnt="0"/>
      <dgm:spPr/>
    </dgm:pt>
    <dgm:pt modelId="{D45DD2C4-AA03-490F-9B14-8CB8011F70C4}" type="pres">
      <dgm:prSet presAssocID="{FA596F86-E480-4FC7-A16F-7907DD0AD099}" presName="textNode" presStyleLbl="node1" presStyleIdx="5" presStyleCnt="6">
        <dgm:presLayoutVars>
          <dgm:bulletEnabled val="1"/>
        </dgm:presLayoutVars>
      </dgm:prSet>
      <dgm:spPr/>
    </dgm:pt>
  </dgm:ptLst>
  <dgm:cxnLst>
    <dgm:cxn modelId="{F6D6EC01-3A73-4C7D-9721-A65A7248F48A}" srcId="{15649D9D-5A03-41D0-8A4E-5FB713FC1812}" destId="{311A213E-9B37-4970-8B5C-1CE94D2D3AA2}" srcOrd="1" destOrd="0" parTransId="{6942C69F-0A45-4678-837E-2240F90266A1}" sibTransId="{3ED5ED44-BD1D-43DA-8693-A1A8CA708D22}"/>
    <dgm:cxn modelId="{2EC96903-55E4-436B-BCDF-959EC3F2919A}" srcId="{A0402708-3282-455E-AB17-2DC410E0A63C}" destId="{3B36DB6C-2335-4E07-88D9-9F8F6D3AF7FB}" srcOrd="3" destOrd="0" parTransId="{89D646EB-83F4-4826-96AC-A0A6AF5A47DC}" sibTransId="{26C59E77-4D61-4E68-8058-16104C45F28E}"/>
    <dgm:cxn modelId="{0E10AE17-4835-416F-AD39-D2C180530AE0}" srcId="{15649D9D-5A03-41D0-8A4E-5FB713FC1812}" destId="{40845AC4-7579-4F10-B851-D772A0578E22}" srcOrd="0" destOrd="0" parTransId="{5248F576-1AEC-43F5-AB3A-9A27C145D714}" sibTransId="{649A9099-02D3-4F50-82EB-4D576E67D2E3}"/>
    <dgm:cxn modelId="{DA45B018-8AEB-4029-A8FC-E3E5A20A2604}" type="presOf" srcId="{A0402708-3282-455E-AB17-2DC410E0A63C}" destId="{76A7B749-A9AA-4C36-BDFA-D6B9199A46F3}" srcOrd="0" destOrd="0" presId="urn:microsoft.com/office/officeart/2005/8/layout/hProcess9"/>
    <dgm:cxn modelId="{DEEC821B-0071-43C6-A45A-95DF2636E7E6}" srcId="{71406AB6-8406-4FF8-BBA4-17DCDE001026}" destId="{18D4E841-3675-4A2D-951A-98B1F31C8DE4}" srcOrd="3" destOrd="0" parTransId="{AF5258D1-5697-4B44-97D8-7D61B616514C}" sibTransId="{CFA3DC2F-B43F-4FE6-9054-EC4F711C1D72}"/>
    <dgm:cxn modelId="{3F110A1F-5780-4CED-8C6A-9444563BEEA2}" srcId="{FA596F86-E480-4FC7-A16F-7907DD0AD099}" destId="{42269FBA-BA0C-45D4-86C4-1429873F8060}" srcOrd="1" destOrd="0" parTransId="{5E3BBAA6-4254-4E14-932E-2C0A3C1FC864}" sibTransId="{40A051D7-D749-41F8-A6F0-134BA424DA7E}"/>
    <dgm:cxn modelId="{4D4C4E2B-DB23-4BC0-90F6-7CFD40A06B09}" srcId="{FA596F86-E480-4FC7-A16F-7907DD0AD099}" destId="{4819BCDF-C578-4332-90C7-C051D6A74EF2}" srcOrd="3" destOrd="0" parTransId="{CBE98899-FF6B-45AD-826A-362609551E10}" sibTransId="{1506770C-EA32-4CE6-965E-016F8E6A6E7F}"/>
    <dgm:cxn modelId="{37D0EB2D-2078-4ADE-9DA0-38532876AEC5}" srcId="{FA596F86-E480-4FC7-A16F-7907DD0AD099}" destId="{9944D09D-CE93-4ED4-8B59-20412C28763B}" srcOrd="2" destOrd="0" parTransId="{9FD878AB-5231-443E-9269-1F5FECE143A7}" sibTransId="{764D8D6A-9235-4C5B-B8CA-F5C189AB2B13}"/>
    <dgm:cxn modelId="{4E242431-724C-451D-B9DB-69FBE7488A0D}" type="presOf" srcId="{40845AC4-7579-4F10-B851-D772A0578E22}" destId="{58674B73-4A4B-4A3C-9DAD-BE6141E49864}" srcOrd="0" destOrd="1" presId="urn:microsoft.com/office/officeart/2005/8/layout/hProcess9"/>
    <dgm:cxn modelId="{7F99AF31-1FF9-49BA-9E90-B0A43D794DEA}" srcId="{A0402708-3282-455E-AB17-2DC410E0A63C}" destId="{15649D9D-5A03-41D0-8A4E-5FB713FC1812}" srcOrd="4" destOrd="0" parTransId="{29CF8B57-297D-4A4A-B791-BD88C523773F}" sibTransId="{B6861867-DFF5-470B-9755-6A9D8DCD210B}"/>
    <dgm:cxn modelId="{05320932-41F0-4CBB-B85E-150D73D54054}" type="presOf" srcId="{EB6A2EAF-116A-441B-89AA-CDC4DDEB7C04}" destId="{13585C03-F39F-4256-AABB-80AAF8DB5CF6}" srcOrd="0" destOrd="5" presId="urn:microsoft.com/office/officeart/2005/8/layout/hProcess9"/>
    <dgm:cxn modelId="{684C1833-EAFB-4E0B-A6E3-D204E69FCC3E}" type="presOf" srcId="{DD2D3B40-A4C7-4B2D-9382-381265083482}" destId="{13585C03-F39F-4256-AABB-80AAF8DB5CF6}" srcOrd="0" destOrd="1" presId="urn:microsoft.com/office/officeart/2005/8/layout/hProcess9"/>
    <dgm:cxn modelId="{6193B835-F247-49D1-8E51-C9C88476D9CB}" type="presOf" srcId="{A715C7E7-CF6C-469F-82D6-D6A3653AECA5}" destId="{8DDEA451-0DA5-423E-87F3-76C9163BFC6E}" srcOrd="0" destOrd="3" presId="urn:microsoft.com/office/officeart/2005/8/layout/hProcess9"/>
    <dgm:cxn modelId="{75FAC13E-57F3-42AF-B1EF-AC70CE2DFB60}" type="presOf" srcId="{C8FE7903-B9F6-4627-BB9B-0346A4DD3D13}" destId="{58674B73-4A4B-4A3C-9DAD-BE6141E49864}" srcOrd="0" destOrd="5" presId="urn:microsoft.com/office/officeart/2005/8/layout/hProcess9"/>
    <dgm:cxn modelId="{3B77FE5C-4208-4409-9984-B98C731C3739}" type="presOf" srcId="{18D4E841-3675-4A2D-951A-98B1F31C8DE4}" destId="{13585C03-F39F-4256-AABB-80AAF8DB5CF6}" srcOrd="0" destOrd="4" presId="urn:microsoft.com/office/officeart/2005/8/layout/hProcess9"/>
    <dgm:cxn modelId="{D260E261-F243-4C41-B6E3-CA29649F6F2F}" srcId="{A0402708-3282-455E-AB17-2DC410E0A63C}" destId="{B1DA963C-2307-4F03-ABCF-8046D24729C3}" srcOrd="2" destOrd="0" parTransId="{6241D3F7-6C54-4D94-95E1-D8DA2D8E57B0}" sibTransId="{6741F195-BB44-4ACB-A5BD-C7DC1A66B487}"/>
    <dgm:cxn modelId="{06C61C6B-F768-4C8A-8685-4B0317A4E5FC}" type="presOf" srcId="{FA596F86-E480-4FC7-A16F-7907DD0AD099}" destId="{D45DD2C4-AA03-490F-9B14-8CB8011F70C4}" srcOrd="0" destOrd="0" presId="urn:microsoft.com/office/officeart/2005/8/layout/hProcess9"/>
    <dgm:cxn modelId="{1EB64E53-2449-4BDD-953B-A73EAAD1DFDD}" type="presOf" srcId="{4819BCDF-C578-4332-90C7-C051D6A74EF2}" destId="{D45DD2C4-AA03-490F-9B14-8CB8011F70C4}" srcOrd="0" destOrd="4" presId="urn:microsoft.com/office/officeart/2005/8/layout/hProcess9"/>
    <dgm:cxn modelId="{EBDE3C79-DFFE-4577-8A4F-E601F938FB61}" srcId="{3B36DB6C-2335-4E07-88D9-9F8F6D3AF7FB}" destId="{6902C870-7F34-4B56-9597-562748F691BE}" srcOrd="3" destOrd="0" parTransId="{8D2822A0-BBDD-49BC-9199-F3A91E2ABC4D}" sibTransId="{BA0A69D3-B4D2-4485-B9D9-7F0BA785B2F0}"/>
    <dgm:cxn modelId="{0111C979-A19F-4508-B58E-1B5F46694305}" srcId="{FA596F86-E480-4FC7-A16F-7907DD0AD099}" destId="{61907B38-CBE2-4F7A-BED9-F07277873506}" srcOrd="0" destOrd="0" parTransId="{450FDF9A-AC44-48E1-8EDA-B95ED583C29B}" sibTransId="{B83EE03C-EE08-4CDE-94D2-C4FD98F7378E}"/>
    <dgm:cxn modelId="{4640E359-4BCB-4CCF-8AD8-7582D89A4313}" srcId="{71406AB6-8406-4FF8-BBA4-17DCDE001026}" destId="{565435E7-A2FF-43D9-862D-57E864DA581D}" srcOrd="2" destOrd="0" parTransId="{697E103E-930F-4A8E-88BE-78AADF952CD5}" sibTransId="{0A2D4C3D-1DDB-4910-A02D-B8FD91B5D75B}"/>
    <dgm:cxn modelId="{A2C7F359-9A8C-436A-9D86-918601D45D5A}" type="presOf" srcId="{6902C870-7F34-4B56-9597-562748F691BE}" destId="{8DDEA451-0DA5-423E-87F3-76C9163BFC6E}" srcOrd="0" destOrd="4" presId="urn:microsoft.com/office/officeart/2005/8/layout/hProcess9"/>
    <dgm:cxn modelId="{63F9007A-EDAA-43B1-8BE4-CE3AAEC0CE5F}" type="presOf" srcId="{FF5AC87F-5395-48F6-B7E9-A78167B84B7B}" destId="{13585C03-F39F-4256-AABB-80AAF8DB5CF6}" srcOrd="0" destOrd="2" presId="urn:microsoft.com/office/officeart/2005/8/layout/hProcess9"/>
    <dgm:cxn modelId="{AA82497A-B012-4E36-80F9-C27684C6616E}" srcId="{3B36DB6C-2335-4E07-88D9-9F8F6D3AF7FB}" destId="{A715C7E7-CF6C-469F-82D6-D6A3653AECA5}" srcOrd="2" destOrd="0" parTransId="{B77CBFF9-F261-4062-A9D0-78F6543B2E4C}" sibTransId="{635C24BB-6E77-438C-8774-BCA8D3EE00CD}"/>
    <dgm:cxn modelId="{D092DC7A-BA97-4EE1-88A2-278012643CED}" srcId="{A0402708-3282-455E-AB17-2DC410E0A63C}" destId="{71406AB6-8406-4FF8-BBA4-17DCDE001026}" srcOrd="1" destOrd="0" parTransId="{05EBEC54-E5A5-449A-B8C5-4BE03D4EAC39}" sibTransId="{7C012066-84E4-43F8-BE94-A25A1E76B237}"/>
    <dgm:cxn modelId="{87D1337E-62D3-4F26-B312-1629DC965A43}" type="presOf" srcId="{D4A0A0BE-A422-4589-8DA8-5DBF175E24CA}" destId="{8DDEA451-0DA5-423E-87F3-76C9163BFC6E}" srcOrd="0" destOrd="2" presId="urn:microsoft.com/office/officeart/2005/8/layout/hProcess9"/>
    <dgm:cxn modelId="{EE48BE81-C18D-49AE-A41A-6B1DADF5CC36}" type="presOf" srcId="{7FBFC5A1-1EF6-4701-81C4-EF9B66E6B946}" destId="{FF935376-81DD-47C0-82F6-CF72BC25911A}" srcOrd="0" destOrd="0" presId="urn:microsoft.com/office/officeart/2005/8/layout/hProcess9"/>
    <dgm:cxn modelId="{0AA35586-8CAE-45F7-80E4-CB3A9964F0DB}" srcId="{71406AB6-8406-4FF8-BBA4-17DCDE001026}" destId="{FF5AC87F-5395-48F6-B7E9-A78167B84B7B}" srcOrd="1" destOrd="0" parTransId="{EB13B227-933E-4BF6-9594-88C32490664B}" sibTransId="{5D0741C0-84FD-40E0-8E31-87E9ACB96E11}"/>
    <dgm:cxn modelId="{40D89792-4447-45E7-8061-B6F2CCC67EB5}" type="presOf" srcId="{AD546722-507D-435F-A9DD-8137EE0C8736}" destId="{8DDEA451-0DA5-423E-87F3-76C9163BFC6E}" srcOrd="0" destOrd="1" presId="urn:microsoft.com/office/officeart/2005/8/layout/hProcess9"/>
    <dgm:cxn modelId="{353BEE92-719E-4F0A-BE3C-964766E17FF0}" type="presOf" srcId="{15649D9D-5A03-41D0-8A4E-5FB713FC1812}" destId="{58674B73-4A4B-4A3C-9DAD-BE6141E49864}" srcOrd="0" destOrd="0" presId="urn:microsoft.com/office/officeart/2005/8/layout/hProcess9"/>
    <dgm:cxn modelId="{95AF709D-F39E-4285-A071-780689C8FFF8}" srcId="{A0402708-3282-455E-AB17-2DC410E0A63C}" destId="{7FBFC5A1-1EF6-4701-81C4-EF9B66E6B946}" srcOrd="0" destOrd="0" parTransId="{DA176511-66B2-4C84-9C33-B9236C77C543}" sibTransId="{6BFB25D8-1C9D-4A50-B37F-499FFD9732A5}"/>
    <dgm:cxn modelId="{ADF38D9F-28B9-49CE-BAB9-C4FB352522B7}" type="presOf" srcId="{565435E7-A2FF-43D9-862D-57E864DA581D}" destId="{13585C03-F39F-4256-AABB-80AAF8DB5CF6}" srcOrd="0" destOrd="3" presId="urn:microsoft.com/office/officeart/2005/8/layout/hProcess9"/>
    <dgm:cxn modelId="{6FAB84A0-66E6-451B-95FE-E9CA4B6CA2B2}" srcId="{3B36DB6C-2335-4E07-88D9-9F8F6D3AF7FB}" destId="{74F694C7-C821-44D0-B5F2-E0D1B6D9D22D}" srcOrd="4" destOrd="0" parTransId="{CF93372A-7B14-4FE3-B046-B52CFCAEC921}" sibTransId="{44B833B5-2E17-4D01-9C68-9B7CA6B35622}"/>
    <dgm:cxn modelId="{54BF34A2-F99B-4400-8C0C-6F2FA99CD036}" type="presOf" srcId="{3B36DB6C-2335-4E07-88D9-9F8F6D3AF7FB}" destId="{8DDEA451-0DA5-423E-87F3-76C9163BFC6E}" srcOrd="0" destOrd="0" presId="urn:microsoft.com/office/officeart/2005/8/layout/hProcess9"/>
    <dgm:cxn modelId="{406B90B5-9081-4CB8-B779-E776F8867AA7}" type="presOf" srcId="{61907B38-CBE2-4F7A-BED9-F07277873506}" destId="{D45DD2C4-AA03-490F-9B14-8CB8011F70C4}" srcOrd="0" destOrd="1" presId="urn:microsoft.com/office/officeart/2005/8/layout/hProcess9"/>
    <dgm:cxn modelId="{DBBEE6B5-6159-4E50-8E12-F90A9B733615}" type="presOf" srcId="{9944D09D-CE93-4ED4-8B59-20412C28763B}" destId="{D45DD2C4-AA03-490F-9B14-8CB8011F70C4}" srcOrd="0" destOrd="3" presId="urn:microsoft.com/office/officeart/2005/8/layout/hProcess9"/>
    <dgm:cxn modelId="{7C2823B6-A23B-44E8-9125-4456A17B3E9A}" type="presOf" srcId="{71406AB6-8406-4FF8-BBA4-17DCDE001026}" destId="{13585C03-F39F-4256-AABB-80AAF8DB5CF6}" srcOrd="0" destOrd="0" presId="urn:microsoft.com/office/officeart/2005/8/layout/hProcess9"/>
    <dgm:cxn modelId="{AE002FB8-7FC6-4287-BE2D-28E296D02664}" srcId="{3B36DB6C-2335-4E07-88D9-9F8F6D3AF7FB}" destId="{AD546722-507D-435F-A9DD-8137EE0C8736}" srcOrd="0" destOrd="0" parTransId="{8870AFF2-624C-4C5F-AE07-9610442D1777}" sibTransId="{48ABDB02-6835-4002-94E3-5637E451A744}"/>
    <dgm:cxn modelId="{DED0EBBD-8F49-4EA3-9105-2DE8FF8608BA}" type="presOf" srcId="{402DA2E3-FA52-442B-9406-19BC08261793}" destId="{58674B73-4A4B-4A3C-9DAD-BE6141E49864}" srcOrd="0" destOrd="3" presId="urn:microsoft.com/office/officeart/2005/8/layout/hProcess9"/>
    <dgm:cxn modelId="{3B0CC0C0-C940-46BB-8CD6-68CFBCE06D06}" srcId="{15649D9D-5A03-41D0-8A4E-5FB713FC1812}" destId="{C8FE7903-B9F6-4627-BB9B-0346A4DD3D13}" srcOrd="4" destOrd="0" parTransId="{C67B21B1-5DAC-4AF9-8C7E-3027F8E7C7DC}" sibTransId="{4205D7DD-084E-4563-9D30-63F4E1E9B775}"/>
    <dgm:cxn modelId="{2697F0C4-7111-4B85-B36C-55CAD562322E}" srcId="{15649D9D-5A03-41D0-8A4E-5FB713FC1812}" destId="{14477B26-1D5A-4866-8DEA-CF4FDED2870E}" srcOrd="3" destOrd="0" parTransId="{0E73DDB2-F5DF-4960-841A-9BACDB42EDDE}" sibTransId="{0D9C9580-C8FA-4482-8C66-D9B49B9ED4E3}"/>
    <dgm:cxn modelId="{EFB15FCF-C31B-4085-9074-E1B3330CB945}" type="presOf" srcId="{42269FBA-BA0C-45D4-86C4-1429873F8060}" destId="{D45DD2C4-AA03-490F-9B14-8CB8011F70C4}" srcOrd="0" destOrd="2" presId="urn:microsoft.com/office/officeart/2005/8/layout/hProcess9"/>
    <dgm:cxn modelId="{2A1AA2D1-527C-47B5-AFF3-BCEBF2428210}" type="presOf" srcId="{14477B26-1D5A-4866-8DEA-CF4FDED2870E}" destId="{58674B73-4A4B-4A3C-9DAD-BE6141E49864}" srcOrd="0" destOrd="4" presId="urn:microsoft.com/office/officeart/2005/8/layout/hProcess9"/>
    <dgm:cxn modelId="{1B3054D4-D2C5-49EC-9B89-0AC3E6F13B98}" srcId="{3B36DB6C-2335-4E07-88D9-9F8F6D3AF7FB}" destId="{D4A0A0BE-A422-4589-8DA8-5DBF175E24CA}" srcOrd="1" destOrd="0" parTransId="{DEF114C2-5EF6-4B76-8F26-0478F549A488}" sibTransId="{93DEFC7F-57D0-4358-BBF6-3AB8D1BE1015}"/>
    <dgm:cxn modelId="{994DE0DD-F7BC-41E9-8E4B-CE577272FDA2}" srcId="{71406AB6-8406-4FF8-BBA4-17DCDE001026}" destId="{EB6A2EAF-116A-441B-89AA-CDC4DDEB7C04}" srcOrd="4" destOrd="0" parTransId="{F6633540-5882-40F0-A1BD-3A43DB9A1BF0}" sibTransId="{738AC543-CA2D-43CA-B093-9F6C90B0B990}"/>
    <dgm:cxn modelId="{C24634EE-8823-44F8-8538-7F4E977ED4C9}" srcId="{71406AB6-8406-4FF8-BBA4-17DCDE001026}" destId="{DD2D3B40-A4C7-4B2D-9382-381265083482}" srcOrd="0" destOrd="0" parTransId="{0B2B61D3-7A89-4A65-A719-8564992ED523}" sibTransId="{F19EDD7D-910D-46FF-B3A7-546A08245330}"/>
    <dgm:cxn modelId="{1FCE64EE-8439-4FE5-98C5-856F3017B5E0}" type="presOf" srcId="{74F694C7-C821-44D0-B5F2-E0D1B6D9D22D}" destId="{8DDEA451-0DA5-423E-87F3-76C9163BFC6E}" srcOrd="0" destOrd="5" presId="urn:microsoft.com/office/officeart/2005/8/layout/hProcess9"/>
    <dgm:cxn modelId="{03DD70EE-09D7-4BE7-823D-9D0E10BB6BFC}" srcId="{15649D9D-5A03-41D0-8A4E-5FB713FC1812}" destId="{402DA2E3-FA52-442B-9406-19BC08261793}" srcOrd="2" destOrd="0" parTransId="{F5D76C98-8EC4-40BA-AAAA-684410A6F293}" sibTransId="{4244D5B6-79D1-460A-9E8D-12F502FD4AD9}"/>
    <dgm:cxn modelId="{1BE6EBF2-CE7E-44B5-9138-33EAAC35229F}" type="presOf" srcId="{311A213E-9B37-4970-8B5C-1CE94D2D3AA2}" destId="{58674B73-4A4B-4A3C-9DAD-BE6141E49864}" srcOrd="0" destOrd="2" presId="urn:microsoft.com/office/officeart/2005/8/layout/hProcess9"/>
    <dgm:cxn modelId="{5A56F8F6-44AA-439F-80D0-3EC3D9218CE3}" srcId="{A0402708-3282-455E-AB17-2DC410E0A63C}" destId="{FA596F86-E480-4FC7-A16F-7907DD0AD099}" srcOrd="5" destOrd="0" parTransId="{7D47870E-CB3C-47CD-83FC-F1F4DD10406B}" sibTransId="{7E4E803B-7DA1-4210-88C0-391D4ED78C57}"/>
    <dgm:cxn modelId="{049C7FFE-253B-4BEF-AFE5-C86409892B2E}" type="presOf" srcId="{B1DA963C-2307-4F03-ABCF-8046D24729C3}" destId="{EBE42C44-E071-4F16-9FE2-4176F491C26E}" srcOrd="0" destOrd="0" presId="urn:microsoft.com/office/officeart/2005/8/layout/hProcess9"/>
    <dgm:cxn modelId="{CA72CD23-8721-4582-A005-2D5B5B5697F1}" type="presParOf" srcId="{76A7B749-A9AA-4C36-BDFA-D6B9199A46F3}" destId="{3634C4B7-4687-4556-B05B-7A51383E21EE}" srcOrd="0" destOrd="0" presId="urn:microsoft.com/office/officeart/2005/8/layout/hProcess9"/>
    <dgm:cxn modelId="{559E852A-8D01-431E-AD97-89BBF5683E36}" type="presParOf" srcId="{76A7B749-A9AA-4C36-BDFA-D6B9199A46F3}" destId="{029D5445-CEC0-4F5C-98CE-CF472DCCCBD4}" srcOrd="1" destOrd="0" presId="urn:microsoft.com/office/officeart/2005/8/layout/hProcess9"/>
    <dgm:cxn modelId="{54AF64CA-3AF1-44C8-8575-D2BFB02D0576}" type="presParOf" srcId="{029D5445-CEC0-4F5C-98CE-CF472DCCCBD4}" destId="{FF935376-81DD-47C0-82F6-CF72BC25911A}" srcOrd="0" destOrd="0" presId="urn:microsoft.com/office/officeart/2005/8/layout/hProcess9"/>
    <dgm:cxn modelId="{90D86767-EB57-44B8-A02B-AEF3FC856DF0}" type="presParOf" srcId="{029D5445-CEC0-4F5C-98CE-CF472DCCCBD4}" destId="{A80D397F-EE35-44FC-93E0-E08124DF5845}" srcOrd="1" destOrd="0" presId="urn:microsoft.com/office/officeart/2005/8/layout/hProcess9"/>
    <dgm:cxn modelId="{A5C424B6-FA19-48F2-B443-3D085957BBF4}" type="presParOf" srcId="{029D5445-CEC0-4F5C-98CE-CF472DCCCBD4}" destId="{13585C03-F39F-4256-AABB-80AAF8DB5CF6}" srcOrd="2" destOrd="0" presId="urn:microsoft.com/office/officeart/2005/8/layout/hProcess9"/>
    <dgm:cxn modelId="{CBCE6E7B-1FA2-4749-B55C-106230DD9E33}" type="presParOf" srcId="{029D5445-CEC0-4F5C-98CE-CF472DCCCBD4}" destId="{689F3DB3-1EAC-416F-AA36-CCA485DE0E45}" srcOrd="3" destOrd="0" presId="urn:microsoft.com/office/officeart/2005/8/layout/hProcess9"/>
    <dgm:cxn modelId="{4D1A6F2B-FD8D-47F9-8A0F-B14F3EA082FF}" type="presParOf" srcId="{029D5445-CEC0-4F5C-98CE-CF472DCCCBD4}" destId="{EBE42C44-E071-4F16-9FE2-4176F491C26E}" srcOrd="4" destOrd="0" presId="urn:microsoft.com/office/officeart/2005/8/layout/hProcess9"/>
    <dgm:cxn modelId="{27E97E6B-6477-4858-A031-20A5C9DD1469}" type="presParOf" srcId="{029D5445-CEC0-4F5C-98CE-CF472DCCCBD4}" destId="{39E7F1F9-86F5-476E-9894-FF5A8DA3E0F2}" srcOrd="5" destOrd="0" presId="urn:microsoft.com/office/officeart/2005/8/layout/hProcess9"/>
    <dgm:cxn modelId="{A490DAAC-4243-41FA-B52A-762086EAB587}" type="presParOf" srcId="{029D5445-CEC0-4F5C-98CE-CF472DCCCBD4}" destId="{8DDEA451-0DA5-423E-87F3-76C9163BFC6E}" srcOrd="6" destOrd="0" presId="urn:microsoft.com/office/officeart/2005/8/layout/hProcess9"/>
    <dgm:cxn modelId="{DB735C7A-88B5-41A8-81A8-904FB894F7E6}" type="presParOf" srcId="{029D5445-CEC0-4F5C-98CE-CF472DCCCBD4}" destId="{EB461A15-D6F9-4A73-8C03-6C92554F45D4}" srcOrd="7" destOrd="0" presId="urn:microsoft.com/office/officeart/2005/8/layout/hProcess9"/>
    <dgm:cxn modelId="{8D598FC1-69A7-47C5-A7C9-9EA19B3EBEB7}" type="presParOf" srcId="{029D5445-CEC0-4F5C-98CE-CF472DCCCBD4}" destId="{58674B73-4A4B-4A3C-9DAD-BE6141E49864}" srcOrd="8" destOrd="0" presId="urn:microsoft.com/office/officeart/2005/8/layout/hProcess9"/>
    <dgm:cxn modelId="{00E90BFC-37ED-455F-A7C8-4A094D11D7BA}" type="presParOf" srcId="{029D5445-CEC0-4F5C-98CE-CF472DCCCBD4}" destId="{7FA743CB-748B-4F64-977C-E378FED65B07}" srcOrd="9" destOrd="0" presId="urn:microsoft.com/office/officeart/2005/8/layout/hProcess9"/>
    <dgm:cxn modelId="{90B1DD25-6B68-4BEC-8A76-A85C5B36A833}" type="presParOf" srcId="{029D5445-CEC0-4F5C-98CE-CF472DCCCBD4}" destId="{D45DD2C4-AA03-490F-9B14-8CB8011F70C4}" srcOrd="10"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34C4B7-4687-4556-B05B-7A51383E21EE}">
      <dsp:nvSpPr>
        <dsp:cNvPr id="0" name=""/>
        <dsp:cNvSpPr/>
      </dsp:nvSpPr>
      <dsp:spPr>
        <a:xfrm>
          <a:off x="395287" y="0"/>
          <a:ext cx="4479925" cy="3094354"/>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F935376-81DD-47C0-82F6-CF72BC25911A}">
      <dsp:nvSpPr>
        <dsp:cNvPr id="0" name=""/>
        <dsp:cNvSpPr/>
      </dsp:nvSpPr>
      <dsp:spPr>
        <a:xfrm>
          <a:off x="1447" y="928306"/>
          <a:ext cx="842816" cy="12377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latin typeface="+mj-lt"/>
            </a:rPr>
            <a:t>Curriculum Review and Request for Technical Assistance to Zimbabwe to CTCN</a:t>
          </a:r>
        </a:p>
      </dsp:txBody>
      <dsp:txXfrm>
        <a:off x="42590" y="969449"/>
        <a:ext cx="760530" cy="1155456"/>
      </dsp:txXfrm>
    </dsp:sp>
    <dsp:sp modelId="{13585C03-F39F-4256-AABB-80AAF8DB5CF6}">
      <dsp:nvSpPr>
        <dsp:cNvPr id="0" name=""/>
        <dsp:cNvSpPr/>
      </dsp:nvSpPr>
      <dsp:spPr>
        <a:xfrm>
          <a:off x="886405" y="928306"/>
          <a:ext cx="842816" cy="12377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kern="1200" dirty="0">
              <a:latin typeface="+mj-lt"/>
            </a:rPr>
            <a:t>1</a:t>
          </a:r>
          <a:r>
            <a:rPr lang="en-US" sz="700" kern="1200" baseline="30000" dirty="0">
              <a:latin typeface="+mj-lt"/>
            </a:rPr>
            <a:t>st</a:t>
          </a:r>
          <a:r>
            <a:rPr lang="en-US" sz="700" kern="1200" dirty="0">
              <a:latin typeface="+mj-lt"/>
            </a:rPr>
            <a:t> Workshop </a:t>
          </a:r>
        </a:p>
        <a:p>
          <a:pPr marL="57150" lvl="1" indent="-57150" algn="l" defTabSz="222250">
            <a:lnSpc>
              <a:spcPct val="90000"/>
            </a:lnSpc>
            <a:spcBef>
              <a:spcPct val="0"/>
            </a:spcBef>
            <a:spcAft>
              <a:spcPct val="15000"/>
            </a:spcAft>
            <a:buChar char="•"/>
          </a:pPr>
          <a:r>
            <a:rPr lang="en-US" sz="500" kern="1200" dirty="0">
              <a:latin typeface="+mj-lt"/>
            </a:rPr>
            <a:t>26 July 2016</a:t>
          </a:r>
        </a:p>
        <a:p>
          <a:pPr marL="57150" lvl="1" indent="-57150" algn="l" defTabSz="222250">
            <a:lnSpc>
              <a:spcPct val="90000"/>
            </a:lnSpc>
            <a:spcBef>
              <a:spcPct val="0"/>
            </a:spcBef>
            <a:spcAft>
              <a:spcPct val="15000"/>
            </a:spcAft>
            <a:buChar char="•"/>
          </a:pPr>
          <a:r>
            <a:rPr lang="en-US" sz="500" kern="1200" dirty="0">
              <a:latin typeface="+mj-lt"/>
            </a:rPr>
            <a:t>Mandel Training Centre, Marlborough, Harare</a:t>
          </a:r>
        </a:p>
        <a:p>
          <a:pPr marL="57150" lvl="1" indent="-57150" algn="l" defTabSz="222250">
            <a:lnSpc>
              <a:spcPct val="90000"/>
            </a:lnSpc>
            <a:spcBef>
              <a:spcPct val="0"/>
            </a:spcBef>
            <a:spcAft>
              <a:spcPct val="15000"/>
            </a:spcAft>
            <a:buChar char="•"/>
          </a:pPr>
          <a:r>
            <a:rPr lang="en-US" sz="500" kern="1200" dirty="0">
              <a:latin typeface="+mj-lt"/>
            </a:rPr>
            <a:t>56 participants</a:t>
          </a:r>
        </a:p>
        <a:p>
          <a:pPr marL="57150" lvl="1" indent="-57150" algn="l" defTabSz="222250">
            <a:lnSpc>
              <a:spcPct val="90000"/>
            </a:lnSpc>
            <a:spcBef>
              <a:spcPct val="0"/>
            </a:spcBef>
            <a:spcAft>
              <a:spcPct val="15000"/>
            </a:spcAft>
            <a:buChar char="•"/>
          </a:pPr>
          <a:r>
            <a:rPr lang="en-US" sz="500" kern="1200" dirty="0">
              <a:latin typeface="+mj-lt"/>
            </a:rPr>
            <a:t>National stakeholders consultation workshop</a:t>
          </a:r>
        </a:p>
        <a:p>
          <a:pPr marL="57150" lvl="1" indent="-57150" algn="l" defTabSz="222250">
            <a:lnSpc>
              <a:spcPct val="90000"/>
            </a:lnSpc>
            <a:spcBef>
              <a:spcPct val="0"/>
            </a:spcBef>
            <a:spcAft>
              <a:spcPct val="15000"/>
            </a:spcAft>
            <a:buChar char="•"/>
          </a:pPr>
          <a:r>
            <a:rPr lang="en-US" sz="500" kern="1200" dirty="0">
              <a:latin typeface="+mj-lt"/>
            </a:rPr>
            <a:t>Report: </a:t>
          </a:r>
        </a:p>
      </dsp:txBody>
      <dsp:txXfrm>
        <a:off x="927548" y="969449"/>
        <a:ext cx="760530" cy="1155456"/>
      </dsp:txXfrm>
    </dsp:sp>
    <dsp:sp modelId="{EBE42C44-E071-4F16-9FE2-4176F491C26E}">
      <dsp:nvSpPr>
        <dsp:cNvPr id="0" name=""/>
        <dsp:cNvSpPr/>
      </dsp:nvSpPr>
      <dsp:spPr>
        <a:xfrm>
          <a:off x="1771362" y="928306"/>
          <a:ext cx="842816" cy="12377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latin typeface="+mj-lt"/>
            </a:rPr>
            <a:t>Public call for authors and Peer Review of the draft chapters in the CSA Manual</a:t>
          </a:r>
        </a:p>
      </dsp:txBody>
      <dsp:txXfrm>
        <a:off x="1812505" y="969449"/>
        <a:ext cx="760530" cy="1155456"/>
      </dsp:txXfrm>
    </dsp:sp>
    <dsp:sp modelId="{8DDEA451-0DA5-423E-87F3-76C9163BFC6E}">
      <dsp:nvSpPr>
        <dsp:cNvPr id="0" name=""/>
        <dsp:cNvSpPr/>
      </dsp:nvSpPr>
      <dsp:spPr>
        <a:xfrm>
          <a:off x="2656320" y="928306"/>
          <a:ext cx="842816" cy="12377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kern="1200" dirty="0">
              <a:latin typeface="+mj-lt"/>
            </a:rPr>
            <a:t>2</a:t>
          </a:r>
          <a:r>
            <a:rPr lang="en-US" sz="700" kern="1200" baseline="30000" dirty="0">
              <a:latin typeface="+mj-lt"/>
            </a:rPr>
            <a:t>nd</a:t>
          </a:r>
          <a:r>
            <a:rPr lang="en-US" sz="700" kern="1200" dirty="0">
              <a:latin typeface="+mj-lt"/>
            </a:rPr>
            <a:t> Workshop </a:t>
          </a:r>
        </a:p>
        <a:p>
          <a:pPr marL="57150" lvl="1" indent="-57150" algn="l" defTabSz="222250">
            <a:lnSpc>
              <a:spcPct val="90000"/>
            </a:lnSpc>
            <a:spcBef>
              <a:spcPct val="0"/>
            </a:spcBef>
            <a:spcAft>
              <a:spcPct val="15000"/>
            </a:spcAft>
            <a:buChar char="•"/>
          </a:pPr>
          <a:r>
            <a:rPr lang="en-US" sz="500" kern="1200" dirty="0">
              <a:latin typeface="+mj-lt"/>
            </a:rPr>
            <a:t>15 December 2016</a:t>
          </a:r>
        </a:p>
        <a:p>
          <a:pPr marL="57150" lvl="1" indent="-57150" algn="l" defTabSz="222250">
            <a:lnSpc>
              <a:spcPct val="90000"/>
            </a:lnSpc>
            <a:spcBef>
              <a:spcPct val="0"/>
            </a:spcBef>
            <a:spcAft>
              <a:spcPct val="15000"/>
            </a:spcAft>
            <a:buChar char="•"/>
          </a:pPr>
          <a:r>
            <a:rPr lang="en-US" sz="500" kern="1200" dirty="0" err="1">
              <a:latin typeface="+mj-lt"/>
            </a:rPr>
            <a:t>Cresta</a:t>
          </a:r>
          <a:r>
            <a:rPr lang="en-US" sz="500" kern="1200" dirty="0">
              <a:latin typeface="+mj-lt"/>
            </a:rPr>
            <a:t> Oasis, Harare, Zimbabwe</a:t>
          </a:r>
        </a:p>
        <a:p>
          <a:pPr marL="57150" lvl="1" indent="-57150" algn="l" defTabSz="222250">
            <a:lnSpc>
              <a:spcPct val="90000"/>
            </a:lnSpc>
            <a:spcBef>
              <a:spcPct val="0"/>
            </a:spcBef>
            <a:spcAft>
              <a:spcPct val="15000"/>
            </a:spcAft>
            <a:buChar char="•"/>
          </a:pPr>
          <a:r>
            <a:rPr lang="en-US" sz="500" kern="1200" dirty="0">
              <a:latin typeface="+mj-lt"/>
            </a:rPr>
            <a:t>43 participants</a:t>
          </a:r>
        </a:p>
        <a:p>
          <a:pPr marL="57150" lvl="1" indent="-57150" algn="l" defTabSz="222250">
            <a:lnSpc>
              <a:spcPct val="90000"/>
            </a:lnSpc>
            <a:spcBef>
              <a:spcPct val="0"/>
            </a:spcBef>
            <a:spcAft>
              <a:spcPct val="15000"/>
            </a:spcAft>
            <a:buChar char="•"/>
          </a:pPr>
          <a:r>
            <a:rPr lang="en-US" sz="500" kern="1200" dirty="0">
              <a:latin typeface="+mj-lt"/>
            </a:rPr>
            <a:t>Author presentation of individual CSA manual chapters</a:t>
          </a:r>
        </a:p>
        <a:p>
          <a:pPr marL="57150" lvl="1" indent="-57150" algn="l" defTabSz="222250">
            <a:lnSpc>
              <a:spcPct val="90000"/>
            </a:lnSpc>
            <a:spcBef>
              <a:spcPct val="0"/>
            </a:spcBef>
            <a:spcAft>
              <a:spcPct val="15000"/>
            </a:spcAft>
            <a:buChar char="•"/>
          </a:pPr>
          <a:r>
            <a:rPr lang="en-US" sz="500" kern="1200" dirty="0">
              <a:latin typeface="+mj-lt"/>
            </a:rPr>
            <a:t>Report: </a:t>
          </a:r>
        </a:p>
      </dsp:txBody>
      <dsp:txXfrm>
        <a:off x="2697463" y="969449"/>
        <a:ext cx="760530" cy="1155456"/>
      </dsp:txXfrm>
    </dsp:sp>
    <dsp:sp modelId="{58674B73-4A4B-4A3C-9DAD-BE6141E49864}">
      <dsp:nvSpPr>
        <dsp:cNvPr id="0" name=""/>
        <dsp:cNvSpPr/>
      </dsp:nvSpPr>
      <dsp:spPr>
        <a:xfrm>
          <a:off x="3541278" y="928306"/>
          <a:ext cx="842816" cy="12377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kern="1200" dirty="0">
              <a:latin typeface="+mj-lt"/>
            </a:rPr>
            <a:t>3</a:t>
          </a:r>
          <a:r>
            <a:rPr lang="en-US" sz="700" kern="1200" baseline="30000" dirty="0">
              <a:latin typeface="+mj-lt"/>
            </a:rPr>
            <a:t>rd</a:t>
          </a:r>
          <a:r>
            <a:rPr lang="en-US" sz="700" kern="1200" dirty="0">
              <a:latin typeface="+mj-lt"/>
            </a:rPr>
            <a:t> Workshop </a:t>
          </a:r>
        </a:p>
        <a:p>
          <a:pPr marL="57150" lvl="1" indent="-57150" algn="l" defTabSz="222250">
            <a:lnSpc>
              <a:spcPct val="90000"/>
            </a:lnSpc>
            <a:spcBef>
              <a:spcPct val="0"/>
            </a:spcBef>
            <a:spcAft>
              <a:spcPct val="15000"/>
            </a:spcAft>
            <a:buChar char="•"/>
          </a:pPr>
          <a:r>
            <a:rPr lang="en-US" sz="500" kern="1200" dirty="0">
              <a:latin typeface="+mj-lt"/>
            </a:rPr>
            <a:t>21 April 2017</a:t>
          </a:r>
        </a:p>
        <a:p>
          <a:pPr marL="57150" lvl="1" indent="-57150" algn="l" defTabSz="222250">
            <a:lnSpc>
              <a:spcPct val="90000"/>
            </a:lnSpc>
            <a:spcBef>
              <a:spcPct val="0"/>
            </a:spcBef>
            <a:spcAft>
              <a:spcPct val="15000"/>
            </a:spcAft>
            <a:buChar char="•"/>
          </a:pPr>
          <a:r>
            <a:rPr lang="en-US" sz="500" kern="1200" dirty="0" err="1">
              <a:latin typeface="+mj-lt"/>
            </a:rPr>
            <a:t>Cresta</a:t>
          </a:r>
          <a:r>
            <a:rPr lang="en-US" sz="500" kern="1200" dirty="0">
              <a:latin typeface="+mj-lt"/>
            </a:rPr>
            <a:t> Oasis, Harare, Zimbabwe</a:t>
          </a:r>
        </a:p>
        <a:p>
          <a:pPr marL="57150" lvl="1" indent="-57150" algn="l" defTabSz="222250">
            <a:lnSpc>
              <a:spcPct val="90000"/>
            </a:lnSpc>
            <a:spcBef>
              <a:spcPct val="0"/>
            </a:spcBef>
            <a:spcAft>
              <a:spcPct val="15000"/>
            </a:spcAft>
            <a:buChar char="•"/>
          </a:pPr>
          <a:r>
            <a:rPr lang="en-US" sz="500" kern="1200" dirty="0">
              <a:latin typeface="+mj-lt"/>
            </a:rPr>
            <a:t>22 participants</a:t>
          </a:r>
        </a:p>
        <a:p>
          <a:pPr marL="57150" lvl="1" indent="-57150" algn="l" defTabSz="222250">
            <a:lnSpc>
              <a:spcPct val="90000"/>
            </a:lnSpc>
            <a:spcBef>
              <a:spcPct val="0"/>
            </a:spcBef>
            <a:spcAft>
              <a:spcPct val="15000"/>
            </a:spcAft>
            <a:buChar char="•"/>
          </a:pPr>
          <a:r>
            <a:rPr lang="en-US" sz="500" kern="1200" dirty="0">
              <a:latin typeface="+mj-lt"/>
            </a:rPr>
            <a:t>Validation of the CSA Manual</a:t>
          </a:r>
        </a:p>
        <a:p>
          <a:pPr marL="57150" lvl="1" indent="-57150" algn="l" defTabSz="222250">
            <a:lnSpc>
              <a:spcPct val="90000"/>
            </a:lnSpc>
            <a:spcBef>
              <a:spcPct val="0"/>
            </a:spcBef>
            <a:spcAft>
              <a:spcPct val="15000"/>
            </a:spcAft>
            <a:buChar char="•"/>
          </a:pPr>
          <a:r>
            <a:rPr lang="en-US" sz="500" kern="1200" dirty="0">
              <a:latin typeface="+mj-lt"/>
            </a:rPr>
            <a:t>Report: </a:t>
          </a:r>
        </a:p>
      </dsp:txBody>
      <dsp:txXfrm>
        <a:off x="3582421" y="969449"/>
        <a:ext cx="760530" cy="1155456"/>
      </dsp:txXfrm>
    </dsp:sp>
    <dsp:sp modelId="{D45DD2C4-AA03-490F-9B14-8CB8011F70C4}">
      <dsp:nvSpPr>
        <dsp:cNvPr id="0" name=""/>
        <dsp:cNvSpPr/>
      </dsp:nvSpPr>
      <dsp:spPr>
        <a:xfrm>
          <a:off x="4426235" y="928306"/>
          <a:ext cx="842816" cy="12377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kern="1200" dirty="0">
              <a:latin typeface="+mj-lt"/>
            </a:rPr>
            <a:t>4</a:t>
          </a:r>
          <a:r>
            <a:rPr lang="en-US" sz="700" kern="1200" baseline="30000" dirty="0">
              <a:latin typeface="+mj-lt"/>
            </a:rPr>
            <a:t>th</a:t>
          </a:r>
          <a:r>
            <a:rPr lang="en-US" sz="700" kern="1200" dirty="0">
              <a:latin typeface="+mj-lt"/>
            </a:rPr>
            <a:t> Workshop </a:t>
          </a:r>
        </a:p>
        <a:p>
          <a:pPr marL="57150" lvl="1" indent="-57150" algn="l" defTabSz="222250">
            <a:lnSpc>
              <a:spcPct val="90000"/>
            </a:lnSpc>
            <a:spcBef>
              <a:spcPct val="0"/>
            </a:spcBef>
            <a:spcAft>
              <a:spcPct val="15000"/>
            </a:spcAft>
            <a:buChar char="•"/>
          </a:pPr>
          <a:r>
            <a:rPr lang="en-US" sz="500" kern="1200" dirty="0">
              <a:latin typeface="+mj-lt"/>
            </a:rPr>
            <a:t>8 – 9 February, 2018</a:t>
          </a:r>
        </a:p>
        <a:p>
          <a:pPr marL="57150" lvl="1" indent="-57150" algn="l" defTabSz="222250">
            <a:lnSpc>
              <a:spcPct val="90000"/>
            </a:lnSpc>
            <a:spcBef>
              <a:spcPct val="0"/>
            </a:spcBef>
            <a:spcAft>
              <a:spcPct val="15000"/>
            </a:spcAft>
            <a:buChar char="•"/>
          </a:pPr>
          <a:r>
            <a:rPr lang="en-US" sz="500" kern="1200" dirty="0">
              <a:latin typeface="+mj-lt"/>
            </a:rPr>
            <a:t>Management Training Bureau, Harare, Zimbabwe</a:t>
          </a:r>
        </a:p>
        <a:p>
          <a:pPr marL="57150" lvl="1" indent="-57150" algn="l" defTabSz="222250">
            <a:lnSpc>
              <a:spcPct val="90000"/>
            </a:lnSpc>
            <a:spcBef>
              <a:spcPct val="0"/>
            </a:spcBef>
            <a:spcAft>
              <a:spcPct val="15000"/>
            </a:spcAft>
            <a:buChar char="•"/>
          </a:pPr>
          <a:r>
            <a:rPr lang="en-US" sz="500" kern="1200" dirty="0">
              <a:latin typeface="+mj-lt"/>
            </a:rPr>
            <a:t>42 participants</a:t>
          </a:r>
        </a:p>
        <a:p>
          <a:pPr marL="57150" lvl="1" indent="-57150" algn="l" defTabSz="222250">
            <a:lnSpc>
              <a:spcPct val="90000"/>
            </a:lnSpc>
            <a:spcBef>
              <a:spcPct val="0"/>
            </a:spcBef>
            <a:spcAft>
              <a:spcPct val="15000"/>
            </a:spcAft>
            <a:buChar char="•"/>
          </a:pPr>
          <a:r>
            <a:rPr lang="en-US" sz="500" kern="1200" dirty="0">
              <a:latin typeface="+mj-lt"/>
            </a:rPr>
            <a:t>Training of Trainers on Climate-Smart Agriculture</a:t>
          </a:r>
        </a:p>
      </dsp:txBody>
      <dsp:txXfrm>
        <a:off x="4467378" y="969449"/>
        <a:ext cx="760530" cy="115545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3352-1127-439D-8626-F6F2CA9D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3309</Words>
  <Characters>18866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2015-06-04T13:41:00Z</cp:lastPrinted>
  <dcterms:created xsi:type="dcterms:W3CDTF">2018-10-11T10:27:00Z</dcterms:created>
  <dcterms:modified xsi:type="dcterms:W3CDTF">2018-10-11T10:27:00Z</dcterms:modified>
</cp:coreProperties>
</file>