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2A39D" w14:textId="77777777" w:rsidR="001D42A0" w:rsidRPr="001D42A0" w:rsidRDefault="00300D07" w:rsidP="001D42A0">
      <w:pPr>
        <w:pStyle w:val="Heading1"/>
        <w:spacing w:before="0"/>
        <w:jc w:val="center"/>
        <w:rPr>
          <w:lang w:val="en-GB"/>
        </w:rPr>
      </w:pPr>
      <w:r w:rsidRPr="001D42A0">
        <w:rPr>
          <w:lang w:val="en-GB"/>
        </w:rPr>
        <w:t>I</w:t>
      </w:r>
      <w:r w:rsidR="00BD6B9E" w:rsidRPr="001D42A0">
        <w:rPr>
          <w:lang w:val="en-GB"/>
        </w:rPr>
        <w:t xml:space="preserve">nstructions </w:t>
      </w:r>
      <w:r w:rsidRPr="001D42A0">
        <w:rPr>
          <w:lang w:val="en-GB"/>
        </w:rPr>
        <w:t xml:space="preserve">to lead Implementers </w:t>
      </w:r>
      <w:r w:rsidR="00BD6B9E" w:rsidRPr="001D42A0">
        <w:rPr>
          <w:lang w:val="en-GB"/>
        </w:rPr>
        <w:t xml:space="preserve">for </w:t>
      </w:r>
      <w:r w:rsidRPr="001D42A0">
        <w:rPr>
          <w:lang w:val="en-GB"/>
        </w:rPr>
        <w:t>drafting</w:t>
      </w:r>
      <w:r w:rsidR="00BD6B9E" w:rsidRPr="001D42A0">
        <w:rPr>
          <w:lang w:val="en-GB"/>
        </w:rPr>
        <w:t xml:space="preserve"> the </w:t>
      </w:r>
    </w:p>
    <w:p w14:paraId="48329A89" w14:textId="22B69D00" w:rsidR="00BD6B9E" w:rsidRPr="001D42A0" w:rsidRDefault="00BD6B9E" w:rsidP="001D42A0">
      <w:pPr>
        <w:pStyle w:val="Heading1"/>
        <w:spacing w:before="0"/>
        <w:jc w:val="center"/>
        <w:rPr>
          <w:b w:val="0"/>
          <w:bCs w:val="0"/>
          <w:lang w:val="en-GB"/>
        </w:rPr>
      </w:pPr>
      <w:r w:rsidRPr="001D42A0">
        <w:rPr>
          <w:lang w:val="en-GB"/>
        </w:rPr>
        <w:t>T</w:t>
      </w:r>
      <w:r w:rsidR="00066920">
        <w:rPr>
          <w:lang w:val="en-GB"/>
        </w:rPr>
        <w:t>echnical Assistance</w:t>
      </w:r>
      <w:r w:rsidRPr="001D42A0">
        <w:rPr>
          <w:lang w:val="en-GB"/>
        </w:rPr>
        <w:t xml:space="preserve"> Closure </w:t>
      </w:r>
      <w:r w:rsidR="001D42A0" w:rsidRPr="001D42A0">
        <w:rPr>
          <w:lang w:val="en-GB"/>
        </w:rPr>
        <w:t xml:space="preserve">and Data Collection </w:t>
      </w:r>
      <w:r w:rsidRPr="001D42A0">
        <w:rPr>
          <w:lang w:val="en-GB"/>
        </w:rPr>
        <w:t>Report</w:t>
      </w:r>
    </w:p>
    <w:p w14:paraId="585F48AB" w14:textId="77777777" w:rsidR="00BD6B9E" w:rsidRPr="0097765C" w:rsidRDefault="00BD6B9E" w:rsidP="0011233F">
      <w:pPr>
        <w:autoSpaceDE w:val="0"/>
        <w:autoSpaceDN w:val="0"/>
        <w:adjustRightInd w:val="0"/>
        <w:spacing w:after="0"/>
        <w:rPr>
          <w:rFonts w:asciiTheme="majorHAnsi" w:hAnsiTheme="majorHAnsi" w:cs="Helv"/>
          <w:b/>
          <w:bCs/>
          <w:color w:val="000000"/>
          <w:sz w:val="22"/>
          <w:szCs w:val="22"/>
        </w:rPr>
      </w:pPr>
    </w:p>
    <w:p w14:paraId="5A73AC39" w14:textId="0987DC0D" w:rsidR="00BD6B9E" w:rsidRPr="0097765C" w:rsidRDefault="00066920">
      <w:pPr>
        <w:autoSpaceDE w:val="0"/>
        <w:autoSpaceDN w:val="0"/>
        <w:adjustRightInd w:val="0"/>
        <w:spacing w:after="0"/>
        <w:rPr>
          <w:rFonts w:asciiTheme="majorHAnsi" w:hAnsiTheme="majorHAnsi" w:cs="Helv"/>
          <w:b/>
          <w:bCs/>
          <w:color w:val="000000"/>
          <w:sz w:val="22"/>
          <w:szCs w:val="22"/>
        </w:rPr>
      </w:pPr>
      <w:r>
        <w:rPr>
          <w:rFonts w:asciiTheme="majorHAnsi" w:hAnsiTheme="majorHAnsi" w:cs="Helv"/>
          <w:b/>
          <w:bCs/>
          <w:color w:val="000000"/>
          <w:sz w:val="22"/>
          <w:szCs w:val="22"/>
        </w:rPr>
        <w:t>Objective of the technical assistance (TA)</w:t>
      </w:r>
      <w:r w:rsidR="00BD6B9E" w:rsidRPr="0097765C">
        <w:rPr>
          <w:rFonts w:asciiTheme="majorHAnsi" w:hAnsiTheme="majorHAnsi" w:cs="Helv"/>
          <w:b/>
          <w:bCs/>
          <w:color w:val="000000"/>
          <w:sz w:val="22"/>
          <w:szCs w:val="22"/>
        </w:rPr>
        <w:t xml:space="preserve"> Closure</w:t>
      </w:r>
      <w:r w:rsidR="00300D07" w:rsidRPr="0097765C">
        <w:rPr>
          <w:rFonts w:asciiTheme="majorHAnsi" w:hAnsiTheme="majorHAnsi" w:cs="Helv"/>
          <w:b/>
          <w:bCs/>
          <w:color w:val="000000"/>
          <w:sz w:val="22"/>
          <w:szCs w:val="22"/>
        </w:rPr>
        <w:t xml:space="preserve"> Report</w:t>
      </w:r>
      <w:r w:rsidR="00BD6B9E" w:rsidRPr="0097765C">
        <w:rPr>
          <w:rFonts w:asciiTheme="majorHAnsi" w:hAnsiTheme="majorHAnsi" w:cs="Helv"/>
          <w:b/>
          <w:bCs/>
          <w:color w:val="000000"/>
          <w:sz w:val="22"/>
          <w:szCs w:val="22"/>
        </w:rPr>
        <w:t>:</w:t>
      </w:r>
    </w:p>
    <w:p w14:paraId="22A2FA53" w14:textId="115722AF" w:rsidR="00BD6B9E" w:rsidRPr="0097765C" w:rsidRDefault="00D90DDE">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 xml:space="preserve">To </w:t>
      </w:r>
      <w:r w:rsidR="001062DB" w:rsidRPr="0097765C">
        <w:rPr>
          <w:rFonts w:asciiTheme="majorHAnsi" w:hAnsiTheme="majorHAnsi" w:cs="Helv"/>
          <w:bCs/>
          <w:lang w:val="en-GB"/>
        </w:rPr>
        <w:t xml:space="preserve">communicate publicly </w:t>
      </w:r>
      <w:r w:rsidR="00143E44" w:rsidRPr="0097765C">
        <w:rPr>
          <w:rFonts w:asciiTheme="majorHAnsi" w:hAnsiTheme="majorHAnsi" w:cs="Helv"/>
          <w:bCs/>
          <w:lang w:val="en-GB"/>
        </w:rPr>
        <w:t xml:space="preserve">in one synthesis document </w:t>
      </w:r>
      <w:r w:rsidR="001062DB" w:rsidRPr="0097765C">
        <w:rPr>
          <w:rFonts w:asciiTheme="majorHAnsi" w:hAnsiTheme="majorHAnsi" w:cs="Helv"/>
          <w:bCs/>
          <w:lang w:val="en-GB"/>
        </w:rPr>
        <w:t xml:space="preserve">a </w:t>
      </w:r>
      <w:r w:rsidR="00BD6B9E" w:rsidRPr="0097765C">
        <w:rPr>
          <w:rFonts w:asciiTheme="majorHAnsi" w:hAnsiTheme="majorHAnsi" w:cs="Helv"/>
          <w:bCs/>
          <w:lang w:val="en-GB"/>
        </w:rPr>
        <w:t xml:space="preserve">summary of </w:t>
      </w:r>
      <w:r w:rsidR="00300D07" w:rsidRPr="0097765C">
        <w:rPr>
          <w:rFonts w:asciiTheme="majorHAnsi" w:hAnsiTheme="majorHAnsi" w:cs="Helv"/>
          <w:bCs/>
          <w:lang w:val="en-GB"/>
        </w:rPr>
        <w:t>progress</w:t>
      </w:r>
      <w:r w:rsidR="00BD6B9E" w:rsidRPr="0097765C">
        <w:rPr>
          <w:rFonts w:asciiTheme="majorHAnsi" w:hAnsiTheme="majorHAnsi" w:cs="Helv"/>
          <w:bCs/>
          <w:lang w:val="en-GB"/>
        </w:rPr>
        <w:t xml:space="preserve"> made </w:t>
      </w:r>
      <w:r w:rsidR="00143E44">
        <w:rPr>
          <w:rFonts w:asciiTheme="majorHAnsi" w:hAnsiTheme="majorHAnsi" w:cs="Helv"/>
          <w:bCs/>
          <w:lang w:val="en-GB"/>
        </w:rPr>
        <w:t xml:space="preserve">and lessons learned </w:t>
      </w:r>
      <w:r w:rsidR="00BD6B9E" w:rsidRPr="0097765C">
        <w:rPr>
          <w:rFonts w:asciiTheme="majorHAnsi" w:hAnsiTheme="majorHAnsi" w:cs="Helv"/>
          <w:bCs/>
          <w:lang w:val="en-GB"/>
        </w:rPr>
        <w:t xml:space="preserve">under the technical assistance (TA) towards the </w:t>
      </w:r>
      <w:r w:rsidR="00300D07" w:rsidRPr="0097765C">
        <w:rPr>
          <w:rFonts w:asciiTheme="majorHAnsi" w:hAnsiTheme="majorHAnsi" w:cs="Helv"/>
          <w:bCs/>
          <w:lang w:val="en-GB"/>
        </w:rPr>
        <w:t xml:space="preserve">anticipated </w:t>
      </w:r>
      <w:r w:rsidR="00BD6B9E" w:rsidRPr="0097765C">
        <w:rPr>
          <w:rFonts w:asciiTheme="majorHAnsi" w:hAnsiTheme="majorHAnsi" w:cs="Helv"/>
          <w:bCs/>
          <w:lang w:val="en-GB"/>
        </w:rPr>
        <w:t>impact</w:t>
      </w:r>
      <w:r w:rsidR="003C6172">
        <w:rPr>
          <w:rFonts w:asciiTheme="majorHAnsi" w:hAnsiTheme="majorHAnsi" w:cs="Helv"/>
          <w:bCs/>
          <w:lang w:val="en-GB"/>
        </w:rPr>
        <w:t xml:space="preserve"> (main template)</w:t>
      </w:r>
      <w:r w:rsidR="00BD6B9E" w:rsidRPr="0097765C">
        <w:rPr>
          <w:rFonts w:asciiTheme="majorHAnsi" w:hAnsiTheme="majorHAnsi" w:cs="Helv"/>
          <w:bCs/>
          <w:lang w:val="en-GB"/>
        </w:rPr>
        <w:t xml:space="preserve">. </w:t>
      </w:r>
    </w:p>
    <w:p w14:paraId="616A000B" w14:textId="455CB9F7" w:rsidR="00BD6B9E" w:rsidRPr="0097765C" w:rsidRDefault="00143E44">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Pr>
          <w:rFonts w:asciiTheme="majorHAnsi" w:hAnsiTheme="majorHAnsi" w:cs="Helv"/>
          <w:bCs/>
          <w:lang w:val="en-GB"/>
        </w:rPr>
        <w:t>Compile</w:t>
      </w:r>
      <w:r w:rsidRPr="0097765C">
        <w:rPr>
          <w:rFonts w:asciiTheme="majorHAnsi" w:hAnsiTheme="majorHAnsi" w:cs="Helv"/>
          <w:bCs/>
          <w:lang w:val="en-GB"/>
        </w:rPr>
        <w:t xml:space="preserve"> </w:t>
      </w:r>
      <w:r w:rsidR="00BD6B9E" w:rsidRPr="0097765C">
        <w:rPr>
          <w:rFonts w:asciiTheme="majorHAnsi" w:hAnsiTheme="majorHAnsi" w:cs="Helv"/>
          <w:bCs/>
          <w:lang w:val="en-GB"/>
        </w:rPr>
        <w:t>TA</w:t>
      </w:r>
      <w:r w:rsidR="00C94511" w:rsidRPr="0097765C">
        <w:rPr>
          <w:rFonts w:asciiTheme="majorHAnsi" w:hAnsiTheme="majorHAnsi" w:cs="Helv"/>
          <w:bCs/>
          <w:lang w:val="en-GB"/>
        </w:rPr>
        <w:t>-</w:t>
      </w:r>
      <w:r w:rsidR="00BD6B9E" w:rsidRPr="0097765C">
        <w:rPr>
          <w:rFonts w:asciiTheme="majorHAnsi" w:hAnsiTheme="majorHAnsi" w:cs="Helv"/>
          <w:bCs/>
          <w:lang w:val="en-GB"/>
        </w:rPr>
        <w:t xml:space="preserve">specific information </w:t>
      </w:r>
      <w:r>
        <w:rPr>
          <w:rFonts w:asciiTheme="majorHAnsi" w:hAnsiTheme="majorHAnsi" w:cs="Helv"/>
          <w:bCs/>
          <w:lang w:val="en-GB"/>
        </w:rPr>
        <w:t xml:space="preserve">required </w:t>
      </w:r>
      <w:r w:rsidR="00D90DDE" w:rsidRPr="0097765C">
        <w:rPr>
          <w:rFonts w:asciiTheme="majorHAnsi" w:hAnsiTheme="majorHAnsi" w:cs="Helv"/>
          <w:bCs/>
          <w:lang w:val="en-GB"/>
        </w:rPr>
        <w:t>for</w:t>
      </w:r>
      <w:r w:rsidR="001062DB" w:rsidRPr="0097765C">
        <w:rPr>
          <w:rFonts w:asciiTheme="majorHAnsi" w:hAnsiTheme="majorHAnsi" w:cs="Helv"/>
          <w:bCs/>
          <w:lang w:val="en-GB"/>
        </w:rPr>
        <w:t xml:space="preserve"> internal use</w:t>
      </w:r>
      <w:r w:rsidR="00D90DDE" w:rsidRPr="0097765C">
        <w:rPr>
          <w:rFonts w:asciiTheme="majorHAnsi" w:hAnsiTheme="majorHAnsi" w:cs="Helv"/>
          <w:bCs/>
          <w:lang w:val="en-GB"/>
        </w:rPr>
        <w:t xml:space="preserve"> </w:t>
      </w:r>
      <w:r w:rsidR="00D837B3">
        <w:rPr>
          <w:rFonts w:asciiTheme="majorHAnsi" w:hAnsiTheme="majorHAnsi" w:cs="Helv"/>
          <w:bCs/>
          <w:lang w:val="en-GB"/>
        </w:rPr>
        <w:t>in</w:t>
      </w:r>
      <w:r w:rsidR="00D90DDE" w:rsidRPr="0097765C">
        <w:rPr>
          <w:rFonts w:asciiTheme="majorHAnsi" w:hAnsiTheme="majorHAnsi" w:cs="Helv"/>
          <w:bCs/>
          <w:lang w:val="en-GB"/>
        </w:rPr>
        <w:t xml:space="preserve"> donor </w:t>
      </w:r>
      <w:r>
        <w:rPr>
          <w:rFonts w:asciiTheme="majorHAnsi" w:hAnsiTheme="majorHAnsi" w:cs="Helv"/>
          <w:bCs/>
          <w:lang w:val="en-GB"/>
        </w:rPr>
        <w:t xml:space="preserve">and UN </w:t>
      </w:r>
      <w:r w:rsidR="00D90DDE" w:rsidRPr="0097765C">
        <w:rPr>
          <w:rFonts w:asciiTheme="majorHAnsi" w:hAnsiTheme="majorHAnsi" w:cs="Helv"/>
          <w:bCs/>
          <w:lang w:val="en-GB"/>
        </w:rPr>
        <w:t>reporting</w:t>
      </w:r>
      <w:r w:rsidR="003C6172">
        <w:rPr>
          <w:rFonts w:asciiTheme="majorHAnsi" w:hAnsiTheme="majorHAnsi" w:cs="Helv"/>
          <w:bCs/>
          <w:lang w:val="en-GB"/>
        </w:rPr>
        <w:t xml:space="preserve"> (annex 1)</w:t>
      </w:r>
      <w:r w:rsidR="00D90DDE" w:rsidRPr="0097765C">
        <w:rPr>
          <w:rFonts w:asciiTheme="majorHAnsi" w:hAnsiTheme="majorHAnsi" w:cs="Helv"/>
          <w:bCs/>
          <w:lang w:val="en-GB"/>
        </w:rPr>
        <w:t xml:space="preserve">. </w:t>
      </w:r>
    </w:p>
    <w:p w14:paraId="4F475BEE" w14:textId="77777777" w:rsidR="00BD6B9E" w:rsidRPr="0097765C" w:rsidRDefault="00BD6B9E">
      <w:pPr>
        <w:pStyle w:val="ListParagraph"/>
        <w:autoSpaceDE w:val="0"/>
        <w:autoSpaceDN w:val="0"/>
        <w:adjustRightInd w:val="0"/>
        <w:spacing w:after="0" w:line="240" w:lineRule="auto"/>
        <w:rPr>
          <w:rFonts w:asciiTheme="majorHAnsi" w:hAnsiTheme="majorHAnsi" w:cs="Helv"/>
          <w:b/>
          <w:bCs/>
          <w:color w:val="000000"/>
          <w:lang w:val="en-GB"/>
        </w:rPr>
      </w:pPr>
    </w:p>
    <w:p w14:paraId="7F9E8E6D" w14:textId="16F98569" w:rsidR="00BD6B9E" w:rsidRPr="0097765C" w:rsidRDefault="00300D07">
      <w:pPr>
        <w:spacing w:after="0"/>
        <w:rPr>
          <w:rFonts w:asciiTheme="majorHAnsi" w:hAnsiTheme="majorHAnsi"/>
          <w:b/>
          <w:sz w:val="22"/>
          <w:szCs w:val="22"/>
        </w:rPr>
      </w:pPr>
      <w:r w:rsidRPr="0097765C">
        <w:rPr>
          <w:rFonts w:asciiTheme="majorHAnsi" w:hAnsiTheme="majorHAnsi"/>
          <w:b/>
          <w:sz w:val="22"/>
          <w:szCs w:val="22"/>
        </w:rPr>
        <w:t>Steps</w:t>
      </w:r>
      <w:r w:rsidR="00BD6B9E" w:rsidRPr="0097765C">
        <w:rPr>
          <w:rFonts w:asciiTheme="majorHAnsi" w:hAnsiTheme="majorHAnsi"/>
          <w:b/>
          <w:sz w:val="22"/>
          <w:szCs w:val="22"/>
        </w:rPr>
        <w:t xml:space="preserve"> for completing the TA Closure report:</w:t>
      </w:r>
    </w:p>
    <w:p w14:paraId="03A82A84" w14:textId="0A05AE5D" w:rsidR="00BD6B9E" w:rsidRPr="0097765C" w:rsidRDefault="00300D07"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T</w:t>
      </w:r>
      <w:r w:rsidR="00BD6B9E" w:rsidRPr="0097765C">
        <w:rPr>
          <w:rFonts w:asciiTheme="majorHAnsi" w:hAnsiTheme="majorHAnsi" w:cs="Helv"/>
          <w:bCs/>
          <w:lang w:val="en-GB"/>
        </w:rPr>
        <w:t xml:space="preserve">he lead TA implementer </w:t>
      </w:r>
      <w:r w:rsidR="00784984" w:rsidRPr="0097765C">
        <w:rPr>
          <w:rFonts w:asciiTheme="majorHAnsi" w:hAnsiTheme="majorHAnsi" w:cs="Helv"/>
          <w:bCs/>
          <w:lang w:val="en-GB"/>
        </w:rPr>
        <w:t>draft</w:t>
      </w:r>
      <w:r w:rsidRPr="0097765C">
        <w:rPr>
          <w:rFonts w:asciiTheme="majorHAnsi" w:hAnsiTheme="majorHAnsi" w:cs="Helv"/>
          <w:bCs/>
          <w:lang w:val="en-GB"/>
        </w:rPr>
        <w:t xml:space="preserve">s the report </w:t>
      </w:r>
      <w:r w:rsidR="00BD6B9E" w:rsidRPr="0097765C">
        <w:rPr>
          <w:rFonts w:asciiTheme="majorHAnsi" w:hAnsiTheme="majorHAnsi" w:cs="Helv"/>
          <w:bCs/>
          <w:lang w:val="en-GB"/>
        </w:rPr>
        <w:t xml:space="preserve">at the end of the assignment as a final </w:t>
      </w:r>
      <w:r w:rsidRPr="0097765C">
        <w:rPr>
          <w:rFonts w:asciiTheme="majorHAnsi" w:hAnsiTheme="majorHAnsi" w:cs="Helv"/>
          <w:bCs/>
          <w:lang w:val="en-GB"/>
        </w:rPr>
        <w:t>deliverable /product</w:t>
      </w:r>
      <w:r w:rsidR="00BD6B9E" w:rsidRPr="0097765C">
        <w:rPr>
          <w:rFonts w:asciiTheme="majorHAnsi" w:hAnsiTheme="majorHAnsi" w:cs="Helv"/>
          <w:bCs/>
          <w:lang w:val="en-GB"/>
        </w:rPr>
        <w:t xml:space="preserve">.  The TA Closure report will capture all activities conducted under the TA hence </w:t>
      </w:r>
      <w:r w:rsidR="00C94511" w:rsidRPr="0097765C">
        <w:rPr>
          <w:rFonts w:asciiTheme="majorHAnsi" w:hAnsiTheme="majorHAnsi" w:cs="Helv"/>
          <w:bCs/>
          <w:lang w:val="en-GB"/>
        </w:rPr>
        <w:t xml:space="preserve">it is expected that </w:t>
      </w:r>
      <w:r w:rsidR="00BD6B9E" w:rsidRPr="0097765C">
        <w:rPr>
          <w:rFonts w:asciiTheme="majorHAnsi" w:hAnsiTheme="majorHAnsi" w:cs="Helv"/>
          <w:bCs/>
          <w:lang w:val="en-GB"/>
        </w:rPr>
        <w:t>duplication of information will occur</w:t>
      </w:r>
      <w:r w:rsidR="00143E44">
        <w:rPr>
          <w:rFonts w:asciiTheme="majorHAnsi" w:hAnsiTheme="majorHAnsi" w:cs="Helv"/>
          <w:bCs/>
          <w:lang w:val="en-GB"/>
        </w:rPr>
        <w:t xml:space="preserve"> from earlier documents</w:t>
      </w:r>
      <w:r w:rsidR="00BD6B9E" w:rsidRPr="0097765C">
        <w:rPr>
          <w:rFonts w:asciiTheme="majorHAnsi" w:hAnsiTheme="majorHAnsi" w:cs="Helv"/>
          <w:bCs/>
          <w:lang w:val="en-GB"/>
        </w:rPr>
        <w:t xml:space="preserve">. Please copy </w:t>
      </w:r>
      <w:r w:rsidRPr="0097765C">
        <w:rPr>
          <w:rFonts w:asciiTheme="majorHAnsi" w:hAnsiTheme="majorHAnsi" w:cs="Helv"/>
          <w:bCs/>
          <w:lang w:val="en-GB"/>
        </w:rPr>
        <w:t xml:space="preserve">and </w:t>
      </w:r>
      <w:r w:rsidR="004078F2" w:rsidRPr="0097765C">
        <w:rPr>
          <w:rFonts w:asciiTheme="majorHAnsi" w:hAnsiTheme="majorHAnsi" w:cs="Helv"/>
          <w:bCs/>
          <w:lang w:val="en-GB"/>
        </w:rPr>
        <w:t>summarize</w:t>
      </w:r>
      <w:r w:rsidR="00137E06" w:rsidRPr="0097765C">
        <w:rPr>
          <w:rFonts w:asciiTheme="majorHAnsi" w:hAnsiTheme="majorHAnsi" w:cs="Helv"/>
          <w:bCs/>
          <w:lang w:val="en-GB"/>
        </w:rPr>
        <w:t xml:space="preserve"> </w:t>
      </w:r>
      <w:r w:rsidRPr="0097765C">
        <w:rPr>
          <w:rFonts w:asciiTheme="majorHAnsi" w:hAnsiTheme="majorHAnsi" w:cs="Helv"/>
          <w:bCs/>
          <w:lang w:val="en-GB"/>
        </w:rPr>
        <w:t>relevant material from previous TA output</w:t>
      </w:r>
      <w:r w:rsidR="00143E44">
        <w:rPr>
          <w:rFonts w:asciiTheme="majorHAnsi" w:hAnsiTheme="majorHAnsi" w:cs="Helv"/>
          <w:bCs/>
          <w:lang w:val="en-GB"/>
        </w:rPr>
        <w:t>s/deliverables and</w:t>
      </w:r>
      <w:r w:rsidRPr="0097765C">
        <w:rPr>
          <w:rFonts w:asciiTheme="majorHAnsi" w:hAnsiTheme="majorHAnsi" w:cs="Helv"/>
          <w:bCs/>
          <w:lang w:val="en-GB"/>
        </w:rPr>
        <w:t xml:space="preserve"> the Response Plan, </w:t>
      </w:r>
      <w:r w:rsidR="00BD6B9E" w:rsidRPr="0097765C">
        <w:rPr>
          <w:rFonts w:asciiTheme="majorHAnsi" w:hAnsiTheme="majorHAnsi" w:cs="Helv"/>
          <w:bCs/>
          <w:lang w:val="en-GB"/>
        </w:rPr>
        <w:t>as re</w:t>
      </w:r>
      <w:r w:rsidRPr="0097765C">
        <w:rPr>
          <w:rFonts w:asciiTheme="majorHAnsi" w:hAnsiTheme="majorHAnsi" w:cs="Helv"/>
          <w:bCs/>
          <w:lang w:val="en-GB"/>
        </w:rPr>
        <w:t>levant</w:t>
      </w:r>
      <w:r w:rsidR="00BD6B9E" w:rsidRPr="0097765C">
        <w:rPr>
          <w:rFonts w:asciiTheme="majorHAnsi" w:hAnsiTheme="majorHAnsi" w:cs="Helv"/>
          <w:bCs/>
          <w:lang w:val="en-GB"/>
        </w:rPr>
        <w:t xml:space="preserve">.  </w:t>
      </w:r>
    </w:p>
    <w:p w14:paraId="6573C6CB" w14:textId="0DA40CB0" w:rsidR="00BD6B9E" w:rsidRPr="0097765C" w:rsidRDefault="00BD6B9E"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Theme="majorHAnsi" w:hAnsiTheme="majorHAnsi" w:cs="Helv"/>
          <w:bCs/>
          <w:lang w:val="en-GB"/>
        </w:rPr>
      </w:pPr>
      <w:r w:rsidRPr="0097765C">
        <w:rPr>
          <w:rFonts w:asciiTheme="majorHAnsi" w:hAnsiTheme="majorHAnsi" w:cs="Helv"/>
          <w:bCs/>
          <w:lang w:val="en-GB"/>
        </w:rPr>
        <w:t xml:space="preserve">A CTCN Manager will review </w:t>
      </w:r>
      <w:r w:rsidR="00C94511" w:rsidRPr="0097765C">
        <w:rPr>
          <w:rFonts w:asciiTheme="majorHAnsi" w:hAnsiTheme="majorHAnsi" w:cs="Helv"/>
          <w:bCs/>
          <w:lang w:val="en-GB"/>
        </w:rPr>
        <w:t xml:space="preserve">and revise </w:t>
      </w:r>
      <w:r w:rsidRPr="0097765C">
        <w:rPr>
          <w:rFonts w:asciiTheme="majorHAnsi" w:hAnsiTheme="majorHAnsi" w:cs="Helv"/>
          <w:bCs/>
          <w:lang w:val="en-GB"/>
        </w:rPr>
        <w:t xml:space="preserve">the TA Closure </w:t>
      </w:r>
      <w:r w:rsidR="00300D07" w:rsidRPr="0097765C">
        <w:rPr>
          <w:rFonts w:asciiTheme="majorHAnsi" w:hAnsiTheme="majorHAnsi" w:cs="Helv"/>
          <w:bCs/>
          <w:lang w:val="en-GB"/>
        </w:rPr>
        <w:t>Report</w:t>
      </w:r>
      <w:r w:rsidR="007B055C" w:rsidRPr="0097765C">
        <w:rPr>
          <w:rFonts w:asciiTheme="majorHAnsi" w:hAnsiTheme="majorHAnsi" w:cs="Helv"/>
          <w:bCs/>
          <w:lang w:val="en-GB"/>
        </w:rPr>
        <w:t xml:space="preserve"> before final</w:t>
      </w:r>
      <w:r w:rsidR="00300D07" w:rsidRPr="0097765C">
        <w:rPr>
          <w:rFonts w:asciiTheme="majorHAnsi" w:hAnsiTheme="majorHAnsi" w:cs="Helv"/>
          <w:bCs/>
          <w:lang w:val="en-GB"/>
        </w:rPr>
        <w:t xml:space="preserve"> </w:t>
      </w:r>
      <w:r w:rsidRPr="0097765C">
        <w:rPr>
          <w:rFonts w:asciiTheme="majorHAnsi" w:hAnsiTheme="majorHAnsi" w:cs="Helv"/>
          <w:bCs/>
          <w:lang w:val="en-GB"/>
        </w:rPr>
        <w:t>approval by the CTCN Director</w:t>
      </w:r>
      <w:r w:rsidR="00300D07" w:rsidRPr="0097765C">
        <w:rPr>
          <w:rFonts w:asciiTheme="majorHAnsi" w:hAnsiTheme="majorHAnsi" w:cs="Helv"/>
          <w:bCs/>
          <w:lang w:val="en-GB"/>
        </w:rPr>
        <w:t>.</w:t>
      </w:r>
      <w:r w:rsidRPr="0097765C">
        <w:rPr>
          <w:rFonts w:asciiTheme="majorHAnsi" w:hAnsiTheme="majorHAnsi" w:cs="Helv"/>
          <w:bCs/>
          <w:lang w:val="en-GB"/>
        </w:rPr>
        <w:t xml:space="preserve">   </w:t>
      </w:r>
    </w:p>
    <w:p w14:paraId="259E51F7" w14:textId="77777777" w:rsidR="00BD6B9E" w:rsidRPr="0097765C" w:rsidRDefault="00BD6B9E" w:rsidP="0011233F">
      <w:pPr>
        <w:autoSpaceDE w:val="0"/>
        <w:autoSpaceDN w:val="0"/>
        <w:adjustRightInd w:val="0"/>
        <w:spacing w:after="0"/>
        <w:rPr>
          <w:rFonts w:asciiTheme="majorHAnsi" w:hAnsiTheme="majorHAnsi" w:cs="Helv"/>
          <w:bCs/>
          <w:sz w:val="22"/>
          <w:szCs w:val="22"/>
        </w:rPr>
      </w:pPr>
    </w:p>
    <w:p w14:paraId="314BADA9" w14:textId="68B40E01" w:rsidR="00300D07" w:rsidRPr="0097765C" w:rsidRDefault="00B02CD5">
      <w:pPr>
        <w:autoSpaceDE w:val="0"/>
        <w:autoSpaceDN w:val="0"/>
        <w:adjustRightInd w:val="0"/>
        <w:spacing w:after="0"/>
        <w:rPr>
          <w:rFonts w:asciiTheme="majorHAnsi" w:hAnsiTheme="majorHAnsi" w:cs="Helv"/>
          <w:bCs/>
          <w:sz w:val="22"/>
          <w:szCs w:val="22"/>
        </w:rPr>
      </w:pPr>
      <w:r w:rsidRPr="0097765C">
        <w:rPr>
          <w:rFonts w:asciiTheme="majorHAnsi" w:hAnsiTheme="majorHAnsi" w:cs="Helv"/>
          <w:b/>
          <w:bCs/>
          <w:sz w:val="22"/>
          <w:szCs w:val="22"/>
        </w:rPr>
        <w:t>Important n</w:t>
      </w:r>
      <w:r w:rsidR="00BD6B9E" w:rsidRPr="0097765C">
        <w:rPr>
          <w:rFonts w:asciiTheme="majorHAnsi" w:hAnsiTheme="majorHAnsi" w:cs="Helv"/>
          <w:b/>
          <w:bCs/>
          <w:sz w:val="22"/>
          <w:szCs w:val="22"/>
        </w:rPr>
        <w:t>ote</w:t>
      </w:r>
      <w:r w:rsidR="00EC0C6F" w:rsidRPr="0097765C">
        <w:rPr>
          <w:rFonts w:asciiTheme="majorHAnsi" w:hAnsiTheme="majorHAnsi" w:cs="Helv"/>
          <w:b/>
          <w:bCs/>
          <w:sz w:val="22"/>
          <w:szCs w:val="22"/>
        </w:rPr>
        <w:t xml:space="preserve"> on public</w:t>
      </w:r>
      <w:r w:rsidRPr="0097765C">
        <w:rPr>
          <w:rFonts w:asciiTheme="majorHAnsi" w:hAnsiTheme="majorHAnsi" w:cs="Helv"/>
          <w:b/>
          <w:bCs/>
          <w:sz w:val="22"/>
          <w:szCs w:val="22"/>
        </w:rPr>
        <w:t xml:space="preserve"> and internal </w:t>
      </w:r>
      <w:r w:rsidR="00EC0C6F" w:rsidRPr="0097765C">
        <w:rPr>
          <w:rFonts w:asciiTheme="majorHAnsi" w:hAnsiTheme="majorHAnsi" w:cs="Helv"/>
          <w:b/>
          <w:bCs/>
          <w:sz w:val="22"/>
          <w:szCs w:val="22"/>
        </w:rPr>
        <w:t>use of the closure report</w:t>
      </w:r>
      <w:r w:rsidR="00BD6B9E" w:rsidRPr="0097765C">
        <w:rPr>
          <w:rFonts w:asciiTheme="majorHAnsi" w:hAnsiTheme="majorHAnsi" w:cs="Helv"/>
          <w:bCs/>
          <w:sz w:val="22"/>
          <w:szCs w:val="22"/>
        </w:rPr>
        <w:t xml:space="preserve">: </w:t>
      </w:r>
    </w:p>
    <w:p w14:paraId="2360B5E4" w14:textId="2BF2D5D9" w:rsidR="00BD6B9E" w:rsidRPr="0097765C" w:rsidRDefault="00BD6B9E" w:rsidP="001D42A0">
      <w:pPr>
        <w:pBdr>
          <w:bottom w:val="single" w:sz="6" w:space="1" w:color="auto"/>
        </w:pBdr>
        <w:spacing w:after="0"/>
        <w:rPr>
          <w:rFonts w:asciiTheme="majorHAnsi" w:hAnsiTheme="majorHAnsi"/>
          <w:i/>
          <w:sz w:val="22"/>
          <w:szCs w:val="22"/>
        </w:rPr>
      </w:pPr>
      <w:r w:rsidRPr="0097765C">
        <w:rPr>
          <w:rFonts w:asciiTheme="majorHAnsi" w:hAnsiTheme="majorHAnsi" w:cs="Helv"/>
          <w:bCs/>
          <w:sz w:val="22"/>
          <w:szCs w:val="22"/>
          <w:lang w:eastAsia="en-US"/>
        </w:rPr>
        <w:t>Once approved by the CTCN Director, the TA Closure report</w:t>
      </w:r>
      <w:r w:rsidR="00DA59C9" w:rsidRPr="0097765C">
        <w:rPr>
          <w:rFonts w:asciiTheme="majorHAnsi" w:hAnsiTheme="majorHAnsi" w:cs="Helv"/>
          <w:bCs/>
          <w:sz w:val="22"/>
          <w:szCs w:val="22"/>
          <w:lang w:eastAsia="en-US"/>
        </w:rPr>
        <w:t xml:space="preserve"> </w:t>
      </w:r>
      <w:r w:rsidR="003C6172">
        <w:rPr>
          <w:rFonts w:asciiTheme="majorHAnsi" w:hAnsiTheme="majorHAnsi" w:cs="Helv"/>
          <w:bCs/>
          <w:sz w:val="22"/>
          <w:szCs w:val="22"/>
          <w:lang w:eastAsia="en-US"/>
        </w:rPr>
        <w:t xml:space="preserve">will </w:t>
      </w:r>
      <w:r w:rsidRPr="0097765C">
        <w:rPr>
          <w:rFonts w:asciiTheme="majorHAnsi" w:hAnsiTheme="majorHAnsi" w:cs="Helv"/>
          <w:bCs/>
          <w:sz w:val="22"/>
          <w:szCs w:val="22"/>
          <w:lang w:eastAsia="en-US"/>
        </w:rPr>
        <w:t xml:space="preserve">be a public document available on the CTCN website.  </w:t>
      </w:r>
      <w:r w:rsidR="00DA59C9" w:rsidRPr="0097765C">
        <w:rPr>
          <w:rFonts w:asciiTheme="majorHAnsi" w:hAnsiTheme="majorHAnsi" w:cs="Helv"/>
          <w:bCs/>
          <w:sz w:val="22"/>
          <w:szCs w:val="22"/>
          <w:lang w:eastAsia="en-US"/>
        </w:rPr>
        <w:t xml:space="preserve">Annex </w:t>
      </w:r>
      <w:r w:rsidR="003C6172">
        <w:rPr>
          <w:rFonts w:asciiTheme="majorHAnsi" w:hAnsiTheme="majorHAnsi" w:cs="Helv"/>
          <w:bCs/>
          <w:sz w:val="22"/>
          <w:szCs w:val="22"/>
          <w:lang w:eastAsia="en-US"/>
        </w:rPr>
        <w:t>1</w:t>
      </w:r>
      <w:r w:rsidR="00EC0C6F" w:rsidRPr="0097765C">
        <w:rPr>
          <w:rFonts w:asciiTheme="majorHAnsi" w:hAnsiTheme="majorHAnsi" w:cs="Helv"/>
          <w:bCs/>
          <w:sz w:val="22"/>
          <w:szCs w:val="22"/>
          <w:lang w:eastAsia="en-US"/>
        </w:rPr>
        <w:t xml:space="preserve"> </w:t>
      </w:r>
      <w:r w:rsidR="003C6172">
        <w:rPr>
          <w:rFonts w:asciiTheme="majorHAnsi" w:hAnsiTheme="majorHAnsi" w:cs="Helv"/>
          <w:bCs/>
          <w:sz w:val="22"/>
          <w:szCs w:val="22"/>
          <w:lang w:eastAsia="en-US"/>
        </w:rPr>
        <w:t>is for</w:t>
      </w:r>
      <w:r w:rsidR="00EC0C6F" w:rsidRPr="0097765C">
        <w:rPr>
          <w:rFonts w:asciiTheme="majorHAnsi" w:hAnsiTheme="majorHAnsi" w:cs="Helv"/>
          <w:bCs/>
          <w:sz w:val="22"/>
          <w:szCs w:val="22"/>
          <w:lang w:eastAsia="en-US"/>
        </w:rPr>
        <w:t xml:space="preserve"> internal use only and will not be publicly available. </w:t>
      </w:r>
    </w:p>
    <w:p w14:paraId="10105F20" w14:textId="77777777" w:rsidR="00BA0686" w:rsidRPr="0097765C" w:rsidRDefault="00BA0686" w:rsidP="00BD6B9E">
      <w:pPr>
        <w:pBdr>
          <w:bottom w:val="single" w:sz="6" w:space="1" w:color="auto"/>
        </w:pBdr>
        <w:rPr>
          <w:rFonts w:asciiTheme="majorHAnsi" w:hAnsiTheme="majorHAnsi"/>
          <w:sz w:val="22"/>
          <w:szCs w:val="22"/>
        </w:rPr>
      </w:pPr>
    </w:p>
    <w:p w14:paraId="26FA0855" w14:textId="77777777" w:rsidR="00854DC3" w:rsidRPr="0097765C" w:rsidRDefault="00854DC3" w:rsidP="00BD6B9E">
      <w:pPr>
        <w:pBdr>
          <w:bottom w:val="single" w:sz="6" w:space="1" w:color="auto"/>
        </w:pBdr>
        <w:rPr>
          <w:rFonts w:asciiTheme="majorHAnsi" w:hAnsiTheme="majorHAnsi"/>
          <w:sz w:val="22"/>
          <w:szCs w:val="22"/>
        </w:rPr>
      </w:pPr>
    </w:p>
    <w:p w14:paraId="06A5D2A2" w14:textId="16FEDD76" w:rsidR="00BD6B9E" w:rsidRPr="0097765C" w:rsidRDefault="00BD6B9E" w:rsidP="001D42A0">
      <w:pPr>
        <w:spacing w:after="0"/>
        <w:jc w:val="center"/>
        <w:rPr>
          <w:rFonts w:asciiTheme="majorHAnsi" w:hAnsiTheme="majorHAnsi" w:cs="Helv"/>
          <w:b/>
          <w:bCs/>
          <w:color w:val="000000"/>
          <w:sz w:val="28"/>
          <w:szCs w:val="28"/>
        </w:rPr>
      </w:pPr>
      <w:r w:rsidRPr="0097765C">
        <w:rPr>
          <w:rFonts w:asciiTheme="majorHAnsi" w:hAnsiTheme="majorHAnsi" w:cs="Helv"/>
          <w:b/>
          <w:bCs/>
          <w:color w:val="000000"/>
          <w:sz w:val="28"/>
          <w:szCs w:val="28"/>
        </w:rPr>
        <w:t xml:space="preserve">Closure </w:t>
      </w:r>
      <w:r w:rsidR="00143E44">
        <w:rPr>
          <w:rFonts w:asciiTheme="majorHAnsi" w:hAnsiTheme="majorHAnsi" w:cs="Helv"/>
          <w:b/>
          <w:bCs/>
          <w:color w:val="000000"/>
          <w:sz w:val="28"/>
          <w:szCs w:val="28"/>
        </w:rPr>
        <w:t xml:space="preserve">and </w:t>
      </w:r>
      <w:r w:rsidR="0011233F">
        <w:rPr>
          <w:rFonts w:asciiTheme="majorHAnsi" w:hAnsiTheme="majorHAnsi" w:cs="Helv"/>
          <w:b/>
          <w:bCs/>
          <w:color w:val="000000"/>
          <w:sz w:val="28"/>
          <w:szCs w:val="28"/>
        </w:rPr>
        <w:t>Data Collectio</w:t>
      </w:r>
      <w:r w:rsidR="00143E44">
        <w:rPr>
          <w:rFonts w:asciiTheme="majorHAnsi" w:hAnsiTheme="majorHAnsi" w:cs="Helv"/>
          <w:b/>
          <w:bCs/>
          <w:color w:val="000000"/>
          <w:sz w:val="28"/>
          <w:szCs w:val="28"/>
        </w:rPr>
        <w:t xml:space="preserve">n </w:t>
      </w:r>
      <w:r w:rsidR="0011233F">
        <w:rPr>
          <w:rFonts w:asciiTheme="majorHAnsi" w:hAnsiTheme="majorHAnsi" w:cs="Helv"/>
          <w:b/>
          <w:bCs/>
          <w:color w:val="000000"/>
          <w:sz w:val="28"/>
          <w:szCs w:val="28"/>
        </w:rPr>
        <w:t>R</w:t>
      </w:r>
      <w:r w:rsidRPr="0097765C">
        <w:rPr>
          <w:rFonts w:asciiTheme="majorHAnsi" w:hAnsiTheme="majorHAnsi" w:cs="Helv"/>
          <w:b/>
          <w:bCs/>
          <w:color w:val="000000"/>
          <w:sz w:val="28"/>
          <w:szCs w:val="28"/>
        </w:rPr>
        <w:t>eport</w:t>
      </w:r>
      <w:r w:rsidR="00C94511" w:rsidRPr="0097765C">
        <w:rPr>
          <w:rFonts w:asciiTheme="majorHAnsi" w:hAnsiTheme="majorHAnsi" w:cs="Helv"/>
          <w:b/>
          <w:bCs/>
          <w:color w:val="000000"/>
          <w:sz w:val="28"/>
          <w:szCs w:val="28"/>
        </w:rPr>
        <w:t xml:space="preserve"> for CTCN Technical Assistance</w:t>
      </w:r>
    </w:p>
    <w:p w14:paraId="45CC289A" w14:textId="77777777" w:rsidR="00BD6B9E" w:rsidRPr="0097765C" w:rsidRDefault="00BD6B9E" w:rsidP="0011233F">
      <w:pPr>
        <w:spacing w:after="0"/>
        <w:rPr>
          <w:rFonts w:asciiTheme="majorHAnsi" w:hAnsiTheme="majorHAnsi"/>
          <w:sz w:val="22"/>
          <w:szCs w:val="22"/>
        </w:rPr>
      </w:pPr>
    </w:p>
    <w:p w14:paraId="443E8153" w14:textId="14B277B7" w:rsidR="00BD6B9E" w:rsidRPr="0097765C" w:rsidRDefault="00BD6B9E" w:rsidP="001D42A0">
      <w:pPr>
        <w:pStyle w:val="ListParagraph"/>
        <w:numPr>
          <w:ilvl w:val="0"/>
          <w:numId w:val="11"/>
        </w:numPr>
        <w:spacing w:after="0" w:line="240" w:lineRule="auto"/>
        <w:rPr>
          <w:rFonts w:asciiTheme="majorHAnsi" w:hAnsiTheme="majorHAnsi"/>
          <w:b/>
          <w:lang w:val="en-GB"/>
        </w:rPr>
      </w:pPr>
      <w:r w:rsidRPr="0097765C">
        <w:rPr>
          <w:rFonts w:asciiTheme="majorHAnsi" w:hAnsiTheme="majorHAnsi"/>
          <w:b/>
          <w:lang w:val="en-GB"/>
        </w:rPr>
        <w:t xml:space="preserve">Basic information </w:t>
      </w:r>
    </w:p>
    <w:tbl>
      <w:tblPr>
        <w:tblStyle w:val="TableGrid"/>
        <w:tblW w:w="9000" w:type="dxa"/>
        <w:tblInd w:w="108" w:type="dxa"/>
        <w:tblLook w:val="04A0" w:firstRow="1" w:lastRow="0" w:firstColumn="1" w:lastColumn="0" w:noHBand="0" w:noVBand="1"/>
      </w:tblPr>
      <w:tblGrid>
        <w:gridCol w:w="4111"/>
        <w:gridCol w:w="4889"/>
      </w:tblGrid>
      <w:tr w:rsidR="00BD6B9E" w:rsidRPr="008F289A" w14:paraId="6B17E59E" w14:textId="77777777" w:rsidTr="0449A37D">
        <w:trPr>
          <w:trHeight w:val="315"/>
        </w:trPr>
        <w:tc>
          <w:tcPr>
            <w:tcW w:w="4111" w:type="dxa"/>
            <w:shd w:val="clear" w:color="auto" w:fill="auto"/>
          </w:tcPr>
          <w:p w14:paraId="2C271FDB" w14:textId="4BAA4475" w:rsidR="00BD6B9E" w:rsidRPr="008F289A" w:rsidRDefault="00BD6B9E" w:rsidP="00884331">
            <w:pPr>
              <w:rPr>
                <w:rFonts w:asciiTheme="majorHAnsi" w:hAnsiTheme="majorHAnsi"/>
                <w:sz w:val="20"/>
                <w:szCs w:val="20"/>
              </w:rPr>
            </w:pPr>
            <w:r w:rsidRPr="008F289A">
              <w:rPr>
                <w:rFonts w:asciiTheme="majorHAnsi" w:hAnsiTheme="majorHAnsi"/>
                <w:sz w:val="20"/>
                <w:szCs w:val="20"/>
              </w:rPr>
              <w:t>Title of response plan</w:t>
            </w:r>
          </w:p>
        </w:tc>
        <w:tc>
          <w:tcPr>
            <w:tcW w:w="4889" w:type="dxa"/>
            <w:shd w:val="clear" w:color="auto" w:fill="C6D9F1" w:themeFill="text2" w:themeFillTint="33"/>
          </w:tcPr>
          <w:p w14:paraId="73FDCFC0" w14:textId="1E0367D9" w:rsidR="00BD6B9E" w:rsidRPr="00695C72" w:rsidRDefault="00695C72" w:rsidP="00884331">
            <w:pPr>
              <w:rPr>
                <w:rFonts w:asciiTheme="majorHAnsi" w:hAnsiTheme="majorHAnsi"/>
                <w:sz w:val="20"/>
                <w:szCs w:val="20"/>
              </w:rPr>
            </w:pPr>
            <w:proofErr w:type="spellStart"/>
            <w:r w:rsidRPr="00695C72">
              <w:rPr>
                <w:rFonts w:asciiTheme="majorHAnsi" w:hAnsiTheme="majorHAnsi"/>
                <w:sz w:val="20"/>
                <w:szCs w:val="20"/>
              </w:rPr>
              <w:t>Catalyzing</w:t>
            </w:r>
            <w:proofErr w:type="spellEnd"/>
            <w:r w:rsidRPr="00695C72">
              <w:rPr>
                <w:rFonts w:asciiTheme="majorHAnsi" w:hAnsiTheme="majorHAnsi"/>
                <w:sz w:val="20"/>
                <w:szCs w:val="20"/>
              </w:rPr>
              <w:t xml:space="preserve"> low cost green technologies for sustainable water service delivery</w:t>
            </w:r>
          </w:p>
        </w:tc>
      </w:tr>
      <w:tr w:rsidR="00BD6B9E" w:rsidRPr="008F289A" w14:paraId="700A66CA" w14:textId="77777777" w:rsidTr="0449A37D">
        <w:trPr>
          <w:trHeight w:val="323"/>
        </w:trPr>
        <w:tc>
          <w:tcPr>
            <w:tcW w:w="4111" w:type="dxa"/>
            <w:shd w:val="clear" w:color="auto" w:fill="auto"/>
          </w:tcPr>
          <w:p w14:paraId="7D8B509A" w14:textId="5E1108B4" w:rsidR="00BD6B9E" w:rsidRPr="008F289A" w:rsidRDefault="00BD6B9E" w:rsidP="00884331">
            <w:pPr>
              <w:rPr>
                <w:rFonts w:asciiTheme="majorHAnsi" w:hAnsiTheme="majorHAnsi"/>
                <w:sz w:val="20"/>
                <w:szCs w:val="20"/>
              </w:rPr>
            </w:pPr>
            <w:r w:rsidRPr="008F289A">
              <w:rPr>
                <w:rFonts w:asciiTheme="majorHAnsi" w:hAnsiTheme="majorHAnsi"/>
                <w:sz w:val="20"/>
                <w:szCs w:val="20"/>
              </w:rPr>
              <w:t>Country / countries</w:t>
            </w:r>
          </w:p>
        </w:tc>
        <w:tc>
          <w:tcPr>
            <w:tcW w:w="4889" w:type="dxa"/>
            <w:shd w:val="clear" w:color="auto" w:fill="C6D9F1" w:themeFill="text2" w:themeFillTint="33"/>
          </w:tcPr>
          <w:p w14:paraId="64A02DD0" w14:textId="10C81234" w:rsidR="00BD6B9E" w:rsidRPr="00695C72" w:rsidRDefault="00695C72" w:rsidP="00884331">
            <w:pPr>
              <w:rPr>
                <w:rFonts w:asciiTheme="majorHAnsi" w:hAnsiTheme="majorHAnsi"/>
                <w:sz w:val="20"/>
                <w:szCs w:val="20"/>
              </w:rPr>
            </w:pPr>
            <w:r w:rsidRPr="00695C72">
              <w:rPr>
                <w:rFonts w:asciiTheme="majorHAnsi" w:hAnsiTheme="majorHAnsi"/>
                <w:sz w:val="20"/>
                <w:szCs w:val="20"/>
              </w:rPr>
              <w:t>Kenya</w:t>
            </w:r>
          </w:p>
        </w:tc>
      </w:tr>
      <w:tr w:rsidR="00BD6B9E" w:rsidRPr="008F289A" w14:paraId="346F6210" w14:textId="77777777" w:rsidTr="0449A37D">
        <w:trPr>
          <w:trHeight w:val="359"/>
        </w:trPr>
        <w:tc>
          <w:tcPr>
            <w:tcW w:w="4111" w:type="dxa"/>
            <w:shd w:val="clear" w:color="auto" w:fill="auto"/>
          </w:tcPr>
          <w:p w14:paraId="5A16589B" w14:textId="77777777" w:rsidR="00BD6B9E" w:rsidRPr="008F289A" w:rsidRDefault="00BD6B9E" w:rsidP="00884331">
            <w:pPr>
              <w:rPr>
                <w:rFonts w:asciiTheme="majorHAnsi" w:hAnsiTheme="majorHAnsi"/>
                <w:sz w:val="20"/>
                <w:szCs w:val="20"/>
              </w:rPr>
            </w:pPr>
            <w:r w:rsidRPr="008F289A">
              <w:rPr>
                <w:rFonts w:asciiTheme="majorHAnsi" w:hAnsiTheme="majorHAnsi"/>
                <w:sz w:val="20"/>
                <w:szCs w:val="20"/>
              </w:rPr>
              <w:t xml:space="preserve">NDE focal point and organization </w:t>
            </w:r>
          </w:p>
        </w:tc>
        <w:tc>
          <w:tcPr>
            <w:tcW w:w="4889" w:type="dxa"/>
            <w:shd w:val="clear" w:color="auto" w:fill="C6D9F1" w:themeFill="text2" w:themeFillTint="33"/>
          </w:tcPr>
          <w:p w14:paraId="26520AA7" w14:textId="0C03B2F3" w:rsidR="00BD6B9E" w:rsidRPr="00695C72" w:rsidRDefault="00695C72" w:rsidP="00695C72">
            <w:pPr>
              <w:rPr>
                <w:rFonts w:asciiTheme="majorHAnsi" w:hAnsiTheme="majorHAnsi"/>
                <w:sz w:val="20"/>
                <w:szCs w:val="20"/>
              </w:rPr>
            </w:pPr>
            <w:r w:rsidRPr="00695C72">
              <w:rPr>
                <w:rFonts w:asciiTheme="majorHAnsi" w:hAnsiTheme="majorHAnsi"/>
                <w:sz w:val="20"/>
                <w:szCs w:val="20"/>
              </w:rPr>
              <w:t>Arthur</w:t>
            </w:r>
            <w:r w:rsidRPr="00695C72">
              <w:t xml:space="preserve"> </w:t>
            </w:r>
            <w:proofErr w:type="spellStart"/>
            <w:r w:rsidRPr="00695C72">
              <w:t>O</w:t>
            </w:r>
            <w:r w:rsidRPr="00695C72">
              <w:rPr>
                <w:rFonts w:asciiTheme="majorHAnsi" w:hAnsiTheme="majorHAnsi"/>
                <w:sz w:val="20"/>
                <w:szCs w:val="20"/>
              </w:rPr>
              <w:t>nyuka</w:t>
            </w:r>
            <w:proofErr w:type="spellEnd"/>
            <w:r w:rsidRPr="00695C72">
              <w:rPr>
                <w:rFonts w:asciiTheme="majorHAnsi" w:hAnsiTheme="majorHAnsi"/>
                <w:sz w:val="20"/>
                <w:szCs w:val="20"/>
              </w:rPr>
              <w:t xml:space="preserve"> KIRDI</w:t>
            </w:r>
          </w:p>
        </w:tc>
      </w:tr>
      <w:tr w:rsidR="00BD6B9E" w:rsidRPr="008F289A" w14:paraId="0F62B058" w14:textId="77777777" w:rsidTr="0449A37D">
        <w:tc>
          <w:tcPr>
            <w:tcW w:w="4111" w:type="dxa"/>
            <w:shd w:val="clear" w:color="auto" w:fill="auto"/>
          </w:tcPr>
          <w:p w14:paraId="3011DEE6" w14:textId="77777777" w:rsidR="00BD6B9E" w:rsidRPr="008F289A" w:rsidRDefault="00BD6B9E" w:rsidP="00884331">
            <w:pPr>
              <w:rPr>
                <w:rFonts w:asciiTheme="majorHAnsi" w:hAnsiTheme="majorHAnsi"/>
                <w:sz w:val="20"/>
                <w:szCs w:val="20"/>
              </w:rPr>
            </w:pPr>
            <w:r w:rsidRPr="008F289A">
              <w:rPr>
                <w:rFonts w:asciiTheme="majorHAnsi" w:hAnsiTheme="majorHAnsi"/>
                <w:sz w:val="20"/>
                <w:szCs w:val="20"/>
              </w:rPr>
              <w:t xml:space="preserve">Proponent focal point and organization </w:t>
            </w:r>
          </w:p>
        </w:tc>
        <w:tc>
          <w:tcPr>
            <w:tcW w:w="4889" w:type="dxa"/>
            <w:shd w:val="clear" w:color="auto" w:fill="C6D9F1" w:themeFill="text2" w:themeFillTint="33"/>
          </w:tcPr>
          <w:p w14:paraId="38A0E44A" w14:textId="0333B065" w:rsidR="00BD6B9E" w:rsidRPr="00695C72" w:rsidRDefault="00695C72" w:rsidP="00884331">
            <w:pPr>
              <w:rPr>
                <w:rFonts w:asciiTheme="majorHAnsi" w:hAnsiTheme="majorHAnsi"/>
                <w:sz w:val="20"/>
                <w:szCs w:val="20"/>
              </w:rPr>
            </w:pPr>
            <w:r w:rsidRPr="00695C72">
              <w:rPr>
                <w:rFonts w:asciiTheme="majorHAnsi" w:hAnsiTheme="majorHAnsi"/>
                <w:sz w:val="20"/>
                <w:szCs w:val="20"/>
              </w:rPr>
              <w:t xml:space="preserve">Ann </w:t>
            </w:r>
            <w:proofErr w:type="spellStart"/>
            <w:r w:rsidRPr="00695C72">
              <w:rPr>
                <w:rFonts w:asciiTheme="majorHAnsi" w:hAnsiTheme="majorHAnsi"/>
                <w:sz w:val="20"/>
                <w:szCs w:val="20"/>
              </w:rPr>
              <w:t>Nabangala</w:t>
            </w:r>
            <w:proofErr w:type="spellEnd"/>
            <w:r w:rsidRPr="00695C72">
              <w:rPr>
                <w:rFonts w:asciiTheme="majorHAnsi" w:hAnsiTheme="majorHAnsi"/>
                <w:sz w:val="20"/>
                <w:szCs w:val="20"/>
              </w:rPr>
              <w:t>, WSTF</w:t>
            </w:r>
          </w:p>
        </w:tc>
      </w:tr>
      <w:tr w:rsidR="00BD6B9E" w:rsidRPr="008F289A" w14:paraId="1C316410" w14:textId="77777777" w:rsidTr="0449A37D">
        <w:tc>
          <w:tcPr>
            <w:tcW w:w="4111" w:type="dxa"/>
            <w:shd w:val="clear" w:color="auto" w:fill="auto"/>
          </w:tcPr>
          <w:p w14:paraId="5813E20E" w14:textId="31D2CCA8" w:rsidR="00BD6B9E" w:rsidRPr="008F289A" w:rsidRDefault="00BD6B9E" w:rsidP="004078F2">
            <w:pPr>
              <w:rPr>
                <w:rFonts w:asciiTheme="majorHAnsi" w:hAnsiTheme="majorHAnsi"/>
                <w:sz w:val="20"/>
                <w:szCs w:val="20"/>
              </w:rPr>
            </w:pPr>
            <w:r w:rsidRPr="008F289A">
              <w:rPr>
                <w:rFonts w:asciiTheme="majorHAnsi" w:hAnsiTheme="majorHAnsi"/>
                <w:sz w:val="20"/>
                <w:szCs w:val="20"/>
              </w:rPr>
              <w:t xml:space="preserve">Sector(s) </w:t>
            </w:r>
            <w:r w:rsidR="004078F2" w:rsidRPr="008F289A">
              <w:rPr>
                <w:rFonts w:asciiTheme="majorHAnsi" w:hAnsiTheme="majorHAnsi"/>
                <w:sz w:val="20"/>
                <w:szCs w:val="20"/>
              </w:rPr>
              <w:t xml:space="preserve">addressed </w:t>
            </w:r>
          </w:p>
        </w:tc>
        <w:tc>
          <w:tcPr>
            <w:tcW w:w="4889" w:type="dxa"/>
            <w:shd w:val="clear" w:color="auto" w:fill="C6D9F1" w:themeFill="text2" w:themeFillTint="33"/>
          </w:tcPr>
          <w:p w14:paraId="0DD414DF" w14:textId="4686A004" w:rsidR="00BD6B9E" w:rsidRPr="00695C72" w:rsidRDefault="00695C72" w:rsidP="00884331">
            <w:pPr>
              <w:rPr>
                <w:rFonts w:asciiTheme="majorHAnsi" w:hAnsiTheme="majorHAnsi"/>
                <w:sz w:val="20"/>
                <w:szCs w:val="20"/>
              </w:rPr>
            </w:pPr>
            <w:r w:rsidRPr="00695C72">
              <w:rPr>
                <w:rFonts w:asciiTheme="majorHAnsi" w:hAnsiTheme="majorHAnsi"/>
                <w:sz w:val="20"/>
                <w:szCs w:val="20"/>
              </w:rPr>
              <w:t xml:space="preserve">Water </w:t>
            </w:r>
          </w:p>
        </w:tc>
      </w:tr>
      <w:tr w:rsidR="00BD6B9E" w:rsidRPr="008F289A" w14:paraId="465F644D" w14:textId="77777777" w:rsidTr="0449A37D">
        <w:tc>
          <w:tcPr>
            <w:tcW w:w="4111" w:type="dxa"/>
            <w:shd w:val="clear" w:color="auto" w:fill="auto"/>
          </w:tcPr>
          <w:p w14:paraId="2DD8845E" w14:textId="77777777" w:rsidR="00BD6B9E" w:rsidRPr="008F289A" w:rsidRDefault="00BD6B9E" w:rsidP="00884331">
            <w:pPr>
              <w:rPr>
                <w:rFonts w:asciiTheme="majorHAnsi" w:hAnsiTheme="majorHAnsi"/>
                <w:i/>
                <w:sz w:val="20"/>
                <w:szCs w:val="20"/>
              </w:rPr>
            </w:pPr>
            <w:r w:rsidRPr="008F289A">
              <w:rPr>
                <w:rFonts w:asciiTheme="majorHAnsi" w:hAnsiTheme="majorHAnsi"/>
                <w:sz w:val="20"/>
                <w:szCs w:val="20"/>
              </w:rPr>
              <w:t xml:space="preserve">Technologies supported </w:t>
            </w:r>
          </w:p>
        </w:tc>
        <w:tc>
          <w:tcPr>
            <w:tcW w:w="4889" w:type="dxa"/>
            <w:shd w:val="clear" w:color="auto" w:fill="C6D9F1" w:themeFill="text2" w:themeFillTint="33"/>
          </w:tcPr>
          <w:p w14:paraId="665AD9B8" w14:textId="6190A960" w:rsidR="00BD6B9E" w:rsidRPr="00695C72" w:rsidRDefault="00695C72" w:rsidP="00695C72">
            <w:pPr>
              <w:rPr>
                <w:rFonts w:asciiTheme="majorHAnsi" w:hAnsiTheme="majorHAnsi"/>
                <w:sz w:val="20"/>
                <w:szCs w:val="20"/>
              </w:rPr>
            </w:pPr>
            <w:r>
              <w:rPr>
                <w:rFonts w:asciiTheme="majorHAnsi" w:hAnsiTheme="majorHAnsi"/>
                <w:sz w:val="20"/>
                <w:szCs w:val="20"/>
              </w:rPr>
              <w:t xml:space="preserve">Solar and wind powered pumping systems and water pans </w:t>
            </w:r>
          </w:p>
        </w:tc>
      </w:tr>
      <w:tr w:rsidR="00BD6B9E" w:rsidRPr="008F289A" w14:paraId="6C4FF9B2" w14:textId="77777777" w:rsidTr="0449A37D">
        <w:tc>
          <w:tcPr>
            <w:tcW w:w="4111" w:type="dxa"/>
            <w:shd w:val="clear" w:color="auto" w:fill="auto"/>
          </w:tcPr>
          <w:p w14:paraId="5497AC7F" w14:textId="77777777" w:rsidR="00BD6B9E" w:rsidRPr="008F289A" w:rsidRDefault="00BD6B9E" w:rsidP="00884331">
            <w:pPr>
              <w:rPr>
                <w:rFonts w:asciiTheme="majorHAnsi" w:hAnsiTheme="majorHAnsi"/>
                <w:sz w:val="20"/>
                <w:szCs w:val="20"/>
              </w:rPr>
            </w:pPr>
            <w:r w:rsidRPr="008F289A">
              <w:rPr>
                <w:rFonts w:asciiTheme="majorHAnsi" w:hAnsiTheme="majorHAnsi"/>
                <w:sz w:val="20"/>
                <w:szCs w:val="20"/>
              </w:rPr>
              <w:t xml:space="preserve">Implementation period and total duration </w:t>
            </w:r>
          </w:p>
        </w:tc>
        <w:tc>
          <w:tcPr>
            <w:tcW w:w="4889" w:type="dxa"/>
            <w:shd w:val="clear" w:color="auto" w:fill="C6D9F1" w:themeFill="text2" w:themeFillTint="33"/>
          </w:tcPr>
          <w:p w14:paraId="59C16BC3" w14:textId="7FD3375C" w:rsidR="00BD6B9E" w:rsidRPr="00695C72" w:rsidRDefault="00695C72" w:rsidP="00884331">
            <w:pPr>
              <w:rPr>
                <w:rFonts w:asciiTheme="majorHAnsi" w:hAnsiTheme="majorHAnsi"/>
                <w:sz w:val="20"/>
                <w:szCs w:val="20"/>
              </w:rPr>
            </w:pPr>
            <w:r w:rsidRPr="00695C72">
              <w:rPr>
                <w:rFonts w:asciiTheme="majorHAnsi" w:hAnsiTheme="majorHAnsi"/>
                <w:sz w:val="20"/>
                <w:szCs w:val="20"/>
              </w:rPr>
              <w:t>01.09.2016-25.02.2018</w:t>
            </w:r>
          </w:p>
        </w:tc>
      </w:tr>
      <w:tr w:rsidR="00BD6B9E" w:rsidRPr="008F289A" w14:paraId="23DF4991" w14:textId="77777777" w:rsidTr="0449A37D">
        <w:tc>
          <w:tcPr>
            <w:tcW w:w="4111" w:type="dxa"/>
            <w:shd w:val="clear" w:color="auto" w:fill="auto"/>
          </w:tcPr>
          <w:p w14:paraId="532B040B" w14:textId="77777777" w:rsidR="00BD6B9E" w:rsidRPr="008F289A" w:rsidRDefault="00BD6B9E" w:rsidP="00884331">
            <w:pPr>
              <w:rPr>
                <w:rFonts w:asciiTheme="majorHAnsi" w:hAnsiTheme="majorHAnsi"/>
                <w:sz w:val="20"/>
                <w:szCs w:val="20"/>
              </w:rPr>
            </w:pPr>
            <w:r w:rsidRPr="008F289A">
              <w:rPr>
                <w:rFonts w:asciiTheme="majorHAnsi" w:hAnsiTheme="majorHAnsi"/>
                <w:sz w:val="20"/>
                <w:szCs w:val="20"/>
              </w:rPr>
              <w:t xml:space="preserve">Total budget for implementation </w:t>
            </w:r>
          </w:p>
        </w:tc>
        <w:tc>
          <w:tcPr>
            <w:tcW w:w="4889" w:type="dxa"/>
            <w:shd w:val="clear" w:color="auto" w:fill="C6D9F1" w:themeFill="text2" w:themeFillTint="33"/>
          </w:tcPr>
          <w:p w14:paraId="344706DE" w14:textId="46EE83B2" w:rsidR="00BD6B9E" w:rsidRPr="00F80040" w:rsidRDefault="00F80040" w:rsidP="0449A37D">
            <w:pPr>
              <w:rPr>
                <w:rFonts w:asciiTheme="majorHAnsi" w:eastAsiaTheme="majorEastAsia" w:hAnsiTheme="majorHAnsi" w:cstheme="majorBidi"/>
                <w:iCs/>
                <w:sz w:val="20"/>
                <w:szCs w:val="20"/>
              </w:rPr>
            </w:pPr>
            <w:r w:rsidRPr="00F80040">
              <w:rPr>
                <w:rFonts w:asciiTheme="majorHAnsi" w:eastAsiaTheme="majorEastAsia" w:hAnsiTheme="majorHAnsi" w:cstheme="majorBidi"/>
                <w:iCs/>
                <w:sz w:val="20"/>
                <w:szCs w:val="20"/>
              </w:rPr>
              <w:t>USD 170187</w:t>
            </w:r>
          </w:p>
        </w:tc>
      </w:tr>
      <w:tr w:rsidR="00BD6B9E" w:rsidRPr="008F289A" w14:paraId="63B22A22" w14:textId="77777777" w:rsidTr="0449A37D">
        <w:tc>
          <w:tcPr>
            <w:tcW w:w="4111" w:type="dxa"/>
            <w:shd w:val="clear" w:color="auto" w:fill="auto"/>
          </w:tcPr>
          <w:p w14:paraId="48160E20" w14:textId="77777777" w:rsidR="00BD6B9E" w:rsidRPr="008F289A" w:rsidRDefault="00BD6B9E" w:rsidP="00D837B3">
            <w:pPr>
              <w:rPr>
                <w:rFonts w:asciiTheme="majorHAnsi" w:hAnsiTheme="majorHAnsi"/>
                <w:sz w:val="20"/>
                <w:szCs w:val="20"/>
              </w:rPr>
            </w:pPr>
            <w:r w:rsidRPr="008F289A">
              <w:rPr>
                <w:rFonts w:asciiTheme="majorHAnsi" w:hAnsiTheme="majorHAnsi"/>
                <w:sz w:val="20"/>
                <w:szCs w:val="20"/>
              </w:rPr>
              <w:t>Designer of the response plan</w:t>
            </w:r>
          </w:p>
        </w:tc>
        <w:tc>
          <w:tcPr>
            <w:tcW w:w="4889" w:type="dxa"/>
            <w:shd w:val="clear" w:color="auto" w:fill="C6D9F1" w:themeFill="text2" w:themeFillTint="33"/>
          </w:tcPr>
          <w:p w14:paraId="1128C249" w14:textId="18E000D6" w:rsidR="00BD6B9E" w:rsidRPr="00F80040" w:rsidRDefault="00F80040" w:rsidP="0011233F">
            <w:pPr>
              <w:rPr>
                <w:rFonts w:asciiTheme="majorHAnsi" w:hAnsiTheme="majorHAnsi"/>
                <w:sz w:val="20"/>
                <w:szCs w:val="20"/>
              </w:rPr>
            </w:pPr>
            <w:r w:rsidRPr="00F80040">
              <w:rPr>
                <w:rFonts w:asciiTheme="majorHAnsi" w:hAnsiTheme="majorHAnsi"/>
                <w:sz w:val="20"/>
                <w:szCs w:val="20"/>
              </w:rPr>
              <w:t>UDP</w:t>
            </w:r>
          </w:p>
        </w:tc>
      </w:tr>
      <w:tr w:rsidR="00BD6B9E" w:rsidRPr="008F289A" w14:paraId="338ECA6E" w14:textId="77777777" w:rsidTr="0449A37D">
        <w:tc>
          <w:tcPr>
            <w:tcW w:w="4111" w:type="dxa"/>
            <w:shd w:val="clear" w:color="auto" w:fill="auto"/>
          </w:tcPr>
          <w:p w14:paraId="45073C5C" w14:textId="77777777" w:rsidR="00BD6B9E" w:rsidRPr="008F289A" w:rsidRDefault="00BD6B9E" w:rsidP="00D837B3">
            <w:pPr>
              <w:rPr>
                <w:rFonts w:asciiTheme="majorHAnsi" w:hAnsiTheme="majorHAnsi"/>
                <w:sz w:val="20"/>
                <w:szCs w:val="20"/>
              </w:rPr>
            </w:pPr>
            <w:r w:rsidRPr="008F289A">
              <w:rPr>
                <w:rFonts w:asciiTheme="majorHAnsi" w:hAnsiTheme="majorHAnsi"/>
                <w:sz w:val="20"/>
                <w:szCs w:val="20"/>
              </w:rPr>
              <w:t xml:space="preserve">Implementer of response plan </w:t>
            </w:r>
          </w:p>
        </w:tc>
        <w:tc>
          <w:tcPr>
            <w:tcW w:w="4889" w:type="dxa"/>
            <w:shd w:val="clear" w:color="auto" w:fill="C6D9F1" w:themeFill="text2" w:themeFillTint="33"/>
          </w:tcPr>
          <w:p w14:paraId="41A35F60" w14:textId="648CD134" w:rsidR="00BD6B9E" w:rsidRPr="00F80040" w:rsidRDefault="00F80040" w:rsidP="0011233F">
            <w:pPr>
              <w:rPr>
                <w:rFonts w:asciiTheme="majorHAnsi" w:hAnsiTheme="majorHAnsi"/>
                <w:sz w:val="20"/>
                <w:szCs w:val="20"/>
              </w:rPr>
            </w:pPr>
            <w:r w:rsidRPr="00F80040">
              <w:rPr>
                <w:rFonts w:asciiTheme="majorHAnsi" w:hAnsiTheme="majorHAnsi"/>
                <w:sz w:val="20"/>
                <w:szCs w:val="20"/>
              </w:rPr>
              <w:t>UDP</w:t>
            </w:r>
            <w:r w:rsidR="00C66BC0">
              <w:rPr>
                <w:rFonts w:asciiTheme="majorHAnsi" w:hAnsiTheme="majorHAnsi"/>
                <w:sz w:val="20"/>
                <w:szCs w:val="20"/>
              </w:rPr>
              <w:t>, GTC-K</w:t>
            </w:r>
          </w:p>
        </w:tc>
      </w:tr>
    </w:tbl>
    <w:p w14:paraId="7EB50558" w14:textId="77777777" w:rsidR="00FF444D" w:rsidRPr="0097765C" w:rsidRDefault="00FF444D" w:rsidP="001D42A0">
      <w:pPr>
        <w:spacing w:after="0"/>
        <w:rPr>
          <w:rFonts w:asciiTheme="majorHAnsi" w:hAnsiTheme="majorHAnsi"/>
          <w:b/>
          <w:sz w:val="22"/>
          <w:szCs w:val="22"/>
        </w:rPr>
      </w:pPr>
    </w:p>
    <w:p w14:paraId="4D33BF2B" w14:textId="7BB817A1" w:rsidR="00BD6B9E" w:rsidRPr="0097765C" w:rsidRDefault="00BD6B9E" w:rsidP="001D42A0">
      <w:pPr>
        <w:spacing w:after="0"/>
        <w:rPr>
          <w:rFonts w:asciiTheme="majorHAnsi" w:hAnsiTheme="majorHAnsi" w:cs="Helv"/>
          <w:bCs/>
          <w:sz w:val="22"/>
          <w:szCs w:val="22"/>
        </w:rPr>
      </w:pPr>
      <w:r w:rsidRPr="0097765C">
        <w:rPr>
          <w:rFonts w:asciiTheme="majorHAnsi" w:hAnsiTheme="majorHAnsi"/>
          <w:b/>
          <w:sz w:val="22"/>
          <w:szCs w:val="22"/>
        </w:rPr>
        <w:t xml:space="preserve">2.  </w:t>
      </w:r>
      <w:r w:rsidR="00396219" w:rsidRPr="0097765C">
        <w:rPr>
          <w:rFonts w:asciiTheme="majorHAnsi" w:hAnsiTheme="majorHAnsi"/>
          <w:b/>
          <w:sz w:val="22"/>
          <w:szCs w:val="22"/>
        </w:rPr>
        <w:t>S</w:t>
      </w:r>
      <w:r w:rsidRPr="0097765C">
        <w:rPr>
          <w:rFonts w:asciiTheme="majorHAnsi" w:hAnsiTheme="majorHAnsi"/>
          <w:b/>
          <w:sz w:val="22"/>
          <w:szCs w:val="22"/>
        </w:rPr>
        <w:t xml:space="preserve">ummary of all </w:t>
      </w:r>
      <w:r w:rsidRPr="0097765C">
        <w:rPr>
          <w:rFonts w:asciiTheme="majorHAnsi" w:hAnsiTheme="majorHAnsi" w:cs="Helv"/>
          <w:b/>
          <w:bCs/>
          <w:sz w:val="22"/>
          <w:szCs w:val="22"/>
        </w:rPr>
        <w:t xml:space="preserve">activities, outputs and products </w:t>
      </w:r>
      <w:r w:rsidR="00396219" w:rsidRPr="0097765C">
        <w:rPr>
          <w:rFonts w:asciiTheme="majorHAnsi" w:hAnsiTheme="majorHAnsi" w:cs="Helv"/>
          <w:b/>
          <w:bCs/>
          <w:sz w:val="22"/>
          <w:szCs w:val="22"/>
        </w:rPr>
        <w:t>that contribute to</w:t>
      </w:r>
      <w:r w:rsidRPr="0097765C">
        <w:rPr>
          <w:rFonts w:asciiTheme="majorHAnsi" w:hAnsiTheme="majorHAnsi" w:cs="Helv"/>
          <w:b/>
          <w:bCs/>
          <w:sz w:val="22"/>
          <w:szCs w:val="22"/>
        </w:rPr>
        <w:t xml:space="preserve"> the expected impact of the technical assistance. </w:t>
      </w:r>
      <w:r w:rsidRPr="0097765C">
        <w:rPr>
          <w:rFonts w:asciiTheme="majorHAnsi" w:hAnsiTheme="majorHAnsi" w:cs="Helv"/>
          <w:bCs/>
          <w:sz w:val="22"/>
          <w:szCs w:val="22"/>
        </w:rPr>
        <w:t xml:space="preserve"> </w:t>
      </w:r>
    </w:p>
    <w:tbl>
      <w:tblPr>
        <w:tblStyle w:val="TableGrid"/>
        <w:tblW w:w="9000" w:type="dxa"/>
        <w:tblInd w:w="108" w:type="dxa"/>
        <w:tblLook w:val="04A0" w:firstRow="1" w:lastRow="0" w:firstColumn="1" w:lastColumn="0" w:noHBand="0" w:noVBand="1"/>
      </w:tblPr>
      <w:tblGrid>
        <w:gridCol w:w="2835"/>
        <w:gridCol w:w="6165"/>
      </w:tblGrid>
      <w:tr w:rsidR="002D6069" w:rsidRPr="008F289A" w14:paraId="6F3932C0" w14:textId="77777777" w:rsidTr="001D42A0">
        <w:tc>
          <w:tcPr>
            <w:tcW w:w="2835" w:type="dxa"/>
            <w:vAlign w:val="center"/>
          </w:tcPr>
          <w:p w14:paraId="32BBDBFD" w14:textId="3C896BE5" w:rsidR="002D6069" w:rsidRPr="008F289A" w:rsidRDefault="002D6069" w:rsidP="004078F2">
            <w:pPr>
              <w:rPr>
                <w:rFonts w:asciiTheme="majorHAnsi" w:hAnsiTheme="majorHAnsi"/>
                <w:sz w:val="20"/>
                <w:szCs w:val="20"/>
              </w:rPr>
            </w:pPr>
            <w:r w:rsidRPr="008F289A">
              <w:rPr>
                <w:rFonts w:asciiTheme="majorHAnsi" w:hAnsiTheme="majorHAnsi"/>
                <w:sz w:val="20"/>
                <w:szCs w:val="20"/>
              </w:rPr>
              <w:t xml:space="preserve">Description of </w:t>
            </w:r>
            <w:r w:rsidR="004078F2" w:rsidRPr="008F289A">
              <w:rPr>
                <w:rFonts w:asciiTheme="majorHAnsi" w:hAnsiTheme="majorHAnsi"/>
                <w:sz w:val="20"/>
                <w:szCs w:val="20"/>
              </w:rPr>
              <w:t xml:space="preserve">delivered </w:t>
            </w:r>
            <w:r w:rsidRPr="008F289A">
              <w:rPr>
                <w:rFonts w:asciiTheme="majorHAnsi" w:hAnsiTheme="majorHAnsi"/>
                <w:sz w:val="20"/>
                <w:szCs w:val="20"/>
              </w:rPr>
              <w:t>outputs and products as well as the activities undertaken to achieve them.</w:t>
            </w:r>
            <w:r w:rsidR="00E805CA" w:rsidRPr="008F289A">
              <w:rPr>
                <w:rFonts w:asciiTheme="majorHAnsi" w:hAnsiTheme="majorHAnsi"/>
                <w:sz w:val="20"/>
                <w:szCs w:val="20"/>
              </w:rPr>
              <w:t xml:space="preserve"> In doing so, review the log frame of the </w:t>
            </w:r>
            <w:r w:rsidR="00E805CA" w:rsidRPr="008F289A">
              <w:rPr>
                <w:rFonts w:asciiTheme="majorHAnsi" w:hAnsiTheme="majorHAnsi"/>
                <w:sz w:val="20"/>
                <w:szCs w:val="20"/>
              </w:rPr>
              <w:lastRenderedPageBreak/>
              <w:t>original Response Plan</w:t>
            </w:r>
            <w:r w:rsidR="0056122E" w:rsidRPr="008F289A">
              <w:rPr>
                <w:rFonts w:asciiTheme="majorHAnsi" w:hAnsiTheme="majorHAnsi"/>
                <w:sz w:val="20"/>
                <w:szCs w:val="20"/>
              </w:rPr>
              <w:t xml:space="preserve"> and refer to it as appropriate</w:t>
            </w:r>
            <w:r w:rsidR="00E805CA" w:rsidRPr="008F289A">
              <w:rPr>
                <w:rFonts w:asciiTheme="majorHAnsi" w:hAnsiTheme="majorHAnsi"/>
                <w:sz w:val="20"/>
                <w:szCs w:val="20"/>
              </w:rPr>
              <w:t>.</w:t>
            </w:r>
          </w:p>
        </w:tc>
        <w:tc>
          <w:tcPr>
            <w:tcW w:w="6165" w:type="dxa"/>
            <w:shd w:val="clear" w:color="auto" w:fill="C6D9F1" w:themeFill="text2" w:themeFillTint="33"/>
          </w:tcPr>
          <w:p w14:paraId="4C175856" w14:textId="77777777" w:rsidR="00F80040" w:rsidRDefault="00F80040" w:rsidP="00F80040">
            <w:pPr>
              <w:rPr>
                <w:rFonts w:asciiTheme="majorHAnsi" w:hAnsiTheme="majorHAnsi"/>
                <w:sz w:val="20"/>
                <w:szCs w:val="20"/>
              </w:rPr>
            </w:pPr>
            <w:r w:rsidRPr="00F80040">
              <w:rPr>
                <w:rFonts w:asciiTheme="majorHAnsi" w:hAnsiTheme="majorHAnsi"/>
                <w:b/>
                <w:sz w:val="20"/>
                <w:szCs w:val="20"/>
              </w:rPr>
              <w:lastRenderedPageBreak/>
              <w:t>Activity 1</w:t>
            </w:r>
            <w:r w:rsidRPr="00020540">
              <w:rPr>
                <w:rFonts w:asciiTheme="majorHAnsi" w:hAnsiTheme="majorHAnsi"/>
                <w:i/>
                <w:sz w:val="20"/>
                <w:szCs w:val="20"/>
              </w:rPr>
              <w:t>. Technology Prioritization</w:t>
            </w:r>
            <w:r>
              <w:rPr>
                <w:rFonts w:asciiTheme="majorHAnsi" w:hAnsiTheme="majorHAnsi"/>
                <w:sz w:val="20"/>
                <w:szCs w:val="20"/>
              </w:rPr>
              <w:t xml:space="preserve"> - </w:t>
            </w:r>
            <w:r w:rsidRPr="00F80040">
              <w:rPr>
                <w:rFonts w:asciiTheme="majorHAnsi" w:hAnsiTheme="majorHAnsi"/>
                <w:sz w:val="20"/>
                <w:szCs w:val="20"/>
              </w:rPr>
              <w:t xml:space="preserve">Prioritization of technologies and target areas was undertaken by WSTF and facilitated by UDP, through a multi-criteria analysis, during kick-off mission in Nairobi in September 2016. </w:t>
            </w:r>
          </w:p>
          <w:p w14:paraId="010E549A" w14:textId="13B83461" w:rsidR="00F80040" w:rsidRPr="00F80040" w:rsidRDefault="00F80040" w:rsidP="00F80040">
            <w:pPr>
              <w:rPr>
                <w:rFonts w:asciiTheme="majorHAnsi" w:hAnsiTheme="majorHAnsi"/>
                <w:sz w:val="20"/>
                <w:szCs w:val="20"/>
              </w:rPr>
            </w:pPr>
            <w:r w:rsidRPr="00F80040">
              <w:rPr>
                <w:rFonts w:asciiTheme="majorHAnsi" w:hAnsiTheme="majorHAnsi"/>
                <w:b/>
                <w:sz w:val="20"/>
                <w:szCs w:val="20"/>
              </w:rPr>
              <w:t>Deliverable</w:t>
            </w:r>
            <w:r>
              <w:rPr>
                <w:rFonts w:asciiTheme="majorHAnsi" w:hAnsiTheme="majorHAnsi"/>
                <w:sz w:val="20"/>
                <w:szCs w:val="20"/>
              </w:rPr>
              <w:t xml:space="preserve">: </w:t>
            </w:r>
            <w:r w:rsidR="00F0749B">
              <w:rPr>
                <w:rFonts w:asciiTheme="majorHAnsi" w:hAnsiTheme="majorHAnsi"/>
                <w:sz w:val="20"/>
                <w:szCs w:val="20"/>
              </w:rPr>
              <w:t>Mission report</w:t>
            </w:r>
          </w:p>
          <w:p w14:paraId="1DD05324" w14:textId="6C399D8C" w:rsidR="00F80040" w:rsidRDefault="00F80040" w:rsidP="00F80040">
            <w:pPr>
              <w:rPr>
                <w:rFonts w:asciiTheme="majorHAnsi" w:hAnsiTheme="majorHAnsi"/>
                <w:sz w:val="20"/>
                <w:szCs w:val="20"/>
              </w:rPr>
            </w:pPr>
            <w:r w:rsidRPr="00F80040">
              <w:rPr>
                <w:rFonts w:asciiTheme="majorHAnsi" w:hAnsiTheme="majorHAnsi"/>
                <w:b/>
                <w:sz w:val="20"/>
                <w:szCs w:val="20"/>
              </w:rPr>
              <w:lastRenderedPageBreak/>
              <w:t>Activity 2</w:t>
            </w:r>
            <w:r w:rsidRPr="00F80040">
              <w:rPr>
                <w:rFonts w:asciiTheme="majorHAnsi" w:hAnsiTheme="majorHAnsi"/>
                <w:sz w:val="20"/>
                <w:szCs w:val="20"/>
              </w:rPr>
              <w:t xml:space="preserve"> </w:t>
            </w:r>
            <w:r w:rsidRPr="00020540">
              <w:rPr>
                <w:rFonts w:asciiTheme="majorHAnsi" w:hAnsiTheme="majorHAnsi"/>
                <w:i/>
                <w:sz w:val="20"/>
                <w:szCs w:val="20"/>
              </w:rPr>
              <w:t>Feasibility study of the selected technologies</w:t>
            </w:r>
            <w:r>
              <w:rPr>
                <w:rFonts w:asciiTheme="majorHAnsi" w:hAnsiTheme="majorHAnsi"/>
                <w:sz w:val="20"/>
                <w:szCs w:val="20"/>
              </w:rPr>
              <w:t xml:space="preserve"> -</w:t>
            </w:r>
            <w:r w:rsidRPr="00F80040">
              <w:rPr>
                <w:rFonts w:asciiTheme="majorHAnsi" w:hAnsiTheme="majorHAnsi"/>
                <w:sz w:val="20"/>
                <w:szCs w:val="20"/>
              </w:rPr>
              <w:t xml:space="preserve"> </w:t>
            </w:r>
          </w:p>
          <w:p w14:paraId="7042DBEA" w14:textId="651955E8" w:rsidR="00F80040" w:rsidRPr="00F80040" w:rsidRDefault="00020540" w:rsidP="00F80040">
            <w:pPr>
              <w:rPr>
                <w:rFonts w:asciiTheme="majorHAnsi" w:hAnsiTheme="majorHAnsi"/>
                <w:sz w:val="20"/>
                <w:szCs w:val="20"/>
              </w:rPr>
            </w:pPr>
            <w:r>
              <w:rPr>
                <w:rFonts w:asciiTheme="majorHAnsi" w:hAnsiTheme="majorHAnsi"/>
                <w:sz w:val="20"/>
                <w:szCs w:val="20"/>
              </w:rPr>
              <w:t>This activity included the p</w:t>
            </w:r>
            <w:r w:rsidR="00F80040" w:rsidRPr="00F80040">
              <w:rPr>
                <w:rFonts w:asciiTheme="majorHAnsi" w:hAnsiTheme="majorHAnsi"/>
                <w:sz w:val="20"/>
                <w:szCs w:val="20"/>
              </w:rPr>
              <w:t>reparation for the fieldwork (methodology &amp; tools, logistics etc.) logistics in close collaboration with WSTF and relevant stakeholders in the counties</w:t>
            </w:r>
            <w:r w:rsidR="00F80040">
              <w:rPr>
                <w:rFonts w:asciiTheme="majorHAnsi" w:hAnsiTheme="majorHAnsi"/>
                <w:sz w:val="20"/>
                <w:szCs w:val="20"/>
              </w:rPr>
              <w:t>.</w:t>
            </w:r>
            <w:r w:rsidR="00F80040" w:rsidRPr="00F80040">
              <w:rPr>
                <w:rFonts w:asciiTheme="majorHAnsi" w:hAnsiTheme="majorHAnsi"/>
                <w:sz w:val="20"/>
                <w:szCs w:val="20"/>
              </w:rPr>
              <w:t xml:space="preserve"> Data collection tools (both for quantitative and qualitative data) were developed and/or adapted and data collection was undertaken in November and December 2016 in the four target counties by the consultant, enumerators and assistants/translators</w:t>
            </w:r>
            <w:r w:rsidR="00F80040">
              <w:rPr>
                <w:rFonts w:asciiTheme="majorHAnsi" w:hAnsiTheme="majorHAnsi"/>
                <w:sz w:val="20"/>
                <w:szCs w:val="20"/>
              </w:rPr>
              <w:t xml:space="preserve">. </w:t>
            </w:r>
            <w:r w:rsidR="00F80040" w:rsidRPr="00F80040">
              <w:rPr>
                <w:rFonts w:asciiTheme="majorHAnsi" w:hAnsiTheme="majorHAnsi"/>
                <w:sz w:val="20"/>
                <w:szCs w:val="20"/>
              </w:rPr>
              <w:t xml:space="preserve">Meetings were held by the national consultant with WSTF to ensure continuing and transparent communication of TA progress and </w:t>
            </w:r>
            <w:proofErr w:type="spellStart"/>
            <w:r w:rsidR="00F80040" w:rsidRPr="00F80040">
              <w:rPr>
                <w:rFonts w:asciiTheme="majorHAnsi" w:hAnsiTheme="majorHAnsi"/>
                <w:sz w:val="20"/>
                <w:szCs w:val="20"/>
              </w:rPr>
              <w:t>ongoing</w:t>
            </w:r>
            <w:proofErr w:type="spellEnd"/>
            <w:r w:rsidR="00F80040" w:rsidRPr="00F80040">
              <w:rPr>
                <w:rFonts w:asciiTheme="majorHAnsi" w:hAnsiTheme="majorHAnsi"/>
                <w:sz w:val="20"/>
                <w:szCs w:val="20"/>
              </w:rPr>
              <w:t xml:space="preserve"> review of outputs and technical support was provided by UDP</w:t>
            </w:r>
            <w:r w:rsidR="00F9322B">
              <w:rPr>
                <w:rFonts w:asciiTheme="majorHAnsi" w:hAnsiTheme="majorHAnsi"/>
                <w:sz w:val="20"/>
                <w:szCs w:val="20"/>
              </w:rPr>
              <w:t xml:space="preserve"> throughout the process</w:t>
            </w:r>
            <w:r w:rsidR="00F80040" w:rsidRPr="00F80040">
              <w:rPr>
                <w:rFonts w:asciiTheme="majorHAnsi" w:hAnsiTheme="majorHAnsi"/>
                <w:sz w:val="20"/>
                <w:szCs w:val="20"/>
              </w:rPr>
              <w:t xml:space="preserve">. </w:t>
            </w:r>
          </w:p>
          <w:p w14:paraId="018CC487" w14:textId="060F28F2" w:rsidR="00F80040" w:rsidRPr="00F80040" w:rsidRDefault="00F80040" w:rsidP="00F80040">
            <w:pPr>
              <w:rPr>
                <w:rFonts w:asciiTheme="majorHAnsi" w:hAnsiTheme="majorHAnsi"/>
                <w:sz w:val="20"/>
                <w:szCs w:val="20"/>
              </w:rPr>
            </w:pPr>
            <w:r w:rsidRPr="00F80040">
              <w:rPr>
                <w:rFonts w:asciiTheme="majorHAnsi" w:hAnsiTheme="majorHAnsi"/>
                <w:b/>
                <w:sz w:val="20"/>
                <w:szCs w:val="20"/>
              </w:rPr>
              <w:t>Deliverable</w:t>
            </w:r>
            <w:r>
              <w:rPr>
                <w:rFonts w:asciiTheme="majorHAnsi" w:hAnsiTheme="majorHAnsi"/>
                <w:b/>
                <w:sz w:val="20"/>
                <w:szCs w:val="20"/>
              </w:rPr>
              <w:t xml:space="preserve">s: </w:t>
            </w:r>
            <w:r w:rsidRPr="00F80040">
              <w:rPr>
                <w:rFonts w:asciiTheme="majorHAnsi" w:hAnsiTheme="majorHAnsi"/>
                <w:sz w:val="20"/>
                <w:szCs w:val="20"/>
              </w:rPr>
              <w:t>Feasibility study framework report</w:t>
            </w:r>
            <w:r>
              <w:rPr>
                <w:rFonts w:asciiTheme="majorHAnsi" w:hAnsiTheme="majorHAnsi"/>
                <w:sz w:val="20"/>
                <w:szCs w:val="20"/>
              </w:rPr>
              <w:t xml:space="preserve">, </w:t>
            </w:r>
            <w:r w:rsidR="00F0749B">
              <w:rPr>
                <w:rFonts w:asciiTheme="majorHAnsi" w:hAnsiTheme="majorHAnsi"/>
                <w:sz w:val="20"/>
                <w:szCs w:val="20"/>
              </w:rPr>
              <w:t>Fieldwork report</w:t>
            </w:r>
            <w:r>
              <w:rPr>
                <w:rFonts w:asciiTheme="majorHAnsi" w:hAnsiTheme="majorHAnsi"/>
                <w:sz w:val="20"/>
                <w:szCs w:val="20"/>
              </w:rPr>
              <w:t xml:space="preserve">, </w:t>
            </w:r>
            <w:proofErr w:type="gramStart"/>
            <w:r w:rsidRPr="00F80040">
              <w:rPr>
                <w:rFonts w:asciiTheme="majorHAnsi" w:hAnsiTheme="majorHAnsi"/>
                <w:sz w:val="20"/>
                <w:szCs w:val="20"/>
              </w:rPr>
              <w:t>Feasibility</w:t>
            </w:r>
            <w:proofErr w:type="gramEnd"/>
            <w:r w:rsidRPr="00F80040">
              <w:rPr>
                <w:rFonts w:asciiTheme="majorHAnsi" w:hAnsiTheme="majorHAnsi"/>
                <w:sz w:val="20"/>
                <w:szCs w:val="20"/>
              </w:rPr>
              <w:t xml:space="preserve"> study. </w:t>
            </w:r>
          </w:p>
          <w:p w14:paraId="6A2047D9" w14:textId="77777777" w:rsidR="00F0749B" w:rsidRDefault="00F0749B" w:rsidP="00F80040">
            <w:pPr>
              <w:rPr>
                <w:rFonts w:asciiTheme="majorHAnsi" w:hAnsiTheme="majorHAnsi"/>
                <w:b/>
                <w:sz w:val="20"/>
                <w:szCs w:val="20"/>
              </w:rPr>
            </w:pPr>
          </w:p>
          <w:p w14:paraId="3AAD8E18" w14:textId="1370D176" w:rsidR="00F80040" w:rsidRPr="00F80040" w:rsidRDefault="00F80040" w:rsidP="00F80040">
            <w:pPr>
              <w:rPr>
                <w:rFonts w:asciiTheme="majorHAnsi" w:hAnsiTheme="majorHAnsi"/>
                <w:sz w:val="20"/>
                <w:szCs w:val="20"/>
              </w:rPr>
            </w:pPr>
            <w:r w:rsidRPr="00F80040">
              <w:rPr>
                <w:rFonts w:asciiTheme="majorHAnsi" w:hAnsiTheme="majorHAnsi"/>
                <w:b/>
                <w:sz w:val="20"/>
                <w:szCs w:val="20"/>
              </w:rPr>
              <w:t>Activity 3</w:t>
            </w:r>
            <w:r>
              <w:rPr>
                <w:rFonts w:asciiTheme="majorHAnsi" w:hAnsiTheme="majorHAnsi"/>
                <w:b/>
                <w:sz w:val="20"/>
                <w:szCs w:val="20"/>
              </w:rPr>
              <w:t xml:space="preserve"> </w:t>
            </w:r>
            <w:r w:rsidRPr="00020540">
              <w:rPr>
                <w:rFonts w:asciiTheme="majorHAnsi" w:hAnsiTheme="majorHAnsi"/>
                <w:i/>
                <w:sz w:val="20"/>
                <w:szCs w:val="20"/>
              </w:rPr>
              <w:t>PPP &amp; Private sector engagement</w:t>
            </w:r>
          </w:p>
          <w:p w14:paraId="19975462" w14:textId="616970E3" w:rsidR="00F0749B" w:rsidRPr="00F80040" w:rsidRDefault="00F0749B" w:rsidP="00F0749B">
            <w:pPr>
              <w:rPr>
                <w:rFonts w:asciiTheme="majorHAnsi" w:hAnsiTheme="majorHAnsi"/>
                <w:sz w:val="20"/>
                <w:szCs w:val="20"/>
              </w:rPr>
            </w:pPr>
            <w:r>
              <w:rPr>
                <w:rFonts w:asciiTheme="majorHAnsi" w:hAnsiTheme="majorHAnsi"/>
                <w:sz w:val="20"/>
                <w:szCs w:val="20"/>
              </w:rPr>
              <w:t>T</w:t>
            </w:r>
            <w:r w:rsidR="00020540">
              <w:rPr>
                <w:rFonts w:asciiTheme="majorHAnsi" w:hAnsiTheme="majorHAnsi"/>
                <w:sz w:val="20"/>
                <w:szCs w:val="20"/>
              </w:rPr>
              <w:t>his activity included</w:t>
            </w:r>
            <w:r w:rsidR="00F80040">
              <w:rPr>
                <w:rFonts w:asciiTheme="majorHAnsi" w:hAnsiTheme="majorHAnsi"/>
                <w:sz w:val="20"/>
                <w:szCs w:val="20"/>
              </w:rPr>
              <w:t xml:space="preserve"> i</w:t>
            </w:r>
            <w:r w:rsidR="00F80040" w:rsidRPr="00F80040">
              <w:rPr>
                <w:rFonts w:asciiTheme="majorHAnsi" w:hAnsiTheme="majorHAnsi"/>
                <w:sz w:val="20"/>
                <w:szCs w:val="20"/>
              </w:rPr>
              <w:t xml:space="preserve">dentification </w:t>
            </w:r>
            <w:r w:rsidR="00020540">
              <w:rPr>
                <w:rFonts w:asciiTheme="majorHAnsi" w:hAnsiTheme="majorHAnsi"/>
                <w:sz w:val="20"/>
                <w:szCs w:val="20"/>
              </w:rPr>
              <w:t xml:space="preserve">of - </w:t>
            </w:r>
            <w:r w:rsidR="00F80040" w:rsidRPr="00F80040">
              <w:rPr>
                <w:rFonts w:asciiTheme="majorHAnsi" w:hAnsiTheme="majorHAnsi"/>
                <w:sz w:val="20"/>
                <w:szCs w:val="20"/>
              </w:rPr>
              <w:t>and consultation</w:t>
            </w:r>
            <w:r w:rsidR="00020540">
              <w:rPr>
                <w:rFonts w:asciiTheme="majorHAnsi" w:hAnsiTheme="majorHAnsi"/>
                <w:sz w:val="20"/>
                <w:szCs w:val="20"/>
              </w:rPr>
              <w:t>s with -</w:t>
            </w:r>
            <w:r w:rsidR="00F80040" w:rsidRPr="00F80040">
              <w:rPr>
                <w:rFonts w:asciiTheme="majorHAnsi" w:hAnsiTheme="majorHAnsi"/>
                <w:sz w:val="20"/>
                <w:szCs w:val="20"/>
              </w:rPr>
              <w:t xml:space="preserve"> relevant stakeholders</w:t>
            </w:r>
            <w:r w:rsidR="00F80040">
              <w:rPr>
                <w:rFonts w:asciiTheme="majorHAnsi" w:hAnsiTheme="majorHAnsi"/>
                <w:sz w:val="20"/>
                <w:szCs w:val="20"/>
              </w:rPr>
              <w:t>,</w:t>
            </w:r>
            <w:r w:rsidR="00020540">
              <w:rPr>
                <w:rFonts w:asciiTheme="majorHAnsi" w:hAnsiTheme="majorHAnsi"/>
                <w:sz w:val="20"/>
                <w:szCs w:val="20"/>
              </w:rPr>
              <w:t xml:space="preserve"> based on which a PPP </w:t>
            </w:r>
            <w:r w:rsidR="00F80040" w:rsidRPr="00F80040">
              <w:rPr>
                <w:rFonts w:asciiTheme="majorHAnsi" w:hAnsiTheme="majorHAnsi"/>
                <w:sz w:val="20"/>
                <w:szCs w:val="20"/>
              </w:rPr>
              <w:t>model</w:t>
            </w:r>
            <w:r w:rsidR="00F80040">
              <w:rPr>
                <w:rFonts w:asciiTheme="majorHAnsi" w:hAnsiTheme="majorHAnsi"/>
                <w:sz w:val="20"/>
                <w:szCs w:val="20"/>
              </w:rPr>
              <w:t xml:space="preserve"> </w:t>
            </w:r>
            <w:r w:rsidR="00020540">
              <w:rPr>
                <w:rFonts w:asciiTheme="majorHAnsi" w:hAnsiTheme="majorHAnsi"/>
                <w:sz w:val="20"/>
                <w:szCs w:val="20"/>
              </w:rPr>
              <w:t xml:space="preserve">was designed </w:t>
            </w:r>
            <w:r w:rsidR="00F80040">
              <w:rPr>
                <w:rFonts w:asciiTheme="majorHAnsi" w:hAnsiTheme="majorHAnsi"/>
                <w:sz w:val="20"/>
                <w:szCs w:val="20"/>
              </w:rPr>
              <w:t>and a w</w:t>
            </w:r>
            <w:r w:rsidR="00F80040" w:rsidRPr="00F80040">
              <w:rPr>
                <w:rFonts w:asciiTheme="majorHAnsi" w:hAnsiTheme="majorHAnsi"/>
                <w:sz w:val="20"/>
                <w:szCs w:val="20"/>
              </w:rPr>
              <w:t xml:space="preserve">orkshop on feasibility study outcomes and PPP for selected green water technologies </w:t>
            </w:r>
          </w:p>
          <w:p w14:paraId="15E9BC11" w14:textId="16FD5B3C" w:rsidR="00F80040" w:rsidRPr="00F80040" w:rsidRDefault="00F0749B" w:rsidP="00F80040">
            <w:pPr>
              <w:rPr>
                <w:rFonts w:asciiTheme="majorHAnsi" w:hAnsiTheme="majorHAnsi"/>
                <w:sz w:val="20"/>
                <w:szCs w:val="20"/>
              </w:rPr>
            </w:pPr>
            <w:r w:rsidRPr="00F0749B">
              <w:rPr>
                <w:rFonts w:asciiTheme="majorHAnsi" w:hAnsiTheme="majorHAnsi"/>
                <w:b/>
                <w:sz w:val="20"/>
                <w:szCs w:val="20"/>
              </w:rPr>
              <w:t>Deliverables</w:t>
            </w:r>
            <w:r>
              <w:rPr>
                <w:rFonts w:asciiTheme="majorHAnsi" w:hAnsiTheme="majorHAnsi"/>
                <w:sz w:val="20"/>
                <w:szCs w:val="20"/>
              </w:rPr>
              <w:t xml:space="preserve">: </w:t>
            </w:r>
            <w:r w:rsidR="00F80040" w:rsidRPr="00F80040">
              <w:rPr>
                <w:rFonts w:asciiTheme="majorHAnsi" w:hAnsiTheme="majorHAnsi"/>
                <w:sz w:val="20"/>
                <w:szCs w:val="20"/>
              </w:rPr>
              <w:t xml:space="preserve">PPP </w:t>
            </w:r>
            <w:r w:rsidR="005B5F0B">
              <w:rPr>
                <w:rFonts w:asciiTheme="majorHAnsi" w:hAnsiTheme="majorHAnsi"/>
                <w:sz w:val="20"/>
                <w:szCs w:val="20"/>
              </w:rPr>
              <w:t>model report</w:t>
            </w:r>
            <w:r>
              <w:rPr>
                <w:rFonts w:asciiTheme="majorHAnsi" w:hAnsiTheme="majorHAnsi"/>
                <w:sz w:val="20"/>
                <w:szCs w:val="20"/>
              </w:rPr>
              <w:t>, c</w:t>
            </w:r>
            <w:r w:rsidR="00F80040" w:rsidRPr="00F80040">
              <w:rPr>
                <w:rFonts w:asciiTheme="majorHAnsi" w:hAnsiTheme="majorHAnsi"/>
                <w:sz w:val="20"/>
                <w:szCs w:val="20"/>
              </w:rPr>
              <w:t>onsultation report</w:t>
            </w:r>
            <w:r>
              <w:rPr>
                <w:rFonts w:asciiTheme="majorHAnsi" w:hAnsiTheme="majorHAnsi"/>
                <w:sz w:val="20"/>
                <w:szCs w:val="20"/>
              </w:rPr>
              <w:t xml:space="preserve">, </w:t>
            </w:r>
            <w:r w:rsidR="00F80040" w:rsidRPr="00F80040">
              <w:rPr>
                <w:rFonts w:asciiTheme="majorHAnsi" w:hAnsiTheme="majorHAnsi"/>
                <w:sz w:val="20"/>
                <w:szCs w:val="20"/>
              </w:rPr>
              <w:t>Workshop report</w:t>
            </w:r>
          </w:p>
          <w:p w14:paraId="344BC7AE" w14:textId="799CE7AD" w:rsidR="00F80040" w:rsidRPr="00F80040" w:rsidRDefault="00F80040" w:rsidP="00F80040">
            <w:pPr>
              <w:rPr>
                <w:rFonts w:asciiTheme="majorHAnsi" w:hAnsiTheme="majorHAnsi"/>
                <w:sz w:val="20"/>
                <w:szCs w:val="20"/>
              </w:rPr>
            </w:pPr>
            <w:r w:rsidRPr="00F80040">
              <w:rPr>
                <w:rFonts w:asciiTheme="majorHAnsi" w:hAnsiTheme="majorHAnsi"/>
                <w:sz w:val="20"/>
                <w:szCs w:val="20"/>
              </w:rPr>
              <w:tab/>
            </w:r>
          </w:p>
          <w:p w14:paraId="5A382312" w14:textId="79B25441" w:rsidR="00F80040" w:rsidRPr="00F0749B" w:rsidRDefault="00F80040" w:rsidP="00F80040">
            <w:pPr>
              <w:rPr>
                <w:rFonts w:asciiTheme="majorHAnsi" w:hAnsiTheme="majorHAnsi"/>
                <w:b/>
                <w:sz w:val="20"/>
                <w:szCs w:val="20"/>
              </w:rPr>
            </w:pPr>
            <w:r w:rsidRPr="00F0749B">
              <w:rPr>
                <w:rFonts w:asciiTheme="majorHAnsi" w:hAnsiTheme="majorHAnsi"/>
                <w:b/>
                <w:sz w:val="20"/>
                <w:szCs w:val="20"/>
              </w:rPr>
              <w:t>Activity 4</w:t>
            </w:r>
            <w:r w:rsidR="00F9322B">
              <w:rPr>
                <w:rFonts w:asciiTheme="majorHAnsi" w:hAnsiTheme="majorHAnsi"/>
                <w:b/>
                <w:sz w:val="20"/>
                <w:szCs w:val="20"/>
              </w:rPr>
              <w:t xml:space="preserve"> -</w:t>
            </w:r>
            <w:r w:rsidR="00F9322B" w:rsidRPr="00F9322B">
              <w:rPr>
                <w:rFonts w:asciiTheme="majorHAnsi" w:hAnsiTheme="majorHAnsi"/>
                <w:i/>
                <w:sz w:val="20"/>
                <w:szCs w:val="20"/>
              </w:rPr>
              <w:t xml:space="preserve"> </w:t>
            </w:r>
            <w:proofErr w:type="spellStart"/>
            <w:r w:rsidR="00F9322B" w:rsidRPr="00F9322B">
              <w:rPr>
                <w:rFonts w:asciiTheme="majorHAnsi" w:hAnsiTheme="majorHAnsi"/>
                <w:i/>
                <w:sz w:val="20"/>
                <w:szCs w:val="20"/>
              </w:rPr>
              <w:t>Catalyzing</w:t>
            </w:r>
            <w:proofErr w:type="spellEnd"/>
            <w:r w:rsidR="00F9322B" w:rsidRPr="00F9322B">
              <w:rPr>
                <w:rFonts w:asciiTheme="majorHAnsi" w:hAnsiTheme="majorHAnsi"/>
                <w:i/>
                <w:sz w:val="20"/>
                <w:szCs w:val="20"/>
              </w:rPr>
              <w:t xml:space="preserve"> finance </w:t>
            </w:r>
          </w:p>
          <w:p w14:paraId="66FBBCFE" w14:textId="21EC2230" w:rsidR="00F80040" w:rsidRDefault="00F80040" w:rsidP="00F80040">
            <w:pPr>
              <w:rPr>
                <w:rFonts w:asciiTheme="majorHAnsi" w:hAnsiTheme="majorHAnsi"/>
                <w:sz w:val="20"/>
                <w:szCs w:val="20"/>
              </w:rPr>
            </w:pPr>
            <w:r w:rsidRPr="00F80040">
              <w:rPr>
                <w:rFonts w:asciiTheme="majorHAnsi" w:hAnsiTheme="majorHAnsi"/>
                <w:sz w:val="20"/>
                <w:szCs w:val="20"/>
              </w:rPr>
              <w:t xml:space="preserve">A preliminary version of GCF concept note </w:t>
            </w:r>
            <w:r w:rsidR="00022C17">
              <w:rPr>
                <w:rFonts w:asciiTheme="majorHAnsi" w:hAnsiTheme="majorHAnsi"/>
                <w:sz w:val="20"/>
                <w:szCs w:val="20"/>
              </w:rPr>
              <w:t>was developed</w:t>
            </w:r>
            <w:r w:rsidR="00F9322B">
              <w:rPr>
                <w:rFonts w:asciiTheme="majorHAnsi" w:hAnsiTheme="majorHAnsi"/>
                <w:sz w:val="20"/>
                <w:szCs w:val="20"/>
              </w:rPr>
              <w:t xml:space="preserve"> by GTC-K</w:t>
            </w:r>
            <w:r w:rsidR="005B5F0B">
              <w:rPr>
                <w:rFonts w:asciiTheme="majorHAnsi" w:hAnsiTheme="majorHAnsi"/>
                <w:sz w:val="20"/>
                <w:szCs w:val="20"/>
              </w:rPr>
              <w:t>, based on the results from the consultations held in Nairobi during the two</w:t>
            </w:r>
            <w:r w:rsidR="00F0749B">
              <w:rPr>
                <w:rFonts w:asciiTheme="majorHAnsi" w:hAnsiTheme="majorHAnsi"/>
                <w:sz w:val="20"/>
                <w:szCs w:val="20"/>
              </w:rPr>
              <w:t xml:space="preserve"> m</w:t>
            </w:r>
            <w:r w:rsidRPr="00F80040">
              <w:rPr>
                <w:rFonts w:asciiTheme="majorHAnsi" w:hAnsiTheme="majorHAnsi"/>
                <w:sz w:val="20"/>
                <w:szCs w:val="20"/>
              </w:rPr>
              <w:t>ission</w:t>
            </w:r>
            <w:r w:rsidR="00F0749B">
              <w:rPr>
                <w:rFonts w:asciiTheme="majorHAnsi" w:hAnsiTheme="majorHAnsi"/>
                <w:sz w:val="20"/>
                <w:szCs w:val="20"/>
              </w:rPr>
              <w:t>s</w:t>
            </w:r>
            <w:r w:rsidR="005B5F0B">
              <w:rPr>
                <w:rFonts w:asciiTheme="majorHAnsi" w:hAnsiTheme="majorHAnsi"/>
                <w:sz w:val="20"/>
                <w:szCs w:val="20"/>
              </w:rPr>
              <w:t xml:space="preserve"> that</w:t>
            </w:r>
            <w:r w:rsidRPr="00F80040">
              <w:rPr>
                <w:rFonts w:asciiTheme="majorHAnsi" w:hAnsiTheme="majorHAnsi"/>
                <w:sz w:val="20"/>
                <w:szCs w:val="20"/>
              </w:rPr>
              <w:t xml:space="preserve"> </w:t>
            </w:r>
            <w:r w:rsidR="00F0749B">
              <w:rPr>
                <w:rFonts w:asciiTheme="majorHAnsi" w:hAnsiTheme="majorHAnsi"/>
                <w:sz w:val="20"/>
                <w:szCs w:val="20"/>
              </w:rPr>
              <w:t xml:space="preserve">were </w:t>
            </w:r>
            <w:r w:rsidRPr="00F80040">
              <w:rPr>
                <w:rFonts w:asciiTheme="majorHAnsi" w:hAnsiTheme="majorHAnsi"/>
                <w:sz w:val="20"/>
                <w:szCs w:val="20"/>
              </w:rPr>
              <w:t>undertaken</w:t>
            </w:r>
            <w:r w:rsidR="005B5F0B">
              <w:rPr>
                <w:rFonts w:asciiTheme="majorHAnsi" w:hAnsiTheme="majorHAnsi"/>
                <w:sz w:val="20"/>
                <w:szCs w:val="20"/>
              </w:rPr>
              <w:t xml:space="preserve"> by GTC-K. The document was shared with all and a revised consolidated </w:t>
            </w:r>
            <w:r w:rsidR="00075D0C">
              <w:rPr>
                <w:rFonts w:asciiTheme="majorHAnsi" w:hAnsiTheme="majorHAnsi"/>
                <w:sz w:val="20"/>
                <w:szCs w:val="20"/>
              </w:rPr>
              <w:t>document submitted by GTC-K</w:t>
            </w:r>
          </w:p>
          <w:p w14:paraId="05BF053D" w14:textId="7FFF890E" w:rsidR="00F0749B" w:rsidRDefault="00F0749B" w:rsidP="00F80040">
            <w:pPr>
              <w:rPr>
                <w:rFonts w:asciiTheme="majorHAnsi" w:hAnsiTheme="majorHAnsi"/>
                <w:sz w:val="20"/>
                <w:szCs w:val="20"/>
              </w:rPr>
            </w:pPr>
            <w:r w:rsidRPr="00F0749B">
              <w:rPr>
                <w:rFonts w:asciiTheme="majorHAnsi" w:hAnsiTheme="majorHAnsi"/>
                <w:b/>
                <w:sz w:val="20"/>
                <w:szCs w:val="20"/>
              </w:rPr>
              <w:t>Deliverable</w:t>
            </w:r>
            <w:r>
              <w:rPr>
                <w:rFonts w:asciiTheme="majorHAnsi" w:hAnsiTheme="majorHAnsi"/>
                <w:sz w:val="20"/>
                <w:szCs w:val="20"/>
              </w:rPr>
              <w:t xml:space="preserve">: </w:t>
            </w:r>
            <w:r w:rsidR="005B5F0B">
              <w:rPr>
                <w:rFonts w:asciiTheme="majorHAnsi" w:hAnsiTheme="majorHAnsi"/>
                <w:sz w:val="20"/>
                <w:szCs w:val="20"/>
              </w:rPr>
              <w:t xml:space="preserve">preliminary </w:t>
            </w:r>
            <w:r>
              <w:rPr>
                <w:rFonts w:asciiTheme="majorHAnsi" w:hAnsiTheme="majorHAnsi"/>
                <w:sz w:val="20"/>
                <w:szCs w:val="20"/>
              </w:rPr>
              <w:t>GCF concept note draft</w:t>
            </w:r>
          </w:p>
          <w:p w14:paraId="5F119FDA" w14:textId="77777777" w:rsidR="00F0749B" w:rsidRPr="00F80040" w:rsidRDefault="00F0749B" w:rsidP="00F80040">
            <w:pPr>
              <w:rPr>
                <w:rFonts w:asciiTheme="majorHAnsi" w:hAnsiTheme="majorHAnsi"/>
                <w:sz w:val="20"/>
                <w:szCs w:val="20"/>
              </w:rPr>
            </w:pPr>
          </w:p>
          <w:p w14:paraId="1C33A701" w14:textId="7D27A178" w:rsidR="00F80040" w:rsidRPr="00F80040" w:rsidRDefault="00F80040" w:rsidP="00F80040">
            <w:pPr>
              <w:rPr>
                <w:rFonts w:asciiTheme="majorHAnsi" w:hAnsiTheme="majorHAnsi"/>
                <w:sz w:val="20"/>
                <w:szCs w:val="20"/>
              </w:rPr>
            </w:pPr>
            <w:r w:rsidRPr="00F0749B">
              <w:rPr>
                <w:rFonts w:asciiTheme="majorHAnsi" w:hAnsiTheme="majorHAnsi"/>
                <w:b/>
                <w:sz w:val="20"/>
                <w:szCs w:val="20"/>
              </w:rPr>
              <w:t>Activity 5</w:t>
            </w:r>
            <w:r w:rsidR="00F9322B">
              <w:rPr>
                <w:rFonts w:asciiTheme="majorHAnsi" w:hAnsiTheme="majorHAnsi"/>
                <w:b/>
                <w:sz w:val="20"/>
                <w:szCs w:val="20"/>
              </w:rPr>
              <w:t xml:space="preserve"> </w:t>
            </w:r>
            <w:r w:rsidRPr="005B5F0B">
              <w:rPr>
                <w:rFonts w:asciiTheme="majorHAnsi" w:hAnsiTheme="majorHAnsi"/>
                <w:i/>
                <w:sz w:val="20"/>
                <w:szCs w:val="20"/>
              </w:rPr>
              <w:t>Evaluation and learning</w:t>
            </w:r>
            <w:r w:rsidR="00F0749B">
              <w:rPr>
                <w:rFonts w:asciiTheme="majorHAnsi" w:hAnsiTheme="majorHAnsi"/>
                <w:sz w:val="20"/>
                <w:szCs w:val="20"/>
              </w:rPr>
              <w:t xml:space="preserve">- </w:t>
            </w:r>
            <w:r w:rsidRPr="00F80040">
              <w:rPr>
                <w:rFonts w:asciiTheme="majorHAnsi" w:hAnsiTheme="majorHAnsi"/>
                <w:sz w:val="20"/>
                <w:szCs w:val="20"/>
              </w:rPr>
              <w:t xml:space="preserve">status meetings and </w:t>
            </w:r>
            <w:proofErr w:type="spellStart"/>
            <w:r w:rsidR="005B5F0B">
              <w:rPr>
                <w:rFonts w:asciiTheme="majorHAnsi" w:hAnsiTheme="majorHAnsi"/>
                <w:sz w:val="20"/>
                <w:szCs w:val="20"/>
              </w:rPr>
              <w:t>ongoing</w:t>
            </w:r>
            <w:proofErr w:type="spellEnd"/>
            <w:r w:rsidR="005B5F0B">
              <w:rPr>
                <w:rFonts w:asciiTheme="majorHAnsi" w:hAnsiTheme="majorHAnsi"/>
                <w:sz w:val="20"/>
                <w:szCs w:val="20"/>
              </w:rPr>
              <w:t xml:space="preserve"> </w:t>
            </w:r>
            <w:r w:rsidRPr="00F80040">
              <w:rPr>
                <w:rFonts w:asciiTheme="majorHAnsi" w:hAnsiTheme="majorHAnsi"/>
                <w:sz w:val="20"/>
                <w:szCs w:val="20"/>
              </w:rPr>
              <w:t>e-mail correspondence with national consultant</w:t>
            </w:r>
            <w:r w:rsidR="00F0749B">
              <w:rPr>
                <w:rFonts w:asciiTheme="majorHAnsi" w:hAnsiTheme="majorHAnsi"/>
                <w:sz w:val="20"/>
                <w:szCs w:val="20"/>
              </w:rPr>
              <w:t xml:space="preserve">, WSTF, </w:t>
            </w:r>
            <w:r w:rsidRPr="00F80040">
              <w:rPr>
                <w:rFonts w:asciiTheme="majorHAnsi" w:hAnsiTheme="majorHAnsi"/>
                <w:sz w:val="20"/>
                <w:szCs w:val="20"/>
              </w:rPr>
              <w:t>GTC-K to monitor progress</w:t>
            </w:r>
          </w:p>
          <w:p w14:paraId="049AA536" w14:textId="372A5361" w:rsidR="00F0749B" w:rsidRPr="008F289A" w:rsidRDefault="00F0749B" w:rsidP="00F0749B">
            <w:pPr>
              <w:rPr>
                <w:rFonts w:asciiTheme="majorHAnsi" w:hAnsiTheme="majorHAnsi"/>
                <w:sz w:val="20"/>
                <w:szCs w:val="20"/>
              </w:rPr>
            </w:pPr>
            <w:r w:rsidRPr="00F0749B">
              <w:rPr>
                <w:rFonts w:asciiTheme="majorHAnsi" w:hAnsiTheme="majorHAnsi"/>
                <w:b/>
                <w:sz w:val="20"/>
                <w:szCs w:val="20"/>
              </w:rPr>
              <w:t>Deliverable</w:t>
            </w:r>
            <w:r>
              <w:rPr>
                <w:rFonts w:asciiTheme="majorHAnsi" w:hAnsiTheme="majorHAnsi"/>
                <w:sz w:val="20"/>
                <w:szCs w:val="20"/>
              </w:rPr>
              <w:t>:</w:t>
            </w:r>
            <w:r w:rsidRPr="00F0749B">
              <w:rPr>
                <w:rFonts w:asciiTheme="majorHAnsi" w:hAnsiTheme="majorHAnsi"/>
                <w:sz w:val="20"/>
                <w:szCs w:val="20"/>
              </w:rPr>
              <w:t xml:space="preserve"> </w:t>
            </w:r>
            <w:r w:rsidR="00F80040" w:rsidRPr="00F80040">
              <w:rPr>
                <w:rFonts w:asciiTheme="majorHAnsi" w:hAnsiTheme="majorHAnsi"/>
                <w:sz w:val="20"/>
                <w:szCs w:val="20"/>
              </w:rPr>
              <w:t>Final report</w:t>
            </w:r>
            <w:r w:rsidR="00F80040" w:rsidRPr="00F80040">
              <w:rPr>
                <w:rFonts w:asciiTheme="majorHAnsi" w:hAnsiTheme="majorHAnsi"/>
                <w:sz w:val="20"/>
                <w:szCs w:val="20"/>
              </w:rPr>
              <w:tab/>
            </w:r>
          </w:p>
          <w:p w14:paraId="6BF348B5" w14:textId="0DC896A2" w:rsidR="002D6069" w:rsidRPr="008F289A" w:rsidRDefault="002D6069" w:rsidP="00F80040">
            <w:pPr>
              <w:rPr>
                <w:rFonts w:asciiTheme="majorHAnsi" w:hAnsiTheme="majorHAnsi"/>
                <w:sz w:val="20"/>
                <w:szCs w:val="20"/>
              </w:rPr>
            </w:pPr>
          </w:p>
        </w:tc>
      </w:tr>
      <w:tr w:rsidR="00BD6B9E" w:rsidRPr="008F289A" w14:paraId="129C1223" w14:textId="77777777" w:rsidTr="001D42A0">
        <w:tc>
          <w:tcPr>
            <w:tcW w:w="2835" w:type="dxa"/>
            <w:vAlign w:val="center"/>
          </w:tcPr>
          <w:p w14:paraId="2AE8E7D4" w14:textId="54268998" w:rsidR="00BD6B9E" w:rsidRPr="008F289A" w:rsidRDefault="000F7F63" w:rsidP="00396219">
            <w:pPr>
              <w:rPr>
                <w:rFonts w:asciiTheme="majorHAnsi" w:hAnsiTheme="majorHAnsi"/>
                <w:sz w:val="20"/>
                <w:szCs w:val="20"/>
              </w:rPr>
            </w:pPr>
            <w:r w:rsidRPr="008F289A">
              <w:rPr>
                <w:rFonts w:asciiTheme="majorHAnsi" w:hAnsiTheme="majorHAnsi"/>
                <w:sz w:val="20"/>
                <w:szCs w:val="20"/>
              </w:rPr>
              <w:lastRenderedPageBreak/>
              <w:t>P</w:t>
            </w:r>
            <w:r w:rsidR="00BD6B9E" w:rsidRPr="008F289A">
              <w:rPr>
                <w:rFonts w:asciiTheme="majorHAnsi" w:hAnsiTheme="majorHAnsi"/>
                <w:sz w:val="20"/>
                <w:szCs w:val="20"/>
              </w:rPr>
              <w:t>artners</w:t>
            </w:r>
            <w:r w:rsidRPr="008F289A">
              <w:rPr>
                <w:rFonts w:asciiTheme="majorHAnsi" w:hAnsiTheme="majorHAnsi"/>
                <w:sz w:val="20"/>
                <w:szCs w:val="20"/>
              </w:rPr>
              <w:t xml:space="preserve"> organizations</w:t>
            </w:r>
          </w:p>
        </w:tc>
        <w:tc>
          <w:tcPr>
            <w:tcW w:w="6165" w:type="dxa"/>
            <w:shd w:val="clear" w:color="auto" w:fill="C6D9F1" w:themeFill="text2" w:themeFillTint="33"/>
          </w:tcPr>
          <w:p w14:paraId="44127194" w14:textId="5E8CF24B" w:rsidR="00BD6B9E" w:rsidRPr="00F0749B" w:rsidRDefault="00501BFD" w:rsidP="00C66BC0">
            <w:pPr>
              <w:rPr>
                <w:rFonts w:asciiTheme="majorHAnsi" w:hAnsiTheme="majorHAnsi"/>
                <w:sz w:val="20"/>
                <w:szCs w:val="20"/>
              </w:rPr>
            </w:pPr>
            <w:r>
              <w:rPr>
                <w:rFonts w:asciiTheme="majorHAnsi" w:hAnsiTheme="majorHAnsi"/>
                <w:sz w:val="20"/>
                <w:szCs w:val="20"/>
              </w:rPr>
              <w:t xml:space="preserve">WSTF </w:t>
            </w:r>
          </w:p>
        </w:tc>
      </w:tr>
      <w:tr w:rsidR="00BD6B9E" w:rsidRPr="008F289A" w14:paraId="763D63EF" w14:textId="77777777" w:rsidTr="001D42A0">
        <w:tc>
          <w:tcPr>
            <w:tcW w:w="2835" w:type="dxa"/>
            <w:vAlign w:val="center"/>
          </w:tcPr>
          <w:p w14:paraId="08707440" w14:textId="77777777" w:rsidR="00BD6B9E" w:rsidRPr="008F289A" w:rsidRDefault="00BD6B9E">
            <w:pPr>
              <w:rPr>
                <w:rFonts w:asciiTheme="majorHAnsi" w:hAnsiTheme="majorHAnsi"/>
                <w:sz w:val="20"/>
                <w:szCs w:val="20"/>
              </w:rPr>
            </w:pPr>
            <w:r w:rsidRPr="008F289A">
              <w:rPr>
                <w:rFonts w:asciiTheme="majorHAnsi" w:hAnsiTheme="majorHAnsi"/>
                <w:sz w:val="20"/>
                <w:szCs w:val="20"/>
              </w:rPr>
              <w:t>Beneficiaries</w:t>
            </w:r>
          </w:p>
        </w:tc>
        <w:tc>
          <w:tcPr>
            <w:tcW w:w="6165" w:type="dxa"/>
            <w:shd w:val="clear" w:color="auto" w:fill="C6D9F1" w:themeFill="text2" w:themeFillTint="33"/>
          </w:tcPr>
          <w:p w14:paraId="5D28832E" w14:textId="6006995F" w:rsidR="00BD6B9E" w:rsidRPr="008F289A" w:rsidRDefault="00F0749B" w:rsidP="00884331">
            <w:pPr>
              <w:rPr>
                <w:rFonts w:asciiTheme="majorHAnsi" w:hAnsiTheme="majorHAnsi"/>
                <w:i/>
                <w:sz w:val="20"/>
                <w:szCs w:val="20"/>
              </w:rPr>
            </w:pPr>
            <w:r>
              <w:rPr>
                <w:rFonts w:asciiTheme="majorHAnsi" w:hAnsiTheme="majorHAnsi"/>
                <w:sz w:val="20"/>
                <w:szCs w:val="20"/>
              </w:rPr>
              <w:t xml:space="preserve">WSTF, vulnerable and water scarce communities </w:t>
            </w:r>
            <w:r w:rsidR="00501BFD">
              <w:rPr>
                <w:rFonts w:asciiTheme="majorHAnsi" w:hAnsiTheme="majorHAnsi"/>
                <w:sz w:val="20"/>
                <w:szCs w:val="20"/>
              </w:rPr>
              <w:t>(in the long-term)</w:t>
            </w:r>
            <w:r w:rsidR="00BD6B9E" w:rsidRPr="008F289A">
              <w:rPr>
                <w:rFonts w:asciiTheme="majorHAnsi" w:hAnsiTheme="majorHAnsi"/>
                <w:i/>
                <w:sz w:val="20"/>
                <w:szCs w:val="20"/>
              </w:rPr>
              <w:t xml:space="preserve"> </w:t>
            </w:r>
          </w:p>
        </w:tc>
      </w:tr>
      <w:tr w:rsidR="00BD6B9E" w:rsidRPr="008F289A" w14:paraId="28AEF607" w14:textId="77777777" w:rsidTr="001D42A0">
        <w:tc>
          <w:tcPr>
            <w:tcW w:w="2835" w:type="dxa"/>
            <w:vAlign w:val="center"/>
          </w:tcPr>
          <w:p w14:paraId="2C2FBB11" w14:textId="77777777" w:rsidR="00BD6B9E" w:rsidRPr="008F289A" w:rsidRDefault="00BD6B9E">
            <w:pPr>
              <w:rPr>
                <w:rFonts w:asciiTheme="majorHAnsi" w:hAnsiTheme="majorHAnsi"/>
                <w:sz w:val="20"/>
                <w:szCs w:val="20"/>
              </w:rPr>
            </w:pPr>
            <w:r w:rsidRPr="008F289A">
              <w:rPr>
                <w:rFonts w:asciiTheme="majorHAnsi" w:hAnsiTheme="majorHAnsi"/>
                <w:sz w:val="20"/>
                <w:szCs w:val="20"/>
              </w:rPr>
              <w:t xml:space="preserve">Methodologies applied to produce outputs and products  </w:t>
            </w:r>
          </w:p>
        </w:tc>
        <w:tc>
          <w:tcPr>
            <w:tcW w:w="6165" w:type="dxa"/>
            <w:shd w:val="clear" w:color="auto" w:fill="C6D9F1" w:themeFill="text2" w:themeFillTint="33"/>
          </w:tcPr>
          <w:p w14:paraId="3E283CBD" w14:textId="529A08EE" w:rsidR="00BD6B9E" w:rsidRPr="008F289A" w:rsidRDefault="00501BFD" w:rsidP="00884331">
            <w:pPr>
              <w:rPr>
                <w:rFonts w:asciiTheme="majorHAnsi" w:hAnsiTheme="majorHAnsi"/>
                <w:sz w:val="20"/>
                <w:szCs w:val="20"/>
              </w:rPr>
            </w:pPr>
            <w:r>
              <w:rPr>
                <w:rFonts w:asciiTheme="majorHAnsi" w:hAnsiTheme="majorHAnsi"/>
                <w:sz w:val="20"/>
                <w:szCs w:val="20"/>
              </w:rPr>
              <w:t xml:space="preserve">Surveys in targeted counties, qualitative interviews with key stakeholders and beneficiaries </w:t>
            </w:r>
          </w:p>
        </w:tc>
      </w:tr>
      <w:tr w:rsidR="00BD6B9E" w:rsidRPr="008F289A" w14:paraId="0BA487A7" w14:textId="77777777" w:rsidTr="001D42A0">
        <w:tc>
          <w:tcPr>
            <w:tcW w:w="2835" w:type="dxa"/>
            <w:vAlign w:val="center"/>
          </w:tcPr>
          <w:p w14:paraId="326CEC06" w14:textId="77777777" w:rsidR="00BD6B9E" w:rsidRPr="008F289A" w:rsidRDefault="00BD6B9E">
            <w:pPr>
              <w:rPr>
                <w:rFonts w:asciiTheme="majorHAnsi" w:hAnsiTheme="majorHAnsi"/>
                <w:sz w:val="20"/>
                <w:szCs w:val="20"/>
              </w:rPr>
            </w:pPr>
            <w:r w:rsidRPr="008F289A">
              <w:rPr>
                <w:rFonts w:asciiTheme="majorHAnsi" w:hAnsiTheme="majorHAnsi"/>
                <w:sz w:val="20"/>
                <w:szCs w:val="20"/>
              </w:rPr>
              <w:t>Deviations</w:t>
            </w:r>
          </w:p>
        </w:tc>
        <w:tc>
          <w:tcPr>
            <w:tcW w:w="6165" w:type="dxa"/>
            <w:shd w:val="clear" w:color="auto" w:fill="C6D9F1" w:themeFill="text2" w:themeFillTint="33"/>
          </w:tcPr>
          <w:p w14:paraId="66D37DEC" w14:textId="77777777" w:rsidR="005B5F0B" w:rsidRDefault="005B5F0B" w:rsidP="005B5F0B">
            <w:pPr>
              <w:rPr>
                <w:rFonts w:asciiTheme="majorHAnsi" w:hAnsiTheme="majorHAnsi"/>
                <w:sz w:val="20"/>
                <w:szCs w:val="20"/>
              </w:rPr>
            </w:pPr>
            <w:r>
              <w:rPr>
                <w:rFonts w:asciiTheme="majorHAnsi" w:hAnsiTheme="majorHAnsi"/>
                <w:sz w:val="20"/>
                <w:szCs w:val="20"/>
              </w:rPr>
              <w:t xml:space="preserve">Instead of targeting different sources of funding as initially planned in the response plan, WSTF requested that the CTCN TA would focus on the development of specific parts of a GCF concept note. </w:t>
            </w:r>
          </w:p>
          <w:p w14:paraId="17A76398" w14:textId="07886C7C" w:rsidR="00BD6B9E" w:rsidRPr="008F289A" w:rsidRDefault="005B5F0B" w:rsidP="005B5F0B">
            <w:pPr>
              <w:rPr>
                <w:rFonts w:asciiTheme="majorHAnsi" w:hAnsiTheme="majorHAnsi"/>
                <w:sz w:val="20"/>
                <w:szCs w:val="20"/>
              </w:rPr>
            </w:pPr>
            <w:r>
              <w:rPr>
                <w:rFonts w:asciiTheme="majorHAnsi" w:hAnsiTheme="majorHAnsi"/>
                <w:sz w:val="20"/>
                <w:szCs w:val="20"/>
              </w:rPr>
              <w:t>T</w:t>
            </w:r>
            <w:r w:rsidR="00501BFD">
              <w:rPr>
                <w:rFonts w:asciiTheme="majorHAnsi" w:hAnsiTheme="majorHAnsi"/>
                <w:sz w:val="20"/>
                <w:szCs w:val="20"/>
              </w:rPr>
              <w:t>he actual budget</w:t>
            </w:r>
            <w:r>
              <w:rPr>
                <w:rFonts w:asciiTheme="majorHAnsi" w:hAnsiTheme="majorHAnsi"/>
                <w:sz w:val="20"/>
                <w:szCs w:val="20"/>
              </w:rPr>
              <w:t xml:space="preserve"> of the TA was USD</w:t>
            </w:r>
            <w:r w:rsidR="00501BFD">
              <w:rPr>
                <w:rFonts w:asciiTheme="majorHAnsi" w:hAnsiTheme="majorHAnsi"/>
                <w:sz w:val="20"/>
                <w:szCs w:val="20"/>
              </w:rPr>
              <w:t xml:space="preserve">170187, whereas the  estimated budget </w:t>
            </w:r>
            <w:r>
              <w:rPr>
                <w:rFonts w:asciiTheme="majorHAnsi" w:hAnsiTheme="majorHAnsi"/>
                <w:sz w:val="20"/>
                <w:szCs w:val="20"/>
              </w:rPr>
              <w:t xml:space="preserve">in the response plan </w:t>
            </w:r>
            <w:r w:rsidR="00501BFD">
              <w:rPr>
                <w:rFonts w:asciiTheme="majorHAnsi" w:hAnsiTheme="majorHAnsi"/>
                <w:sz w:val="20"/>
                <w:szCs w:val="20"/>
              </w:rPr>
              <w:t xml:space="preserve">was 206000  </w:t>
            </w:r>
          </w:p>
        </w:tc>
      </w:tr>
      <w:tr w:rsidR="00BD6B9E" w:rsidRPr="008F289A" w14:paraId="5174597A" w14:textId="77777777" w:rsidTr="001D42A0">
        <w:tc>
          <w:tcPr>
            <w:tcW w:w="2835" w:type="dxa"/>
            <w:vAlign w:val="center"/>
          </w:tcPr>
          <w:p w14:paraId="3E1E8262" w14:textId="48EA4F72" w:rsidR="00BD6B9E" w:rsidRPr="008F289A" w:rsidRDefault="00BD6B9E" w:rsidP="006566B3">
            <w:pPr>
              <w:rPr>
                <w:rFonts w:asciiTheme="majorHAnsi" w:hAnsiTheme="majorHAnsi"/>
                <w:sz w:val="20"/>
                <w:szCs w:val="20"/>
              </w:rPr>
            </w:pPr>
            <w:r w:rsidRPr="008F289A">
              <w:rPr>
                <w:rFonts w:asciiTheme="majorHAnsi" w:hAnsiTheme="majorHAnsi"/>
                <w:sz w:val="20"/>
                <w:szCs w:val="20"/>
              </w:rPr>
              <w:t xml:space="preserve">Achieved or </w:t>
            </w:r>
            <w:r w:rsidR="006566B3" w:rsidRPr="008F289A">
              <w:rPr>
                <w:rFonts w:asciiTheme="majorHAnsi" w:hAnsiTheme="majorHAnsi"/>
                <w:sz w:val="20"/>
                <w:szCs w:val="20"/>
              </w:rPr>
              <w:t xml:space="preserve">anticipated </w:t>
            </w:r>
            <w:r w:rsidRPr="008F289A">
              <w:rPr>
                <w:rFonts w:asciiTheme="majorHAnsi" w:hAnsiTheme="majorHAnsi"/>
                <w:sz w:val="20"/>
                <w:szCs w:val="20"/>
              </w:rPr>
              <w:t>gender benefits from the TA</w:t>
            </w:r>
          </w:p>
        </w:tc>
        <w:tc>
          <w:tcPr>
            <w:tcW w:w="6165" w:type="dxa"/>
            <w:shd w:val="clear" w:color="auto" w:fill="C6D9F1" w:themeFill="text2" w:themeFillTint="33"/>
          </w:tcPr>
          <w:p w14:paraId="337CAFE3" w14:textId="0D59AE33" w:rsidR="00BD6B9E" w:rsidRPr="00501BFD" w:rsidRDefault="00501BFD" w:rsidP="0006766F">
            <w:pPr>
              <w:rPr>
                <w:rFonts w:asciiTheme="majorHAnsi" w:hAnsiTheme="majorHAnsi"/>
                <w:sz w:val="20"/>
                <w:szCs w:val="20"/>
              </w:rPr>
            </w:pPr>
            <w:r w:rsidRPr="00501BFD">
              <w:rPr>
                <w:rFonts w:asciiTheme="majorHAnsi" w:hAnsiTheme="majorHAnsi"/>
                <w:sz w:val="20"/>
                <w:szCs w:val="20"/>
              </w:rPr>
              <w:t xml:space="preserve">In Kenya, as in many other countries in SSA, water investments have direct positive impacts on women's lives. Data from ASAL counties shows that inhabitants spend 1-2 hours daily for fetching water, a task which is for the most part undertaken by women. </w:t>
            </w:r>
            <w:r w:rsidR="00BF0742">
              <w:rPr>
                <w:rFonts w:asciiTheme="majorHAnsi" w:hAnsiTheme="majorHAnsi"/>
                <w:sz w:val="20"/>
                <w:szCs w:val="20"/>
              </w:rPr>
              <w:t>This TA</w:t>
            </w:r>
            <w:r w:rsidR="0006766F">
              <w:rPr>
                <w:rFonts w:asciiTheme="majorHAnsi" w:hAnsiTheme="majorHAnsi"/>
                <w:sz w:val="20"/>
                <w:szCs w:val="20"/>
              </w:rPr>
              <w:t>,</w:t>
            </w:r>
            <w:r w:rsidR="00BF0742">
              <w:rPr>
                <w:rFonts w:asciiTheme="majorHAnsi" w:hAnsiTheme="majorHAnsi"/>
                <w:sz w:val="20"/>
                <w:szCs w:val="20"/>
              </w:rPr>
              <w:t xml:space="preserve"> by contributing to i</w:t>
            </w:r>
            <w:r w:rsidRPr="00501BFD">
              <w:rPr>
                <w:rFonts w:asciiTheme="majorHAnsi" w:hAnsiTheme="majorHAnsi"/>
                <w:sz w:val="20"/>
                <w:szCs w:val="20"/>
              </w:rPr>
              <w:t>ncrease and improve access to water services is therefore fundamental to promoting</w:t>
            </w:r>
            <w:r w:rsidR="0006766F">
              <w:rPr>
                <w:rFonts w:asciiTheme="majorHAnsi" w:hAnsiTheme="majorHAnsi"/>
                <w:sz w:val="20"/>
                <w:szCs w:val="20"/>
              </w:rPr>
              <w:t xml:space="preserve"> gender equality in these areas. </w:t>
            </w:r>
            <w:proofErr w:type="gramStart"/>
            <w:r w:rsidR="0006766F">
              <w:rPr>
                <w:rFonts w:asciiTheme="majorHAnsi" w:hAnsiTheme="majorHAnsi"/>
                <w:sz w:val="20"/>
                <w:szCs w:val="20"/>
              </w:rPr>
              <w:t>This  would</w:t>
            </w:r>
            <w:proofErr w:type="gramEnd"/>
            <w:r w:rsidRPr="00501BFD">
              <w:rPr>
                <w:rFonts w:asciiTheme="majorHAnsi" w:hAnsiTheme="majorHAnsi"/>
                <w:sz w:val="20"/>
                <w:szCs w:val="20"/>
              </w:rPr>
              <w:t xml:space="preserve"> permit women to liberate time for e.g. income generating activities. Gender and youth </w:t>
            </w:r>
            <w:r>
              <w:rPr>
                <w:rFonts w:asciiTheme="majorHAnsi" w:hAnsiTheme="majorHAnsi"/>
                <w:sz w:val="20"/>
                <w:szCs w:val="20"/>
              </w:rPr>
              <w:t xml:space="preserve">were also </w:t>
            </w:r>
            <w:r w:rsidRPr="00501BFD">
              <w:rPr>
                <w:rFonts w:asciiTheme="majorHAnsi" w:hAnsiTheme="majorHAnsi"/>
                <w:sz w:val="20"/>
                <w:szCs w:val="20"/>
              </w:rPr>
              <w:t xml:space="preserve">taken into consideration in the social feasibility study (i.e. involvement of women </w:t>
            </w:r>
            <w:r>
              <w:rPr>
                <w:rFonts w:asciiTheme="majorHAnsi" w:hAnsiTheme="majorHAnsi"/>
                <w:sz w:val="20"/>
                <w:szCs w:val="20"/>
              </w:rPr>
              <w:t>in local water management etc.).</w:t>
            </w:r>
          </w:p>
        </w:tc>
      </w:tr>
      <w:tr w:rsidR="00BD6B9E" w:rsidRPr="008F289A" w14:paraId="5876C1B8" w14:textId="77777777" w:rsidTr="001D42A0">
        <w:tc>
          <w:tcPr>
            <w:tcW w:w="2835" w:type="dxa"/>
            <w:vAlign w:val="center"/>
          </w:tcPr>
          <w:p w14:paraId="77997821" w14:textId="02B73FA4" w:rsidR="00BD6B9E" w:rsidRPr="008F289A" w:rsidRDefault="00BD6B9E" w:rsidP="004216E6">
            <w:pPr>
              <w:rPr>
                <w:rFonts w:asciiTheme="majorHAnsi" w:hAnsiTheme="majorHAnsi"/>
                <w:sz w:val="20"/>
                <w:szCs w:val="20"/>
              </w:rPr>
            </w:pPr>
            <w:r w:rsidRPr="008F289A">
              <w:rPr>
                <w:rFonts w:asciiTheme="majorHAnsi" w:hAnsiTheme="majorHAnsi"/>
                <w:sz w:val="20"/>
                <w:szCs w:val="20"/>
              </w:rPr>
              <w:t xml:space="preserve">Achieved or </w:t>
            </w:r>
            <w:r w:rsidR="004216E6" w:rsidRPr="008F289A">
              <w:rPr>
                <w:rFonts w:asciiTheme="majorHAnsi" w:hAnsiTheme="majorHAnsi"/>
                <w:sz w:val="20"/>
                <w:szCs w:val="20"/>
              </w:rPr>
              <w:t>anticipated co-benefits from the TA</w:t>
            </w:r>
          </w:p>
        </w:tc>
        <w:tc>
          <w:tcPr>
            <w:tcW w:w="6165" w:type="dxa"/>
            <w:shd w:val="clear" w:color="auto" w:fill="C6D9F1" w:themeFill="text2" w:themeFillTint="33"/>
          </w:tcPr>
          <w:p w14:paraId="718E20D1" w14:textId="77777777" w:rsidR="0038104D" w:rsidRDefault="0038104D" w:rsidP="0038104D">
            <w:pPr>
              <w:rPr>
                <w:rFonts w:asciiTheme="majorHAnsi" w:hAnsiTheme="majorHAnsi"/>
                <w:sz w:val="20"/>
                <w:szCs w:val="20"/>
              </w:rPr>
            </w:pPr>
            <w:r>
              <w:rPr>
                <w:rFonts w:asciiTheme="majorHAnsi" w:hAnsiTheme="majorHAnsi"/>
                <w:sz w:val="20"/>
                <w:szCs w:val="20"/>
              </w:rPr>
              <w:t xml:space="preserve">In the long term co-benefits from this TA include: </w:t>
            </w:r>
          </w:p>
          <w:p w14:paraId="62C0C077" w14:textId="77777777" w:rsidR="0038104D" w:rsidRDefault="0038104D" w:rsidP="00CE4386">
            <w:pPr>
              <w:numPr>
                <w:ilvl w:val="0"/>
                <w:numId w:val="39"/>
              </w:numPr>
              <w:rPr>
                <w:rFonts w:asciiTheme="majorHAnsi" w:hAnsiTheme="majorHAnsi"/>
                <w:sz w:val="20"/>
                <w:szCs w:val="20"/>
              </w:rPr>
            </w:pPr>
            <w:r>
              <w:rPr>
                <w:rFonts w:asciiTheme="majorHAnsi" w:hAnsiTheme="majorHAnsi"/>
                <w:sz w:val="20"/>
                <w:szCs w:val="20"/>
              </w:rPr>
              <w:t xml:space="preserve">Promoting </w:t>
            </w:r>
            <w:r w:rsidRPr="0038104D">
              <w:rPr>
                <w:rFonts w:asciiTheme="majorHAnsi" w:hAnsiTheme="majorHAnsi"/>
                <w:sz w:val="20"/>
                <w:szCs w:val="20"/>
              </w:rPr>
              <w:t xml:space="preserve">sustainable water resource management </w:t>
            </w:r>
          </w:p>
          <w:p w14:paraId="4EDE9D35" w14:textId="0949795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creation of opportunities for income generating activities</w:t>
            </w:r>
          </w:p>
          <w:p w14:paraId="48A59474" w14:textId="7777777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 xml:space="preserve">Improved accessibility and quality of water services leading to </w:t>
            </w:r>
            <w:r w:rsidRPr="0038104D">
              <w:rPr>
                <w:rFonts w:asciiTheme="majorHAnsi" w:hAnsiTheme="majorHAnsi"/>
                <w:sz w:val="20"/>
                <w:szCs w:val="20"/>
              </w:rPr>
              <w:lastRenderedPageBreak/>
              <w:t>improved hygiene</w:t>
            </w:r>
          </w:p>
          <w:p w14:paraId="64430D96" w14:textId="6F14C8F1"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Improved accessibility and quality of water services lead</w:t>
            </w:r>
            <w:r>
              <w:rPr>
                <w:rFonts w:asciiTheme="majorHAnsi" w:hAnsiTheme="majorHAnsi"/>
                <w:sz w:val="20"/>
                <w:szCs w:val="20"/>
              </w:rPr>
              <w:t>ing</w:t>
            </w:r>
            <w:r w:rsidRPr="0038104D">
              <w:rPr>
                <w:rFonts w:asciiTheme="majorHAnsi" w:hAnsiTheme="majorHAnsi"/>
                <w:sz w:val="20"/>
                <w:szCs w:val="20"/>
              </w:rPr>
              <w:t xml:space="preserve"> to improved health</w:t>
            </w:r>
          </w:p>
          <w:p w14:paraId="3CD59FEE" w14:textId="7777777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Accessibility to water encouraging girl education opportunities in the ASAL areas and improving all aspects of livelihood including education.</w:t>
            </w:r>
          </w:p>
          <w:p w14:paraId="65CBC2A0" w14:textId="7777777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Liberating women to more productive economic activities</w:t>
            </w:r>
          </w:p>
          <w:p w14:paraId="610ADECD" w14:textId="7777777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 xml:space="preserve">Sustainable management of water resources through green climate-proofed technologies and sustainable finance mechanisms </w:t>
            </w:r>
          </w:p>
          <w:p w14:paraId="2D2F7EAA" w14:textId="77777777" w:rsidR="0038104D" w:rsidRDefault="0038104D" w:rsidP="0038104D">
            <w:pPr>
              <w:numPr>
                <w:ilvl w:val="0"/>
                <w:numId w:val="39"/>
              </w:numPr>
              <w:rPr>
                <w:rFonts w:asciiTheme="majorHAnsi" w:hAnsiTheme="majorHAnsi"/>
                <w:sz w:val="20"/>
                <w:szCs w:val="20"/>
              </w:rPr>
            </w:pPr>
            <w:r w:rsidRPr="0038104D">
              <w:rPr>
                <w:rFonts w:asciiTheme="majorHAnsi" w:hAnsiTheme="majorHAnsi"/>
                <w:sz w:val="20"/>
                <w:szCs w:val="20"/>
              </w:rPr>
              <w:t xml:space="preserve">less costly, reliable and sustainable energy for water management </w:t>
            </w:r>
          </w:p>
          <w:p w14:paraId="7EB9E671" w14:textId="3BA101AE"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bridgin</w:t>
            </w:r>
            <w:r w:rsidR="001039D1">
              <w:rPr>
                <w:rFonts w:asciiTheme="majorHAnsi" w:hAnsiTheme="majorHAnsi"/>
                <w:sz w:val="20"/>
                <w:szCs w:val="20"/>
              </w:rPr>
              <w:t>g</w:t>
            </w:r>
            <w:r w:rsidRPr="0038104D">
              <w:rPr>
                <w:rFonts w:asciiTheme="majorHAnsi" w:hAnsiTheme="majorHAnsi"/>
                <w:sz w:val="20"/>
                <w:szCs w:val="20"/>
              </w:rPr>
              <w:t xml:space="preserve"> the inequality gap with other nations</w:t>
            </w:r>
          </w:p>
          <w:p w14:paraId="50FE6C3B" w14:textId="77777777" w:rsidR="0038104D" w:rsidRDefault="0038104D" w:rsidP="00CE4386">
            <w:pPr>
              <w:numPr>
                <w:ilvl w:val="0"/>
                <w:numId w:val="39"/>
              </w:numPr>
              <w:rPr>
                <w:rFonts w:asciiTheme="majorHAnsi" w:hAnsiTheme="majorHAnsi"/>
                <w:sz w:val="20"/>
                <w:szCs w:val="20"/>
              </w:rPr>
            </w:pPr>
            <w:r w:rsidRPr="0038104D">
              <w:rPr>
                <w:rFonts w:asciiTheme="majorHAnsi" w:hAnsiTheme="majorHAnsi"/>
                <w:sz w:val="20"/>
                <w:szCs w:val="20"/>
              </w:rPr>
              <w:t>Assistance aims at improving water access and quality in poor urban settlements</w:t>
            </w:r>
          </w:p>
          <w:p w14:paraId="4BD6B046" w14:textId="77777777" w:rsidR="0038104D" w:rsidRDefault="0038104D" w:rsidP="0038104D">
            <w:pPr>
              <w:numPr>
                <w:ilvl w:val="0"/>
                <w:numId w:val="39"/>
              </w:numPr>
              <w:rPr>
                <w:rFonts w:asciiTheme="majorHAnsi" w:hAnsiTheme="majorHAnsi"/>
                <w:sz w:val="20"/>
                <w:szCs w:val="20"/>
              </w:rPr>
            </w:pPr>
            <w:r w:rsidRPr="0038104D">
              <w:rPr>
                <w:rFonts w:asciiTheme="majorHAnsi" w:hAnsiTheme="majorHAnsi"/>
                <w:sz w:val="20"/>
                <w:szCs w:val="20"/>
              </w:rPr>
              <w:t>Promotes sustainable water resource management</w:t>
            </w:r>
          </w:p>
          <w:p w14:paraId="60D5D1B8" w14:textId="77777777" w:rsidR="0038104D" w:rsidRDefault="0038104D" w:rsidP="0038104D">
            <w:pPr>
              <w:numPr>
                <w:ilvl w:val="0"/>
                <w:numId w:val="39"/>
              </w:numPr>
              <w:rPr>
                <w:rFonts w:asciiTheme="majorHAnsi" w:hAnsiTheme="majorHAnsi"/>
                <w:sz w:val="20"/>
                <w:szCs w:val="20"/>
              </w:rPr>
            </w:pPr>
            <w:r w:rsidRPr="0038104D">
              <w:rPr>
                <w:rFonts w:asciiTheme="majorHAnsi" w:hAnsiTheme="majorHAnsi"/>
                <w:sz w:val="20"/>
                <w:szCs w:val="20"/>
              </w:rPr>
              <w:t>Use of wind and solar power and climate-proofing of infrastructure</w:t>
            </w:r>
          </w:p>
          <w:p w14:paraId="2BAC2E95" w14:textId="77777777" w:rsidR="0038104D" w:rsidRDefault="0038104D" w:rsidP="0038104D">
            <w:pPr>
              <w:numPr>
                <w:ilvl w:val="0"/>
                <w:numId w:val="39"/>
              </w:numPr>
              <w:rPr>
                <w:rFonts w:asciiTheme="majorHAnsi" w:hAnsiTheme="majorHAnsi"/>
                <w:sz w:val="20"/>
                <w:szCs w:val="20"/>
              </w:rPr>
            </w:pPr>
            <w:r w:rsidRPr="0038104D">
              <w:rPr>
                <w:rFonts w:asciiTheme="majorHAnsi" w:hAnsiTheme="majorHAnsi"/>
                <w:sz w:val="20"/>
                <w:szCs w:val="20"/>
              </w:rPr>
              <w:t>Accessibility of water will</w:t>
            </w:r>
            <w:r>
              <w:rPr>
                <w:rFonts w:asciiTheme="majorHAnsi" w:hAnsiTheme="majorHAnsi"/>
                <w:sz w:val="20"/>
                <w:szCs w:val="20"/>
              </w:rPr>
              <w:t xml:space="preserve"> reduce water related conflicts and</w:t>
            </w:r>
            <w:r w:rsidRPr="0038104D">
              <w:rPr>
                <w:rFonts w:asciiTheme="majorHAnsi" w:hAnsiTheme="majorHAnsi"/>
                <w:sz w:val="20"/>
                <w:szCs w:val="20"/>
              </w:rPr>
              <w:t xml:space="preserve"> reduce inequalities </w:t>
            </w:r>
          </w:p>
          <w:p w14:paraId="55A28FE2" w14:textId="070CCE85" w:rsidR="00BD6B9E" w:rsidRPr="008F289A" w:rsidRDefault="0038104D" w:rsidP="0038104D">
            <w:pPr>
              <w:numPr>
                <w:ilvl w:val="0"/>
                <w:numId w:val="39"/>
              </w:numPr>
              <w:rPr>
                <w:rFonts w:asciiTheme="majorHAnsi" w:hAnsiTheme="majorHAnsi"/>
                <w:sz w:val="20"/>
                <w:szCs w:val="20"/>
              </w:rPr>
            </w:pPr>
            <w:r>
              <w:rPr>
                <w:rFonts w:asciiTheme="majorHAnsi" w:hAnsiTheme="majorHAnsi"/>
                <w:sz w:val="20"/>
                <w:szCs w:val="20"/>
              </w:rPr>
              <w:t xml:space="preserve">provide opportunities for </w:t>
            </w:r>
            <w:r w:rsidRPr="0038104D">
              <w:rPr>
                <w:rFonts w:asciiTheme="majorHAnsi" w:hAnsiTheme="majorHAnsi"/>
                <w:sz w:val="20"/>
                <w:szCs w:val="20"/>
              </w:rPr>
              <w:t>global partnership in sustainable development in the water sector.-</w:t>
            </w:r>
          </w:p>
        </w:tc>
      </w:tr>
      <w:tr w:rsidR="00BD6B9E" w:rsidRPr="008F289A" w14:paraId="614D17F2" w14:textId="77777777" w:rsidTr="001D42A0">
        <w:tc>
          <w:tcPr>
            <w:tcW w:w="2835" w:type="dxa"/>
            <w:vAlign w:val="center"/>
          </w:tcPr>
          <w:p w14:paraId="5EF289E8" w14:textId="152D057F" w:rsidR="00BD6B9E" w:rsidRPr="008F289A" w:rsidRDefault="000F7F63" w:rsidP="000F7F63">
            <w:pPr>
              <w:rPr>
                <w:rFonts w:asciiTheme="majorHAnsi" w:hAnsiTheme="majorHAnsi"/>
                <w:sz w:val="20"/>
                <w:szCs w:val="20"/>
              </w:rPr>
            </w:pPr>
            <w:r w:rsidRPr="008F289A">
              <w:rPr>
                <w:rFonts w:asciiTheme="majorHAnsi" w:hAnsiTheme="majorHAnsi"/>
                <w:sz w:val="20"/>
                <w:szCs w:val="20"/>
              </w:rPr>
              <w:lastRenderedPageBreak/>
              <w:t>Anticipated follow up activities and next steps</w:t>
            </w:r>
          </w:p>
        </w:tc>
        <w:tc>
          <w:tcPr>
            <w:tcW w:w="6165" w:type="dxa"/>
            <w:shd w:val="clear" w:color="auto" w:fill="C6D9F1" w:themeFill="text2" w:themeFillTint="33"/>
          </w:tcPr>
          <w:p w14:paraId="11E0829E" w14:textId="0F6D96ED" w:rsidR="00C60142" w:rsidRDefault="00C60142" w:rsidP="00C60142">
            <w:pPr>
              <w:rPr>
                <w:rFonts w:asciiTheme="majorHAnsi" w:hAnsiTheme="majorHAnsi"/>
                <w:sz w:val="20"/>
                <w:szCs w:val="20"/>
              </w:rPr>
            </w:pPr>
            <w:r>
              <w:rPr>
                <w:rFonts w:asciiTheme="majorHAnsi" w:hAnsiTheme="majorHAnsi"/>
                <w:sz w:val="20"/>
                <w:szCs w:val="20"/>
              </w:rPr>
              <w:t>The GCF concept note for the proposed programme '</w:t>
            </w:r>
            <w:r w:rsidRPr="00C60142">
              <w:rPr>
                <w:rFonts w:asciiTheme="majorHAnsi" w:hAnsiTheme="majorHAnsi"/>
                <w:sz w:val="20"/>
                <w:szCs w:val="20"/>
              </w:rPr>
              <w:t>Enhanced Access to Financing for Green Water and Sanitation Technologies in Kenya</w:t>
            </w:r>
            <w:r>
              <w:rPr>
                <w:rFonts w:asciiTheme="majorHAnsi" w:hAnsiTheme="majorHAnsi"/>
                <w:sz w:val="20"/>
                <w:szCs w:val="20"/>
              </w:rPr>
              <w:t xml:space="preserve">' will be finalized by </w:t>
            </w:r>
            <w:r w:rsidR="0038104D" w:rsidRPr="0038104D">
              <w:rPr>
                <w:rFonts w:asciiTheme="majorHAnsi" w:hAnsiTheme="majorHAnsi"/>
                <w:sz w:val="20"/>
                <w:szCs w:val="20"/>
              </w:rPr>
              <w:t xml:space="preserve">WSTF </w:t>
            </w:r>
            <w:r>
              <w:rPr>
                <w:rFonts w:asciiTheme="majorHAnsi" w:hAnsiTheme="majorHAnsi"/>
                <w:sz w:val="20"/>
                <w:szCs w:val="20"/>
              </w:rPr>
              <w:t xml:space="preserve">before </w:t>
            </w:r>
            <w:r w:rsidR="0038104D">
              <w:rPr>
                <w:rFonts w:asciiTheme="majorHAnsi" w:hAnsiTheme="majorHAnsi"/>
                <w:sz w:val="20"/>
                <w:szCs w:val="20"/>
              </w:rPr>
              <w:t>final submission</w:t>
            </w:r>
            <w:r w:rsidR="00BF0742">
              <w:rPr>
                <w:rFonts w:asciiTheme="majorHAnsi" w:hAnsiTheme="majorHAnsi"/>
                <w:sz w:val="20"/>
                <w:szCs w:val="20"/>
              </w:rPr>
              <w:t xml:space="preserve"> with support from GTC-K</w:t>
            </w:r>
            <w:r w:rsidR="0038104D">
              <w:rPr>
                <w:rFonts w:asciiTheme="majorHAnsi" w:hAnsiTheme="majorHAnsi"/>
                <w:sz w:val="20"/>
                <w:szCs w:val="20"/>
              </w:rPr>
              <w:t xml:space="preserve">. </w:t>
            </w:r>
            <w:r>
              <w:rPr>
                <w:rFonts w:asciiTheme="majorHAnsi" w:hAnsiTheme="majorHAnsi"/>
                <w:sz w:val="20"/>
                <w:szCs w:val="20"/>
              </w:rPr>
              <w:t>Based on the identified challenges deploying the targeted technologies (water pans, solar and wind pumping systems)</w:t>
            </w:r>
            <w:r w:rsidRPr="00C60142">
              <w:rPr>
                <w:rFonts w:asciiTheme="majorHAnsi" w:hAnsiTheme="majorHAnsi"/>
                <w:sz w:val="20"/>
                <w:szCs w:val="20"/>
              </w:rPr>
              <w:t xml:space="preserve"> </w:t>
            </w:r>
            <w:r>
              <w:rPr>
                <w:rFonts w:asciiTheme="majorHAnsi" w:hAnsiTheme="majorHAnsi"/>
                <w:sz w:val="20"/>
                <w:szCs w:val="20"/>
              </w:rPr>
              <w:t xml:space="preserve">the proposed programme </w:t>
            </w:r>
            <w:r w:rsidRPr="00C60142">
              <w:rPr>
                <w:rFonts w:asciiTheme="majorHAnsi" w:hAnsiTheme="majorHAnsi"/>
                <w:sz w:val="20"/>
                <w:szCs w:val="20"/>
              </w:rPr>
              <w:t>lay</w:t>
            </w:r>
            <w:r>
              <w:rPr>
                <w:rFonts w:asciiTheme="majorHAnsi" w:hAnsiTheme="majorHAnsi"/>
                <w:sz w:val="20"/>
                <w:szCs w:val="20"/>
              </w:rPr>
              <w:t>s</w:t>
            </w:r>
            <w:r w:rsidRPr="00C60142">
              <w:rPr>
                <w:rFonts w:asciiTheme="majorHAnsi" w:hAnsiTheme="majorHAnsi"/>
                <w:sz w:val="20"/>
                <w:szCs w:val="20"/>
              </w:rPr>
              <w:t xml:space="preserve"> the foundation for private participation by providing greater availability of credit for the private actors. </w:t>
            </w:r>
            <w:r>
              <w:rPr>
                <w:rFonts w:asciiTheme="majorHAnsi" w:hAnsiTheme="majorHAnsi"/>
                <w:sz w:val="20"/>
                <w:szCs w:val="20"/>
              </w:rPr>
              <w:t>By enabling p</w:t>
            </w:r>
            <w:r w:rsidRPr="00C60142">
              <w:rPr>
                <w:rFonts w:asciiTheme="majorHAnsi" w:hAnsiTheme="majorHAnsi"/>
                <w:sz w:val="20"/>
                <w:szCs w:val="20"/>
              </w:rPr>
              <w:t xml:space="preserve">rivate sector participation </w:t>
            </w:r>
            <w:r>
              <w:rPr>
                <w:rFonts w:asciiTheme="majorHAnsi" w:hAnsiTheme="majorHAnsi"/>
                <w:sz w:val="20"/>
                <w:szCs w:val="20"/>
              </w:rPr>
              <w:t xml:space="preserve">the programme </w:t>
            </w:r>
            <w:r w:rsidRPr="00C60142">
              <w:rPr>
                <w:rFonts w:asciiTheme="majorHAnsi" w:hAnsiTheme="majorHAnsi"/>
                <w:sz w:val="20"/>
                <w:szCs w:val="20"/>
              </w:rPr>
              <w:t xml:space="preserve">will enhance accountability, efficiency and </w:t>
            </w:r>
            <w:r w:rsidR="00A11CF0" w:rsidRPr="00C60142">
              <w:rPr>
                <w:rFonts w:asciiTheme="majorHAnsi" w:hAnsiTheme="majorHAnsi"/>
                <w:sz w:val="20"/>
                <w:szCs w:val="20"/>
              </w:rPr>
              <w:t>effectively</w:t>
            </w:r>
            <w:r w:rsidRPr="00C60142">
              <w:rPr>
                <w:rFonts w:asciiTheme="majorHAnsi" w:hAnsiTheme="majorHAnsi"/>
                <w:sz w:val="20"/>
                <w:szCs w:val="20"/>
              </w:rPr>
              <w:t xml:space="preserve"> of the water and sanitation business with higher chance of sustainability. The outcome of this programme will be increased climate resilience of water services and sanitation provision in marginalized and underserved areas and reduced CO2 emission from replacing traditional diesel based or grid connected water technologies to water efficient green technologies.</w:t>
            </w:r>
            <w:r>
              <w:rPr>
                <w:rFonts w:asciiTheme="majorHAnsi" w:hAnsiTheme="majorHAnsi"/>
                <w:sz w:val="20"/>
                <w:szCs w:val="20"/>
              </w:rPr>
              <w:t xml:space="preserve"> The key objectives are:</w:t>
            </w:r>
          </w:p>
          <w:p w14:paraId="05539B58" w14:textId="77777777" w:rsidR="00C60142" w:rsidRDefault="00C60142" w:rsidP="00C60142">
            <w:pPr>
              <w:rPr>
                <w:rFonts w:asciiTheme="majorHAnsi" w:hAnsiTheme="majorHAnsi"/>
                <w:sz w:val="20"/>
                <w:szCs w:val="20"/>
              </w:rPr>
            </w:pPr>
            <w:r w:rsidRPr="00C60142">
              <w:rPr>
                <w:rFonts w:asciiTheme="majorHAnsi" w:hAnsiTheme="majorHAnsi"/>
                <w:sz w:val="20"/>
                <w:szCs w:val="20"/>
              </w:rPr>
              <w:t xml:space="preserve">(a) improving access to financing for green water and sanitation technology projects; </w:t>
            </w:r>
          </w:p>
          <w:p w14:paraId="0B176C59" w14:textId="74EE9343" w:rsidR="00C60142" w:rsidRDefault="00C60142" w:rsidP="00C60142">
            <w:pPr>
              <w:rPr>
                <w:rFonts w:asciiTheme="majorHAnsi" w:hAnsiTheme="majorHAnsi"/>
                <w:sz w:val="20"/>
                <w:szCs w:val="20"/>
              </w:rPr>
            </w:pPr>
            <w:r w:rsidRPr="00C60142">
              <w:rPr>
                <w:rFonts w:asciiTheme="majorHAnsi" w:hAnsiTheme="majorHAnsi"/>
                <w:sz w:val="20"/>
                <w:szCs w:val="20"/>
              </w:rPr>
              <w:t>(b) increasing climate resilience of water supply and sanitation infrastructure in the most vulnerable communities</w:t>
            </w:r>
            <w:r>
              <w:rPr>
                <w:rFonts w:asciiTheme="majorHAnsi" w:hAnsiTheme="majorHAnsi"/>
                <w:sz w:val="20"/>
                <w:szCs w:val="20"/>
              </w:rPr>
              <w:t>;</w:t>
            </w:r>
            <w:r w:rsidRPr="00C60142">
              <w:rPr>
                <w:rFonts w:asciiTheme="majorHAnsi" w:hAnsiTheme="majorHAnsi"/>
                <w:sz w:val="20"/>
                <w:szCs w:val="20"/>
              </w:rPr>
              <w:t xml:space="preserve">  </w:t>
            </w:r>
          </w:p>
          <w:p w14:paraId="18DDDBBE" w14:textId="77777777" w:rsidR="00C60142" w:rsidRDefault="00C60142" w:rsidP="00C60142">
            <w:pPr>
              <w:rPr>
                <w:rFonts w:asciiTheme="majorHAnsi" w:hAnsiTheme="majorHAnsi"/>
                <w:sz w:val="20"/>
                <w:szCs w:val="20"/>
              </w:rPr>
            </w:pPr>
            <w:r w:rsidRPr="00C60142">
              <w:rPr>
                <w:rFonts w:asciiTheme="majorHAnsi" w:hAnsiTheme="majorHAnsi"/>
                <w:sz w:val="20"/>
                <w:szCs w:val="20"/>
              </w:rPr>
              <w:t>(c) Establishing business support infrastructure for green water and sanit</w:t>
            </w:r>
            <w:r>
              <w:rPr>
                <w:rFonts w:asciiTheme="majorHAnsi" w:hAnsiTheme="majorHAnsi"/>
                <w:sz w:val="20"/>
                <w:szCs w:val="20"/>
              </w:rPr>
              <w:t>ation technology projects;</w:t>
            </w:r>
            <w:r w:rsidRPr="00C60142">
              <w:rPr>
                <w:rFonts w:asciiTheme="majorHAnsi" w:hAnsiTheme="majorHAnsi"/>
                <w:sz w:val="20"/>
                <w:szCs w:val="20"/>
              </w:rPr>
              <w:t xml:space="preserve"> </w:t>
            </w:r>
          </w:p>
          <w:p w14:paraId="19A16FDC" w14:textId="11EBA9CD" w:rsidR="00BD6B9E" w:rsidRPr="008F289A" w:rsidRDefault="00C60142" w:rsidP="00C60142">
            <w:pPr>
              <w:rPr>
                <w:rFonts w:asciiTheme="majorHAnsi" w:hAnsiTheme="majorHAnsi"/>
                <w:sz w:val="20"/>
                <w:szCs w:val="20"/>
              </w:rPr>
            </w:pPr>
            <w:r w:rsidRPr="00C60142">
              <w:rPr>
                <w:rFonts w:asciiTheme="majorHAnsi" w:hAnsiTheme="majorHAnsi"/>
                <w:sz w:val="20"/>
                <w:szCs w:val="20"/>
              </w:rPr>
              <w:t xml:space="preserve">(d) </w:t>
            </w:r>
            <w:proofErr w:type="gramStart"/>
            <w:r w:rsidRPr="00C60142">
              <w:rPr>
                <w:rFonts w:asciiTheme="majorHAnsi" w:hAnsiTheme="majorHAnsi"/>
                <w:sz w:val="20"/>
                <w:szCs w:val="20"/>
              </w:rPr>
              <w:t>strengthening</w:t>
            </w:r>
            <w:proofErr w:type="gramEnd"/>
            <w:r w:rsidRPr="00C60142">
              <w:rPr>
                <w:rFonts w:asciiTheme="majorHAnsi" w:hAnsiTheme="majorHAnsi"/>
                <w:sz w:val="20"/>
                <w:szCs w:val="20"/>
              </w:rPr>
              <w:t xml:space="preserve"> capacity building programme for water and sanitation technology professionals and raise public awareness. </w:t>
            </w:r>
            <w:r>
              <w:rPr>
                <w:rFonts w:asciiTheme="majorHAnsi" w:hAnsiTheme="majorHAnsi"/>
                <w:sz w:val="20"/>
                <w:szCs w:val="20"/>
              </w:rPr>
              <w:t xml:space="preserve"> </w:t>
            </w:r>
          </w:p>
        </w:tc>
      </w:tr>
    </w:tbl>
    <w:p w14:paraId="72A5DECD" w14:textId="77777777" w:rsidR="00EC0C6F" w:rsidRPr="0097765C" w:rsidRDefault="00EC0C6F" w:rsidP="001D42A0">
      <w:pPr>
        <w:spacing w:after="0"/>
        <w:rPr>
          <w:rFonts w:asciiTheme="majorHAnsi" w:hAnsiTheme="majorHAnsi"/>
          <w:b/>
          <w:sz w:val="22"/>
          <w:szCs w:val="22"/>
        </w:rPr>
      </w:pPr>
    </w:p>
    <w:p w14:paraId="06D09E0B" w14:textId="28C063EC" w:rsidR="00F301B4" w:rsidRPr="008F289A" w:rsidRDefault="00F301B4" w:rsidP="008F289A">
      <w:pPr>
        <w:pStyle w:val="ListParagraph"/>
        <w:numPr>
          <w:ilvl w:val="0"/>
          <w:numId w:val="15"/>
        </w:numPr>
        <w:spacing w:after="0"/>
        <w:rPr>
          <w:rFonts w:asciiTheme="majorHAnsi" w:hAnsiTheme="majorHAnsi"/>
          <w:b/>
        </w:rPr>
      </w:pPr>
      <w:r w:rsidRPr="008F289A">
        <w:rPr>
          <w:rFonts w:asciiTheme="majorHAnsi" w:hAnsiTheme="majorHAnsi"/>
          <w:b/>
        </w:rPr>
        <w:t>Lessons learnt</w:t>
      </w:r>
    </w:p>
    <w:p w14:paraId="34BE3045" w14:textId="32EF84E1" w:rsidR="00410B93" w:rsidRPr="008F289A" w:rsidRDefault="00DB3688" w:rsidP="00410B93">
      <w:pPr>
        <w:pStyle w:val="CommentText"/>
        <w:rPr>
          <w:rFonts w:asciiTheme="majorHAnsi" w:hAnsiTheme="majorHAnsi"/>
          <w:i/>
          <w:sz w:val="22"/>
          <w:szCs w:val="22"/>
        </w:rPr>
      </w:pPr>
      <w:r w:rsidRPr="00DB3688">
        <w:rPr>
          <w:rFonts w:asciiTheme="majorHAnsi" w:hAnsiTheme="majorHAnsi"/>
          <w:i/>
          <w:sz w:val="22"/>
          <w:szCs w:val="22"/>
          <w:u w:val="single"/>
        </w:rPr>
        <w:t>Instruction</w:t>
      </w:r>
      <w:r w:rsidRPr="00DB3688">
        <w:rPr>
          <w:rFonts w:asciiTheme="majorHAnsi" w:hAnsiTheme="majorHAnsi"/>
          <w:i/>
          <w:sz w:val="22"/>
          <w:szCs w:val="22"/>
        </w:rPr>
        <w:t xml:space="preserve">: </w:t>
      </w:r>
      <w:r w:rsidR="00410B93" w:rsidRPr="008F289A">
        <w:rPr>
          <w:rFonts w:asciiTheme="majorHAnsi" w:hAnsiTheme="majorHAnsi"/>
          <w:i/>
          <w:sz w:val="22"/>
          <w:szCs w:val="22"/>
        </w:rPr>
        <w:t>Per lesson, indicate which stakeholders would benefit most from what you have learned. In formulating your lessons, see them as recommendations for those that will be put in a similar situation like yourselves in the future. What would they need to do (or not do) based on your learning?</w:t>
      </w:r>
      <w:r w:rsidRPr="008F289A">
        <w:rPr>
          <w:rFonts w:asciiTheme="majorHAnsi" w:hAnsiTheme="majorHAnsi"/>
          <w:i/>
          <w:sz w:val="22"/>
          <w:szCs w:val="22"/>
        </w:rPr>
        <w:t xml:space="preserve"> This will enable CTCN to incorporate your lessons in other technical assistances.</w:t>
      </w:r>
    </w:p>
    <w:tbl>
      <w:tblPr>
        <w:tblStyle w:val="TableGrid"/>
        <w:tblW w:w="8182" w:type="dxa"/>
        <w:tblInd w:w="108" w:type="dxa"/>
        <w:tblLook w:val="04A0" w:firstRow="1" w:lastRow="0" w:firstColumn="1" w:lastColumn="0" w:noHBand="0" w:noVBand="1"/>
      </w:tblPr>
      <w:tblGrid>
        <w:gridCol w:w="2694"/>
        <w:gridCol w:w="2835"/>
        <w:gridCol w:w="2653"/>
      </w:tblGrid>
      <w:tr w:rsidR="00410B93" w:rsidRPr="008F289A" w14:paraId="3A092432" w14:textId="77777777" w:rsidTr="008F289A">
        <w:tc>
          <w:tcPr>
            <w:tcW w:w="2694" w:type="dxa"/>
            <w:vAlign w:val="center"/>
          </w:tcPr>
          <w:p w14:paraId="3ECFCC91" w14:textId="77777777" w:rsidR="00410B93" w:rsidRPr="008F289A" w:rsidRDefault="00410B93" w:rsidP="00410B93">
            <w:pPr>
              <w:pStyle w:val="CommentText"/>
              <w:rPr>
                <w:rFonts w:asciiTheme="majorHAnsi" w:hAnsiTheme="majorHAnsi"/>
                <w:sz w:val="20"/>
                <w:szCs w:val="20"/>
              </w:rPr>
            </w:pPr>
          </w:p>
        </w:tc>
        <w:tc>
          <w:tcPr>
            <w:tcW w:w="2835" w:type="dxa"/>
            <w:shd w:val="clear" w:color="auto" w:fill="C6D9F1" w:themeFill="text2" w:themeFillTint="33"/>
          </w:tcPr>
          <w:p w14:paraId="44E7A307" w14:textId="7BB26897" w:rsidR="00410B93" w:rsidRPr="008F289A" w:rsidRDefault="00410B93" w:rsidP="008F289A">
            <w:pPr>
              <w:rPr>
                <w:rFonts w:asciiTheme="majorHAnsi" w:eastAsia="Times New Roman" w:hAnsiTheme="majorHAnsi" w:cs="Times New Roman"/>
                <w:b/>
                <w:sz w:val="20"/>
                <w:szCs w:val="20"/>
                <w:lang w:eastAsia="en-US"/>
              </w:rPr>
            </w:pPr>
            <w:r w:rsidRPr="008F289A">
              <w:rPr>
                <w:rFonts w:asciiTheme="majorHAnsi" w:eastAsia="Times New Roman" w:hAnsiTheme="majorHAnsi" w:cs="Times New Roman"/>
                <w:b/>
                <w:sz w:val="20"/>
                <w:szCs w:val="20"/>
                <w:lang w:eastAsia="en-US"/>
              </w:rPr>
              <w:t>Lessons learnt</w:t>
            </w:r>
          </w:p>
        </w:tc>
        <w:tc>
          <w:tcPr>
            <w:tcW w:w="2653" w:type="dxa"/>
            <w:shd w:val="clear" w:color="auto" w:fill="C6D9F1" w:themeFill="text2" w:themeFillTint="33"/>
          </w:tcPr>
          <w:p w14:paraId="056620E8" w14:textId="51FA9227" w:rsidR="00410B93" w:rsidRPr="008F289A" w:rsidRDefault="00410B93" w:rsidP="008F289A">
            <w:pPr>
              <w:rPr>
                <w:rFonts w:asciiTheme="majorHAnsi" w:eastAsia="Times New Roman" w:hAnsiTheme="majorHAnsi" w:cs="Times New Roman"/>
                <w:b/>
                <w:sz w:val="20"/>
                <w:szCs w:val="20"/>
                <w:lang w:eastAsia="en-US"/>
              </w:rPr>
            </w:pPr>
            <w:r w:rsidRPr="008F289A">
              <w:rPr>
                <w:rFonts w:asciiTheme="majorHAnsi" w:eastAsia="Times New Roman" w:hAnsiTheme="majorHAnsi" w:cs="Times New Roman"/>
                <w:b/>
                <w:sz w:val="20"/>
                <w:szCs w:val="20"/>
                <w:lang w:eastAsia="en-US"/>
              </w:rPr>
              <w:t>Recommendations</w:t>
            </w:r>
          </w:p>
        </w:tc>
      </w:tr>
      <w:tr w:rsidR="00410B93" w:rsidRPr="008F289A" w14:paraId="5AD6E41D" w14:textId="47943F96" w:rsidTr="008F289A">
        <w:tc>
          <w:tcPr>
            <w:tcW w:w="2694" w:type="dxa"/>
            <w:vAlign w:val="center"/>
          </w:tcPr>
          <w:p w14:paraId="5B72871F" w14:textId="452D0A2B" w:rsidR="00410B93" w:rsidRPr="008F289A" w:rsidRDefault="007F6567" w:rsidP="008F289A">
            <w:pPr>
              <w:pStyle w:val="CommentText"/>
              <w:rPr>
                <w:rFonts w:asciiTheme="majorHAnsi" w:hAnsiTheme="majorHAnsi"/>
                <w:sz w:val="20"/>
                <w:szCs w:val="20"/>
              </w:rPr>
            </w:pPr>
            <w:r w:rsidRPr="008F289A">
              <w:rPr>
                <w:rFonts w:asciiTheme="majorHAnsi" w:hAnsiTheme="majorHAnsi"/>
                <w:sz w:val="20"/>
                <w:szCs w:val="20"/>
              </w:rPr>
              <w:t>Lessons learnt in the are</w:t>
            </w:r>
            <w:r w:rsidR="00DB3688" w:rsidRPr="008F289A">
              <w:rPr>
                <w:rFonts w:asciiTheme="majorHAnsi" w:hAnsiTheme="majorHAnsi"/>
                <w:sz w:val="20"/>
                <w:szCs w:val="20"/>
              </w:rPr>
              <w:t xml:space="preserve">a of </w:t>
            </w:r>
            <w:r w:rsidR="00DB3688" w:rsidRPr="008F289A">
              <w:rPr>
                <w:rFonts w:asciiTheme="majorHAnsi" w:hAnsiTheme="majorHAnsi"/>
                <w:sz w:val="20"/>
                <w:szCs w:val="20"/>
              </w:rPr>
              <w:lastRenderedPageBreak/>
              <w:t>the TA</w:t>
            </w:r>
          </w:p>
          <w:p w14:paraId="4E8E7D53" w14:textId="464014A2" w:rsidR="00410B93" w:rsidRPr="008F289A" w:rsidRDefault="00DB3688" w:rsidP="008F289A">
            <w:pPr>
              <w:pStyle w:val="CommentText"/>
              <w:rPr>
                <w:sz w:val="20"/>
                <w:szCs w:val="20"/>
              </w:rPr>
            </w:pPr>
            <w:r w:rsidRPr="008F289A">
              <w:rPr>
                <w:rFonts w:asciiTheme="majorHAnsi" w:hAnsiTheme="majorHAnsi"/>
                <w:i/>
                <w:sz w:val="20"/>
                <w:szCs w:val="20"/>
              </w:rPr>
              <w:t>Instructions: Indicate</w:t>
            </w:r>
            <w:r w:rsidR="007F6567" w:rsidRPr="008F289A">
              <w:rPr>
                <w:rFonts w:asciiTheme="majorHAnsi" w:hAnsiTheme="majorHAnsi"/>
                <w:i/>
                <w:sz w:val="20"/>
                <w:szCs w:val="20"/>
              </w:rPr>
              <w:t xml:space="preserve"> e</w:t>
            </w:r>
            <w:r w:rsidR="007F6567" w:rsidRPr="008F289A">
              <w:rPr>
                <w:rFonts w:asciiTheme="majorHAnsi" w:eastAsia="Times New Roman" w:hAnsiTheme="majorHAnsi" w:cs="Times New Roman"/>
                <w:i/>
                <w:sz w:val="20"/>
                <w:szCs w:val="20"/>
                <w:lang w:eastAsia="en-US"/>
              </w:rPr>
              <w:t>ssential</w:t>
            </w:r>
            <w:r w:rsidRPr="008F289A">
              <w:rPr>
                <w:rFonts w:asciiTheme="majorHAnsi" w:eastAsia="Times New Roman" w:hAnsiTheme="majorHAnsi" w:cs="Times New Roman"/>
                <w:i/>
                <w:sz w:val="20"/>
                <w:szCs w:val="20"/>
                <w:lang w:eastAsia="en-US"/>
              </w:rPr>
              <w:t xml:space="preserve"> factors contributing to successful implementation, as well as specific challenges. Recommendations include </w:t>
            </w:r>
            <w:r w:rsidRPr="008F289A">
              <w:rPr>
                <w:rFonts w:asciiTheme="majorHAnsi" w:eastAsia="Times New Roman" w:hAnsiTheme="majorHAnsi" w:cs="Times New Roman"/>
                <w:i/>
                <w:sz w:val="20"/>
                <w:szCs w:val="20"/>
              </w:rPr>
              <w:t>considerations</w:t>
            </w:r>
            <w:r w:rsidR="007F6567" w:rsidRPr="008F289A">
              <w:rPr>
                <w:rFonts w:asciiTheme="majorHAnsi" w:eastAsia="Times New Roman" w:hAnsiTheme="majorHAnsi" w:cs="Times New Roman"/>
                <w:i/>
                <w:sz w:val="20"/>
                <w:szCs w:val="20"/>
              </w:rPr>
              <w:t xml:space="preserve"> on what</w:t>
            </w:r>
            <w:r w:rsidRPr="008F289A">
              <w:rPr>
                <w:rFonts w:asciiTheme="majorHAnsi" w:eastAsia="Times New Roman" w:hAnsiTheme="majorHAnsi" w:cs="Times New Roman"/>
                <w:i/>
                <w:sz w:val="20"/>
                <w:szCs w:val="20"/>
              </w:rPr>
              <w:t xml:space="preserve"> would need to be in place</w:t>
            </w:r>
            <w:r w:rsidR="007F6567" w:rsidRPr="008F289A">
              <w:rPr>
                <w:rFonts w:asciiTheme="majorHAnsi" w:eastAsia="Times New Roman" w:hAnsiTheme="majorHAnsi" w:cs="Times New Roman"/>
                <w:i/>
                <w:sz w:val="20"/>
                <w:szCs w:val="20"/>
              </w:rPr>
              <w:t xml:space="preserve"> for increasing success of similar efforts</w:t>
            </w:r>
            <w:r w:rsidRPr="008F289A">
              <w:rPr>
                <w:rFonts w:asciiTheme="majorHAnsi" w:eastAsia="Times New Roman" w:hAnsiTheme="majorHAnsi" w:cs="Times New Roman"/>
                <w:i/>
                <w:sz w:val="20"/>
                <w:szCs w:val="20"/>
              </w:rPr>
              <w:t xml:space="preserve"> (i.e. regulatory, legal, stakeholders, communication, etc.)</w:t>
            </w:r>
          </w:p>
        </w:tc>
        <w:tc>
          <w:tcPr>
            <w:tcW w:w="2835" w:type="dxa"/>
            <w:shd w:val="clear" w:color="auto" w:fill="C6D9F1" w:themeFill="text2" w:themeFillTint="33"/>
          </w:tcPr>
          <w:p w14:paraId="7BE7FBCD" w14:textId="7616F134" w:rsidR="00EC37BC" w:rsidRDefault="00EC37BC" w:rsidP="00EC37BC">
            <w:pPr>
              <w:pStyle w:val="ListParagraph"/>
              <w:ind w:left="0"/>
              <w:rPr>
                <w:rFonts w:asciiTheme="majorHAnsi" w:hAnsiTheme="majorHAnsi"/>
                <w:sz w:val="20"/>
                <w:szCs w:val="20"/>
                <w:lang w:val="en-GB"/>
              </w:rPr>
            </w:pPr>
            <w:r>
              <w:rPr>
                <w:rFonts w:asciiTheme="majorHAnsi" w:hAnsiTheme="majorHAnsi"/>
                <w:sz w:val="20"/>
                <w:szCs w:val="20"/>
                <w:lang w:val="en-GB"/>
              </w:rPr>
              <w:lastRenderedPageBreak/>
              <w:t xml:space="preserve">In the area of the technologies </w:t>
            </w:r>
            <w:r>
              <w:rPr>
                <w:rFonts w:asciiTheme="majorHAnsi" w:hAnsiTheme="majorHAnsi"/>
                <w:sz w:val="20"/>
                <w:szCs w:val="20"/>
                <w:lang w:val="en-GB"/>
              </w:rPr>
              <w:lastRenderedPageBreak/>
              <w:t>selected under the TA following conclusions were drawn based on the different analyses:</w:t>
            </w:r>
          </w:p>
          <w:p w14:paraId="0D209A06" w14:textId="77777777" w:rsidR="00EC37BC" w:rsidRDefault="00EC37BC" w:rsidP="00EC37BC">
            <w:pPr>
              <w:pStyle w:val="ListParagraph"/>
              <w:numPr>
                <w:ilvl w:val="0"/>
                <w:numId w:val="39"/>
              </w:numPr>
              <w:rPr>
                <w:rFonts w:asciiTheme="majorHAnsi" w:hAnsiTheme="majorHAnsi"/>
                <w:sz w:val="20"/>
                <w:szCs w:val="20"/>
              </w:rPr>
            </w:pPr>
            <w:r>
              <w:rPr>
                <w:rFonts w:asciiTheme="majorHAnsi" w:hAnsiTheme="majorHAnsi"/>
                <w:sz w:val="20"/>
                <w:szCs w:val="20"/>
              </w:rPr>
              <w:t>S</w:t>
            </w:r>
            <w:r w:rsidRPr="00EC37BC">
              <w:rPr>
                <w:rFonts w:asciiTheme="majorHAnsi" w:hAnsiTheme="majorHAnsi"/>
                <w:sz w:val="20"/>
                <w:szCs w:val="20"/>
              </w:rPr>
              <w:t>mall capacity of water pans (10,000-30,000 m3) and solar systems (less than 5 kw)</w:t>
            </w:r>
          </w:p>
          <w:p w14:paraId="2416A573"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Poor design, management and high siltation of water pans</w:t>
            </w:r>
          </w:p>
          <w:p w14:paraId="20A7A2F5"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Limited experience on small wind turbines</w:t>
            </w:r>
          </w:p>
          <w:p w14:paraId="0F654594"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Low capital investment limits technology type and capacity</w:t>
            </w:r>
          </w:p>
          <w:p w14:paraId="4039563F"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 xml:space="preserve">Limited skills and attention for operating and managing rural and </w:t>
            </w:r>
            <w:proofErr w:type="spellStart"/>
            <w:r w:rsidRPr="00EC37BC">
              <w:rPr>
                <w:rFonts w:asciiTheme="majorHAnsi" w:hAnsiTheme="majorHAnsi"/>
                <w:sz w:val="20"/>
                <w:szCs w:val="20"/>
              </w:rPr>
              <w:t>peri</w:t>
            </w:r>
            <w:proofErr w:type="spellEnd"/>
            <w:r w:rsidRPr="00EC37BC">
              <w:rPr>
                <w:rFonts w:asciiTheme="majorHAnsi" w:hAnsiTheme="majorHAnsi"/>
                <w:sz w:val="20"/>
                <w:szCs w:val="20"/>
              </w:rPr>
              <w:t>-urban supply systems</w:t>
            </w:r>
          </w:p>
          <w:p w14:paraId="6925511C" w14:textId="77777777" w:rsidR="00EC37BC" w:rsidRDefault="00EC37BC" w:rsidP="00CE4386">
            <w:pPr>
              <w:pStyle w:val="ListParagraph"/>
              <w:numPr>
                <w:ilvl w:val="0"/>
                <w:numId w:val="39"/>
              </w:numPr>
              <w:rPr>
                <w:rFonts w:asciiTheme="majorHAnsi" w:hAnsiTheme="majorHAnsi"/>
                <w:sz w:val="20"/>
                <w:szCs w:val="20"/>
              </w:rPr>
            </w:pPr>
            <w:r w:rsidRPr="00EC37BC">
              <w:rPr>
                <w:rFonts w:asciiTheme="majorHAnsi" w:hAnsiTheme="majorHAnsi"/>
                <w:sz w:val="20"/>
                <w:szCs w:val="20"/>
              </w:rPr>
              <w:t>Rural water supplies are mainly run by communities, lacking knowledge on management, operation and maintenance</w:t>
            </w:r>
          </w:p>
          <w:p w14:paraId="202C1480"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Micro grids are being enabled through use of solar for water distribution, creating potential revenues for operator businesses</w:t>
            </w:r>
          </w:p>
          <w:p w14:paraId="621A8AC2"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Various private players are already operating solar systems, but often in an informal manner</w:t>
            </w:r>
          </w:p>
          <w:p w14:paraId="18E45B7E" w14:textId="4E34FEA9" w:rsidR="00EC37BC" w:rsidRP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Some innovative PPP models have been trialed</w:t>
            </w:r>
          </w:p>
          <w:p w14:paraId="4B6ACA12" w14:textId="3D177453" w:rsidR="00410B93" w:rsidRPr="008F289A" w:rsidRDefault="00410B93" w:rsidP="00EC37BC">
            <w:pPr>
              <w:pStyle w:val="ListParagraph"/>
              <w:ind w:left="0"/>
              <w:rPr>
                <w:rFonts w:asciiTheme="majorHAnsi" w:hAnsiTheme="majorHAnsi"/>
                <w:sz w:val="20"/>
                <w:szCs w:val="20"/>
              </w:rPr>
            </w:pPr>
          </w:p>
        </w:tc>
        <w:tc>
          <w:tcPr>
            <w:tcW w:w="2653" w:type="dxa"/>
            <w:shd w:val="clear" w:color="auto" w:fill="C6D9F1" w:themeFill="text2" w:themeFillTint="33"/>
          </w:tcPr>
          <w:p w14:paraId="20E99C67" w14:textId="3D98A94B" w:rsidR="00EC37BC" w:rsidRDefault="00EC37BC" w:rsidP="00EC37BC">
            <w:pPr>
              <w:pStyle w:val="ListParagraph"/>
              <w:ind w:left="0"/>
              <w:rPr>
                <w:rFonts w:asciiTheme="majorHAnsi" w:hAnsiTheme="majorHAnsi"/>
                <w:sz w:val="20"/>
                <w:szCs w:val="20"/>
              </w:rPr>
            </w:pPr>
            <w:r>
              <w:rPr>
                <w:rFonts w:asciiTheme="majorHAnsi" w:hAnsiTheme="majorHAnsi"/>
                <w:sz w:val="20"/>
                <w:szCs w:val="20"/>
              </w:rPr>
              <w:lastRenderedPageBreak/>
              <w:t xml:space="preserve">Key recommendations from </w:t>
            </w:r>
            <w:r>
              <w:rPr>
                <w:rFonts w:asciiTheme="majorHAnsi" w:hAnsiTheme="majorHAnsi"/>
                <w:sz w:val="20"/>
                <w:szCs w:val="20"/>
              </w:rPr>
              <w:lastRenderedPageBreak/>
              <w:t xml:space="preserve">the different deliverables of the current TA include: </w:t>
            </w:r>
          </w:p>
          <w:p w14:paraId="3D21EBF7"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Rethink community management arrangements for water systems</w:t>
            </w:r>
          </w:p>
          <w:p w14:paraId="596646AF" w14:textId="1289747A"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Cluster technology to ease management and O&amp;M services</w:t>
            </w:r>
          </w:p>
          <w:p w14:paraId="030794E8" w14:textId="77777777" w:rsidR="00BF0742" w:rsidRDefault="00BF0742" w:rsidP="00BF0742">
            <w:pPr>
              <w:pStyle w:val="ListParagraph"/>
              <w:numPr>
                <w:ilvl w:val="0"/>
                <w:numId w:val="39"/>
              </w:numPr>
              <w:rPr>
                <w:rFonts w:asciiTheme="majorHAnsi" w:hAnsiTheme="majorHAnsi"/>
                <w:sz w:val="20"/>
                <w:szCs w:val="20"/>
              </w:rPr>
            </w:pPr>
            <w:r w:rsidRPr="00BF0742">
              <w:rPr>
                <w:rFonts w:asciiTheme="majorHAnsi" w:hAnsiTheme="majorHAnsi"/>
                <w:sz w:val="20"/>
                <w:szCs w:val="20"/>
              </w:rPr>
              <w:t>In order to meet financing and of operation and maintenance costs in the water services sector, collection of user fees must be increased and non-revenue water (NRW) reduced. This requires an improvement of infrastructure and a professionalization of services.</w:t>
            </w:r>
          </w:p>
          <w:p w14:paraId="43B28D41" w14:textId="77777777" w:rsidR="00EC37BC" w:rsidRDefault="00EC37BC" w:rsidP="00EC37BC">
            <w:pPr>
              <w:pStyle w:val="ListParagraph"/>
              <w:numPr>
                <w:ilvl w:val="0"/>
                <w:numId w:val="39"/>
              </w:numPr>
              <w:rPr>
                <w:rFonts w:asciiTheme="majorHAnsi" w:hAnsiTheme="majorHAnsi"/>
                <w:sz w:val="20"/>
                <w:szCs w:val="20"/>
              </w:rPr>
            </w:pPr>
            <w:r w:rsidRPr="00EC37BC">
              <w:rPr>
                <w:rFonts w:asciiTheme="majorHAnsi" w:hAnsiTheme="majorHAnsi"/>
                <w:sz w:val="20"/>
                <w:szCs w:val="20"/>
              </w:rPr>
              <w:t>Increase project planning support</w:t>
            </w:r>
            <w:r>
              <w:rPr>
                <w:rFonts w:asciiTheme="majorHAnsi" w:hAnsiTheme="majorHAnsi"/>
                <w:sz w:val="20"/>
                <w:szCs w:val="20"/>
              </w:rPr>
              <w:t>'</w:t>
            </w:r>
          </w:p>
          <w:p w14:paraId="1D582846" w14:textId="375918EA" w:rsidR="00410B93" w:rsidRPr="00227646" w:rsidRDefault="00EC37BC" w:rsidP="00EC37BC">
            <w:pPr>
              <w:pStyle w:val="ListParagraph"/>
              <w:numPr>
                <w:ilvl w:val="0"/>
                <w:numId w:val="39"/>
              </w:numPr>
              <w:rPr>
                <w:rFonts w:asciiTheme="majorHAnsi" w:eastAsia="Times New Roman" w:hAnsiTheme="majorHAnsi" w:cs="Times New Roman"/>
                <w:sz w:val="20"/>
                <w:szCs w:val="20"/>
              </w:rPr>
            </w:pPr>
            <w:r w:rsidRPr="00EC37BC">
              <w:rPr>
                <w:rFonts w:asciiTheme="majorHAnsi" w:hAnsiTheme="majorHAnsi"/>
                <w:sz w:val="20"/>
                <w:szCs w:val="20"/>
              </w:rPr>
              <w:t>Enhance post implementation support and capacity development at all levels</w:t>
            </w:r>
          </w:p>
        </w:tc>
      </w:tr>
      <w:tr w:rsidR="00410B93" w:rsidRPr="008F289A" w14:paraId="48B7BFB7" w14:textId="5A0DC38B" w:rsidTr="008F289A">
        <w:tc>
          <w:tcPr>
            <w:tcW w:w="2694" w:type="dxa"/>
            <w:vAlign w:val="center"/>
          </w:tcPr>
          <w:p w14:paraId="4456C91F" w14:textId="5743B6C7" w:rsidR="007F6567" w:rsidRPr="008F289A" w:rsidRDefault="007F6567" w:rsidP="008F289A">
            <w:pPr>
              <w:pStyle w:val="CommentText"/>
              <w:rPr>
                <w:rFonts w:asciiTheme="majorHAnsi" w:hAnsiTheme="majorHAnsi"/>
                <w:sz w:val="20"/>
                <w:szCs w:val="20"/>
              </w:rPr>
            </w:pPr>
            <w:r w:rsidRPr="008F289A">
              <w:rPr>
                <w:rFonts w:asciiTheme="majorHAnsi" w:hAnsiTheme="majorHAnsi"/>
                <w:sz w:val="20"/>
                <w:szCs w:val="20"/>
              </w:rPr>
              <w:lastRenderedPageBreak/>
              <w:t>Lessons learnt related to climate technology transfer</w:t>
            </w:r>
          </w:p>
          <w:p w14:paraId="78BF9F0A" w14:textId="6A452E14" w:rsidR="007F6567" w:rsidRPr="008F289A" w:rsidRDefault="007F6567" w:rsidP="008F289A">
            <w:pPr>
              <w:pStyle w:val="CommentText"/>
              <w:rPr>
                <w:rFonts w:asciiTheme="majorHAnsi" w:hAnsiTheme="majorHAnsi"/>
                <w:i/>
                <w:sz w:val="20"/>
                <w:szCs w:val="20"/>
              </w:rPr>
            </w:pPr>
            <w:r w:rsidRPr="008F289A">
              <w:rPr>
                <w:rFonts w:asciiTheme="majorHAnsi" w:hAnsiTheme="majorHAnsi"/>
                <w:i/>
                <w:sz w:val="20"/>
                <w:szCs w:val="20"/>
              </w:rPr>
              <w:t>Instructions: Indicate</w:t>
            </w:r>
          </w:p>
          <w:p w14:paraId="00FA02A2" w14:textId="2364722E" w:rsidR="00410B93" w:rsidRPr="008F289A" w:rsidRDefault="007F6567" w:rsidP="008F289A">
            <w:pPr>
              <w:pStyle w:val="CommentText"/>
              <w:rPr>
                <w:sz w:val="20"/>
                <w:szCs w:val="20"/>
              </w:rPr>
            </w:pPr>
            <w:r w:rsidRPr="008F289A">
              <w:rPr>
                <w:rFonts w:asciiTheme="majorHAnsi" w:hAnsiTheme="majorHAnsi"/>
                <w:i/>
                <w:sz w:val="20"/>
                <w:szCs w:val="20"/>
              </w:rPr>
              <w:t>Opportunities, challenges</w:t>
            </w:r>
            <w:r w:rsidR="00410B93" w:rsidRPr="008F289A">
              <w:rPr>
                <w:rFonts w:asciiTheme="majorHAnsi" w:hAnsiTheme="majorHAnsi"/>
                <w:i/>
                <w:sz w:val="20"/>
                <w:szCs w:val="20"/>
              </w:rPr>
              <w:t xml:space="preserve"> and barriers </w:t>
            </w:r>
            <w:r w:rsidR="00DB3688" w:rsidRPr="008F289A">
              <w:rPr>
                <w:rFonts w:asciiTheme="majorHAnsi" w:hAnsiTheme="majorHAnsi"/>
                <w:i/>
                <w:sz w:val="20"/>
                <w:szCs w:val="20"/>
              </w:rPr>
              <w:t xml:space="preserve">for the use and deployment of the technology or technologies supported by </w:t>
            </w:r>
            <w:r w:rsidR="00DB3688" w:rsidRPr="008F289A">
              <w:rPr>
                <w:rFonts w:asciiTheme="majorHAnsi" w:hAnsiTheme="majorHAnsi"/>
                <w:i/>
                <w:sz w:val="20"/>
                <w:szCs w:val="20"/>
              </w:rPr>
              <w:lastRenderedPageBreak/>
              <w:t>the TA. The objective is to identify specific success factors for technology transfer. This inform</w:t>
            </w:r>
            <w:r w:rsidRPr="008F289A">
              <w:rPr>
                <w:rFonts w:asciiTheme="majorHAnsi" w:hAnsiTheme="majorHAnsi"/>
                <w:i/>
                <w:sz w:val="20"/>
                <w:szCs w:val="20"/>
              </w:rPr>
              <w:t>ation will feed</w:t>
            </w:r>
            <w:r w:rsidR="00DB3688" w:rsidRPr="008F289A">
              <w:rPr>
                <w:rFonts w:asciiTheme="majorHAnsi" w:hAnsiTheme="majorHAnsi"/>
                <w:i/>
                <w:sz w:val="20"/>
                <w:szCs w:val="20"/>
              </w:rPr>
              <w:t xml:space="preserve"> the CTCN technology library and will contribute to increase learning on specific technologies</w:t>
            </w:r>
          </w:p>
        </w:tc>
        <w:tc>
          <w:tcPr>
            <w:tcW w:w="2835" w:type="dxa"/>
            <w:shd w:val="clear" w:color="auto" w:fill="C6D9F1" w:themeFill="text2" w:themeFillTint="33"/>
          </w:tcPr>
          <w:p w14:paraId="3A9CA282" w14:textId="77777777" w:rsidR="00EA32FD" w:rsidRDefault="003F7F47" w:rsidP="0039255F">
            <w:pPr>
              <w:pStyle w:val="CommentText"/>
              <w:rPr>
                <w:rFonts w:asciiTheme="majorHAnsi" w:hAnsiTheme="majorHAnsi"/>
                <w:sz w:val="20"/>
                <w:szCs w:val="20"/>
              </w:rPr>
            </w:pPr>
            <w:r>
              <w:rPr>
                <w:rFonts w:asciiTheme="majorHAnsi" w:hAnsiTheme="majorHAnsi"/>
                <w:sz w:val="20"/>
                <w:szCs w:val="20"/>
              </w:rPr>
              <w:lastRenderedPageBreak/>
              <w:t>Barriers and challenges</w:t>
            </w:r>
            <w:r w:rsidR="00EC37BC">
              <w:rPr>
                <w:rFonts w:asciiTheme="majorHAnsi" w:hAnsiTheme="majorHAnsi"/>
                <w:sz w:val="20"/>
                <w:szCs w:val="20"/>
              </w:rPr>
              <w:t xml:space="preserve"> regarding deployment of</w:t>
            </w:r>
            <w:r>
              <w:rPr>
                <w:rFonts w:asciiTheme="majorHAnsi" w:hAnsiTheme="majorHAnsi"/>
                <w:sz w:val="20"/>
                <w:szCs w:val="20"/>
              </w:rPr>
              <w:t xml:space="preserve"> each selected technology (solar and wind pumping systems and water pans) have</w:t>
            </w:r>
            <w:r w:rsidR="0039255F">
              <w:rPr>
                <w:rFonts w:asciiTheme="majorHAnsi" w:hAnsiTheme="majorHAnsi"/>
                <w:sz w:val="20"/>
                <w:szCs w:val="20"/>
              </w:rPr>
              <w:t xml:space="preserve"> been the object of extensive study in the feasibility report. To summarize </w:t>
            </w:r>
            <w:r w:rsidR="0039255F">
              <w:rPr>
                <w:rFonts w:asciiTheme="majorHAnsi" w:hAnsiTheme="majorHAnsi"/>
                <w:sz w:val="20"/>
                <w:szCs w:val="20"/>
              </w:rPr>
              <w:lastRenderedPageBreak/>
              <w:t>for all three technologies, it is evident that r</w:t>
            </w:r>
            <w:r w:rsidR="0039255F" w:rsidRPr="0039255F">
              <w:rPr>
                <w:rFonts w:asciiTheme="majorHAnsi" w:hAnsiTheme="majorHAnsi"/>
                <w:sz w:val="20"/>
                <w:szCs w:val="20"/>
              </w:rPr>
              <w:t xml:space="preserve">ural </w:t>
            </w:r>
            <w:r w:rsidR="00EA32FD">
              <w:rPr>
                <w:rFonts w:asciiTheme="majorHAnsi" w:hAnsiTheme="majorHAnsi"/>
                <w:sz w:val="20"/>
                <w:szCs w:val="20"/>
              </w:rPr>
              <w:t xml:space="preserve">and urban </w:t>
            </w:r>
            <w:r w:rsidR="0039255F" w:rsidRPr="0039255F">
              <w:rPr>
                <w:rFonts w:asciiTheme="majorHAnsi" w:hAnsiTheme="majorHAnsi"/>
                <w:sz w:val="20"/>
                <w:szCs w:val="20"/>
              </w:rPr>
              <w:t>water supply present diverse problems</w:t>
            </w:r>
            <w:r w:rsidR="00EA32FD">
              <w:rPr>
                <w:rFonts w:asciiTheme="majorHAnsi" w:hAnsiTheme="majorHAnsi"/>
                <w:sz w:val="20"/>
                <w:szCs w:val="20"/>
              </w:rPr>
              <w:t xml:space="preserve"> and lessons: </w:t>
            </w:r>
          </w:p>
          <w:p w14:paraId="6CDB090A" w14:textId="46A3DBED" w:rsidR="00EA32FD" w:rsidRDefault="00EA32FD" w:rsidP="00EA32FD">
            <w:pPr>
              <w:pStyle w:val="CommentText"/>
              <w:rPr>
                <w:rFonts w:asciiTheme="majorHAnsi" w:hAnsiTheme="majorHAnsi"/>
                <w:sz w:val="20"/>
                <w:szCs w:val="20"/>
              </w:rPr>
            </w:pPr>
            <w:r>
              <w:rPr>
                <w:rFonts w:asciiTheme="majorHAnsi" w:hAnsiTheme="majorHAnsi"/>
                <w:sz w:val="20"/>
                <w:szCs w:val="20"/>
              </w:rPr>
              <w:t xml:space="preserve">- Financial Barriers: </w:t>
            </w:r>
            <w:r w:rsidRPr="00EA32FD">
              <w:rPr>
                <w:rFonts w:asciiTheme="majorHAnsi" w:hAnsiTheme="majorHAnsi"/>
                <w:sz w:val="20"/>
                <w:szCs w:val="20"/>
              </w:rPr>
              <w:t xml:space="preserve">Reduced grants for water infrastructure and lack of O&amp;M cost </w:t>
            </w:r>
          </w:p>
          <w:p w14:paraId="5E44F62F" w14:textId="77777777" w:rsidR="00EA32FD" w:rsidRDefault="00EA32FD" w:rsidP="00EA32FD">
            <w:pPr>
              <w:pStyle w:val="CommentText"/>
              <w:rPr>
                <w:rFonts w:asciiTheme="majorHAnsi" w:hAnsiTheme="majorHAnsi"/>
                <w:sz w:val="20"/>
                <w:szCs w:val="20"/>
              </w:rPr>
            </w:pPr>
            <w:r>
              <w:rPr>
                <w:rFonts w:asciiTheme="majorHAnsi" w:hAnsiTheme="majorHAnsi"/>
                <w:sz w:val="20"/>
                <w:szCs w:val="20"/>
              </w:rPr>
              <w:t xml:space="preserve">-Technological Barriers: </w:t>
            </w:r>
            <w:r w:rsidRPr="00EA32FD">
              <w:rPr>
                <w:rFonts w:asciiTheme="majorHAnsi" w:hAnsiTheme="majorHAnsi"/>
                <w:sz w:val="20"/>
                <w:szCs w:val="20"/>
              </w:rPr>
              <w:t xml:space="preserve">Inadequate project design for green water technology - Poor sizing, siting and site investigation during project design phase has been affecting the non-functionality rate of the green water technologies. </w:t>
            </w:r>
            <w:r>
              <w:rPr>
                <w:rFonts w:asciiTheme="majorHAnsi" w:hAnsiTheme="majorHAnsi"/>
                <w:sz w:val="20"/>
                <w:szCs w:val="20"/>
              </w:rPr>
              <w:t xml:space="preserve"> </w:t>
            </w:r>
          </w:p>
          <w:p w14:paraId="7B90CFFC" w14:textId="064EB143" w:rsidR="00EA32FD" w:rsidRPr="00EA32FD" w:rsidRDefault="00EA32FD" w:rsidP="00EA32FD">
            <w:pPr>
              <w:pStyle w:val="CommentText"/>
              <w:rPr>
                <w:rFonts w:asciiTheme="majorHAnsi" w:hAnsiTheme="majorHAnsi"/>
                <w:sz w:val="20"/>
                <w:szCs w:val="20"/>
              </w:rPr>
            </w:pPr>
            <w:r>
              <w:rPr>
                <w:rFonts w:asciiTheme="majorHAnsi" w:hAnsiTheme="majorHAnsi"/>
                <w:sz w:val="20"/>
                <w:szCs w:val="20"/>
              </w:rPr>
              <w:t xml:space="preserve">- </w:t>
            </w:r>
            <w:r w:rsidRPr="00EA32FD">
              <w:rPr>
                <w:rFonts w:asciiTheme="majorHAnsi" w:hAnsiTheme="majorHAnsi"/>
                <w:sz w:val="20"/>
                <w:szCs w:val="20"/>
              </w:rPr>
              <w:t>Capacity Barriers</w:t>
            </w:r>
            <w:r>
              <w:rPr>
                <w:rFonts w:asciiTheme="majorHAnsi" w:hAnsiTheme="majorHAnsi"/>
                <w:sz w:val="20"/>
                <w:szCs w:val="20"/>
              </w:rPr>
              <w:t>:</w:t>
            </w:r>
            <w:r w:rsidRPr="00EA32FD">
              <w:rPr>
                <w:rFonts w:asciiTheme="majorHAnsi" w:hAnsiTheme="majorHAnsi"/>
                <w:sz w:val="20"/>
                <w:szCs w:val="20"/>
              </w:rPr>
              <w:t xml:space="preserve"> Inadequate revenue and management capacity - Lack of financial management and project implementation skills result in low revenue recovery. </w:t>
            </w:r>
          </w:p>
          <w:p w14:paraId="4780422D" w14:textId="7595859D" w:rsidR="00EA32FD" w:rsidRDefault="00EA32FD" w:rsidP="00EA32FD">
            <w:pPr>
              <w:pStyle w:val="CommentText"/>
              <w:rPr>
                <w:rFonts w:asciiTheme="majorHAnsi" w:hAnsiTheme="majorHAnsi"/>
                <w:sz w:val="20"/>
                <w:szCs w:val="20"/>
              </w:rPr>
            </w:pPr>
            <w:r>
              <w:rPr>
                <w:rFonts w:asciiTheme="majorHAnsi" w:hAnsiTheme="majorHAnsi"/>
                <w:sz w:val="20"/>
                <w:szCs w:val="20"/>
              </w:rPr>
              <w:t xml:space="preserve">- </w:t>
            </w:r>
            <w:r w:rsidRPr="00EA32FD">
              <w:rPr>
                <w:rFonts w:asciiTheme="majorHAnsi" w:hAnsiTheme="majorHAnsi"/>
                <w:sz w:val="20"/>
                <w:szCs w:val="20"/>
              </w:rPr>
              <w:t>Social Barriers</w:t>
            </w:r>
            <w:r>
              <w:rPr>
                <w:rFonts w:asciiTheme="majorHAnsi" w:hAnsiTheme="majorHAnsi"/>
                <w:sz w:val="20"/>
                <w:szCs w:val="20"/>
              </w:rPr>
              <w:t>:</w:t>
            </w:r>
            <w:r w:rsidRPr="00EA32FD">
              <w:rPr>
                <w:rFonts w:asciiTheme="majorHAnsi" w:hAnsiTheme="majorHAnsi"/>
                <w:sz w:val="20"/>
                <w:szCs w:val="20"/>
              </w:rPr>
              <w:t xml:space="preserve"> Low project ownership of the communities – in the rural areas, community-based management is the predominant management approach, based on the assumption that the beneficiaries will operate, maintain and manage the system by </w:t>
            </w:r>
            <w:proofErr w:type="gramStart"/>
            <w:r w:rsidRPr="00EA32FD">
              <w:rPr>
                <w:rFonts w:asciiTheme="majorHAnsi" w:hAnsiTheme="majorHAnsi"/>
                <w:sz w:val="20"/>
                <w:szCs w:val="20"/>
              </w:rPr>
              <w:t>themselves</w:t>
            </w:r>
            <w:proofErr w:type="gramEnd"/>
            <w:r w:rsidRPr="00EA32FD">
              <w:rPr>
                <w:rFonts w:asciiTheme="majorHAnsi" w:hAnsiTheme="majorHAnsi"/>
                <w:sz w:val="20"/>
                <w:szCs w:val="20"/>
              </w:rPr>
              <w:t>, after only a short period of training. While community management model works in some cases, in others, the management capacity of community water committees drops dramatically overtime as trained people lose interest, and access to skill upgrading is limited.</w:t>
            </w:r>
          </w:p>
          <w:p w14:paraId="6E6373C2" w14:textId="77777777" w:rsidR="00EA32FD" w:rsidRDefault="00EA32FD" w:rsidP="0039255F">
            <w:pPr>
              <w:pStyle w:val="CommentText"/>
              <w:rPr>
                <w:rFonts w:asciiTheme="majorHAnsi" w:hAnsiTheme="majorHAnsi"/>
                <w:sz w:val="20"/>
                <w:szCs w:val="20"/>
              </w:rPr>
            </w:pPr>
          </w:p>
          <w:p w14:paraId="70D1019C" w14:textId="0A8773ED" w:rsidR="0039255F" w:rsidRPr="0039255F" w:rsidRDefault="0039255F" w:rsidP="0039255F">
            <w:pPr>
              <w:pStyle w:val="CommentText"/>
              <w:rPr>
                <w:rFonts w:asciiTheme="majorHAnsi" w:hAnsiTheme="majorHAnsi"/>
                <w:sz w:val="20"/>
                <w:szCs w:val="20"/>
              </w:rPr>
            </w:pPr>
            <w:r w:rsidRPr="0039255F">
              <w:rPr>
                <w:rFonts w:asciiTheme="majorHAnsi" w:hAnsiTheme="majorHAnsi"/>
                <w:sz w:val="20"/>
                <w:szCs w:val="20"/>
              </w:rPr>
              <w:t xml:space="preserve">These challenges have </w:t>
            </w:r>
            <w:r>
              <w:rPr>
                <w:rFonts w:asciiTheme="majorHAnsi" w:hAnsiTheme="majorHAnsi"/>
                <w:sz w:val="20"/>
                <w:szCs w:val="20"/>
              </w:rPr>
              <w:t xml:space="preserve">often </w:t>
            </w:r>
            <w:r w:rsidRPr="0039255F">
              <w:rPr>
                <w:rFonts w:asciiTheme="majorHAnsi" w:hAnsiTheme="majorHAnsi"/>
                <w:sz w:val="20"/>
                <w:szCs w:val="20"/>
              </w:rPr>
              <w:t xml:space="preserve">resulted </w:t>
            </w:r>
            <w:r>
              <w:rPr>
                <w:rFonts w:asciiTheme="majorHAnsi" w:hAnsiTheme="majorHAnsi"/>
                <w:sz w:val="20"/>
                <w:szCs w:val="20"/>
              </w:rPr>
              <w:t>in</w:t>
            </w:r>
            <w:r w:rsidRPr="0039255F">
              <w:rPr>
                <w:rFonts w:asciiTheme="majorHAnsi" w:hAnsiTheme="majorHAnsi"/>
                <w:sz w:val="20"/>
                <w:szCs w:val="20"/>
              </w:rPr>
              <w:t xml:space="preserve"> these systems being non-operational and to greater extent dysfunctional. Low cost green technologies if </w:t>
            </w:r>
            <w:r w:rsidR="00EA32FD">
              <w:rPr>
                <w:rFonts w:asciiTheme="majorHAnsi" w:hAnsiTheme="majorHAnsi"/>
                <w:sz w:val="20"/>
                <w:szCs w:val="20"/>
              </w:rPr>
              <w:t xml:space="preserve">they are </w:t>
            </w:r>
            <w:r w:rsidRPr="0039255F">
              <w:rPr>
                <w:rFonts w:asciiTheme="majorHAnsi" w:hAnsiTheme="majorHAnsi"/>
                <w:sz w:val="20"/>
                <w:szCs w:val="20"/>
              </w:rPr>
              <w:t>well planned and designed</w:t>
            </w:r>
            <w:r w:rsidR="00EA32FD">
              <w:rPr>
                <w:rFonts w:asciiTheme="majorHAnsi" w:hAnsiTheme="majorHAnsi"/>
                <w:sz w:val="20"/>
                <w:szCs w:val="20"/>
              </w:rPr>
              <w:t xml:space="preserve">, taking into account above mentioned challenges, </w:t>
            </w:r>
            <w:r w:rsidRPr="0039255F">
              <w:rPr>
                <w:rFonts w:asciiTheme="majorHAnsi" w:hAnsiTheme="majorHAnsi"/>
                <w:sz w:val="20"/>
                <w:szCs w:val="20"/>
              </w:rPr>
              <w:t xml:space="preserve">provide innovative solution to these problems and therefore provide an impetus for improved service delivery in rural and </w:t>
            </w:r>
            <w:proofErr w:type="spellStart"/>
            <w:r w:rsidRPr="0039255F">
              <w:rPr>
                <w:rFonts w:asciiTheme="majorHAnsi" w:hAnsiTheme="majorHAnsi"/>
                <w:sz w:val="20"/>
                <w:szCs w:val="20"/>
              </w:rPr>
              <w:t>peri</w:t>
            </w:r>
            <w:proofErr w:type="spellEnd"/>
            <w:r w:rsidRPr="0039255F">
              <w:rPr>
                <w:rFonts w:asciiTheme="majorHAnsi" w:hAnsiTheme="majorHAnsi"/>
                <w:sz w:val="20"/>
                <w:szCs w:val="20"/>
              </w:rPr>
              <w:t xml:space="preserve">-urban areas. </w:t>
            </w:r>
            <w:r>
              <w:rPr>
                <w:rFonts w:asciiTheme="majorHAnsi" w:hAnsiTheme="majorHAnsi"/>
                <w:sz w:val="20"/>
                <w:szCs w:val="20"/>
              </w:rPr>
              <w:t>C</w:t>
            </w:r>
            <w:r w:rsidRPr="0039255F">
              <w:rPr>
                <w:rFonts w:asciiTheme="majorHAnsi" w:hAnsiTheme="majorHAnsi"/>
                <w:sz w:val="20"/>
                <w:szCs w:val="20"/>
              </w:rPr>
              <w:t xml:space="preserve">ompared to conventional technologies </w:t>
            </w:r>
            <w:r>
              <w:rPr>
                <w:rFonts w:asciiTheme="majorHAnsi" w:hAnsiTheme="majorHAnsi"/>
                <w:sz w:val="20"/>
                <w:szCs w:val="20"/>
              </w:rPr>
              <w:lastRenderedPageBreak/>
              <w:t xml:space="preserve">these green technologies </w:t>
            </w:r>
            <w:r w:rsidRPr="0039255F">
              <w:rPr>
                <w:rFonts w:asciiTheme="majorHAnsi" w:hAnsiTheme="majorHAnsi"/>
                <w:sz w:val="20"/>
                <w:szCs w:val="20"/>
              </w:rPr>
              <w:t>have low recurrent costs and their deployment is therefore likely to free more resources towards maintenance and management, thus guaranteeing their sustainability</w:t>
            </w:r>
          </w:p>
          <w:p w14:paraId="1D37BA81" w14:textId="1D631EE5" w:rsidR="0039255F" w:rsidRPr="0039255F" w:rsidRDefault="0039255F" w:rsidP="0039255F">
            <w:pPr>
              <w:pStyle w:val="CommentText"/>
              <w:rPr>
                <w:rFonts w:asciiTheme="majorHAnsi" w:hAnsiTheme="majorHAnsi"/>
                <w:sz w:val="20"/>
                <w:szCs w:val="20"/>
              </w:rPr>
            </w:pPr>
            <w:r w:rsidRPr="0039255F">
              <w:rPr>
                <w:rFonts w:asciiTheme="majorHAnsi" w:hAnsiTheme="majorHAnsi"/>
                <w:sz w:val="20"/>
                <w:szCs w:val="20"/>
              </w:rPr>
              <w:tab/>
            </w:r>
          </w:p>
          <w:p w14:paraId="1243A904" w14:textId="46341E81" w:rsidR="00410B93" w:rsidRPr="0039255F" w:rsidRDefault="00410B93" w:rsidP="0039255F">
            <w:pPr>
              <w:pStyle w:val="CommentText"/>
              <w:rPr>
                <w:rFonts w:asciiTheme="majorHAnsi" w:hAnsiTheme="majorHAnsi"/>
                <w:sz w:val="20"/>
                <w:szCs w:val="20"/>
              </w:rPr>
            </w:pPr>
          </w:p>
        </w:tc>
        <w:tc>
          <w:tcPr>
            <w:tcW w:w="2653" w:type="dxa"/>
            <w:shd w:val="clear" w:color="auto" w:fill="C6D9F1" w:themeFill="text2" w:themeFillTint="33"/>
          </w:tcPr>
          <w:p w14:paraId="49B58747" w14:textId="332C749F" w:rsidR="0039255F" w:rsidRPr="0039255F" w:rsidRDefault="0039255F" w:rsidP="0039255F">
            <w:pPr>
              <w:pStyle w:val="CommentText"/>
              <w:rPr>
                <w:rFonts w:asciiTheme="majorHAnsi" w:hAnsiTheme="majorHAnsi"/>
                <w:sz w:val="20"/>
                <w:szCs w:val="20"/>
              </w:rPr>
            </w:pPr>
            <w:r>
              <w:rPr>
                <w:rFonts w:asciiTheme="majorHAnsi" w:hAnsiTheme="majorHAnsi"/>
                <w:sz w:val="20"/>
                <w:szCs w:val="20"/>
              </w:rPr>
              <w:lastRenderedPageBreak/>
              <w:t>F</w:t>
            </w:r>
            <w:r w:rsidRPr="0039255F">
              <w:rPr>
                <w:rFonts w:asciiTheme="majorHAnsi" w:hAnsiTheme="majorHAnsi"/>
                <w:sz w:val="20"/>
                <w:szCs w:val="20"/>
              </w:rPr>
              <w:t xml:space="preserve">ollowing recommendations </w:t>
            </w:r>
            <w:r w:rsidR="005B5F0B">
              <w:rPr>
                <w:rFonts w:asciiTheme="majorHAnsi" w:hAnsiTheme="majorHAnsi"/>
                <w:sz w:val="20"/>
                <w:szCs w:val="20"/>
              </w:rPr>
              <w:t xml:space="preserve">would </w:t>
            </w:r>
            <w:r w:rsidRPr="0039255F">
              <w:rPr>
                <w:rFonts w:asciiTheme="majorHAnsi" w:hAnsiTheme="majorHAnsi"/>
                <w:sz w:val="20"/>
                <w:szCs w:val="20"/>
              </w:rPr>
              <w:t>support successful deployment of the selected technologies:</w:t>
            </w:r>
          </w:p>
          <w:p w14:paraId="5413893B" w14:textId="6C35FB1A" w:rsidR="0039255F" w:rsidRPr="0039255F" w:rsidRDefault="003F7F47" w:rsidP="003F7F47">
            <w:pPr>
              <w:pStyle w:val="CommentText"/>
              <w:rPr>
                <w:rFonts w:asciiTheme="majorHAnsi" w:hAnsiTheme="majorHAnsi"/>
                <w:sz w:val="20"/>
                <w:szCs w:val="20"/>
              </w:rPr>
            </w:pPr>
            <w:r>
              <w:rPr>
                <w:rFonts w:asciiTheme="majorHAnsi" w:hAnsiTheme="majorHAnsi"/>
                <w:sz w:val="20"/>
                <w:szCs w:val="20"/>
              </w:rPr>
              <w:t xml:space="preserve">- </w:t>
            </w:r>
            <w:r w:rsidR="0039255F" w:rsidRPr="0039255F">
              <w:rPr>
                <w:rFonts w:asciiTheme="majorHAnsi" w:hAnsiTheme="majorHAnsi"/>
                <w:sz w:val="20"/>
                <w:szCs w:val="20"/>
              </w:rPr>
              <w:t xml:space="preserve">Social groups and long-term sustainability of </w:t>
            </w:r>
            <w:r>
              <w:rPr>
                <w:rFonts w:asciiTheme="majorHAnsi" w:hAnsiTheme="majorHAnsi"/>
                <w:sz w:val="20"/>
                <w:szCs w:val="20"/>
              </w:rPr>
              <w:t>m</w:t>
            </w:r>
            <w:r w:rsidR="0039255F" w:rsidRPr="0039255F">
              <w:rPr>
                <w:rFonts w:asciiTheme="majorHAnsi" w:hAnsiTheme="majorHAnsi"/>
                <w:sz w:val="20"/>
                <w:szCs w:val="20"/>
              </w:rPr>
              <w:t xml:space="preserve">arkets need to be taken into </w:t>
            </w:r>
            <w:r w:rsidR="0039255F" w:rsidRPr="0039255F">
              <w:rPr>
                <w:rFonts w:asciiTheme="majorHAnsi" w:hAnsiTheme="majorHAnsi"/>
                <w:sz w:val="20"/>
                <w:szCs w:val="20"/>
              </w:rPr>
              <w:lastRenderedPageBreak/>
              <w:t xml:space="preserve">account in design of financial instruments to </w:t>
            </w:r>
            <w:r>
              <w:rPr>
                <w:rFonts w:asciiTheme="majorHAnsi" w:hAnsiTheme="majorHAnsi"/>
                <w:sz w:val="20"/>
                <w:szCs w:val="20"/>
              </w:rPr>
              <w:t>s</w:t>
            </w:r>
            <w:r w:rsidR="0039255F" w:rsidRPr="0039255F">
              <w:rPr>
                <w:rFonts w:asciiTheme="majorHAnsi" w:hAnsiTheme="majorHAnsi"/>
                <w:sz w:val="20"/>
                <w:szCs w:val="20"/>
              </w:rPr>
              <w:t>upport</w:t>
            </w:r>
            <w:r>
              <w:rPr>
                <w:rFonts w:asciiTheme="majorHAnsi" w:hAnsiTheme="majorHAnsi"/>
                <w:sz w:val="20"/>
                <w:szCs w:val="20"/>
              </w:rPr>
              <w:t xml:space="preserve"> </w:t>
            </w:r>
            <w:r w:rsidR="0039255F" w:rsidRPr="0039255F">
              <w:rPr>
                <w:rFonts w:asciiTheme="majorHAnsi" w:hAnsiTheme="majorHAnsi"/>
                <w:sz w:val="20"/>
                <w:szCs w:val="20"/>
              </w:rPr>
              <w:t>storage structures and solar pumping systems.</w:t>
            </w:r>
          </w:p>
          <w:p w14:paraId="0C847F7E" w14:textId="3FB6F4E0" w:rsidR="0039255F" w:rsidRPr="0039255F" w:rsidRDefault="003F7F47" w:rsidP="0039255F">
            <w:pPr>
              <w:pStyle w:val="CommentText"/>
              <w:rPr>
                <w:rFonts w:asciiTheme="majorHAnsi" w:hAnsiTheme="majorHAnsi"/>
                <w:sz w:val="20"/>
                <w:szCs w:val="20"/>
              </w:rPr>
            </w:pPr>
            <w:r>
              <w:rPr>
                <w:rFonts w:asciiTheme="majorHAnsi" w:hAnsiTheme="majorHAnsi"/>
                <w:sz w:val="20"/>
                <w:szCs w:val="20"/>
              </w:rPr>
              <w:t xml:space="preserve">- </w:t>
            </w:r>
            <w:r w:rsidR="0039255F" w:rsidRPr="0039255F">
              <w:rPr>
                <w:rFonts w:asciiTheme="majorHAnsi" w:hAnsiTheme="majorHAnsi"/>
                <w:sz w:val="20"/>
                <w:szCs w:val="20"/>
              </w:rPr>
              <w:t>Consideration of climate change impacts should be made explicit requirement in planning for rural water supplies.</w:t>
            </w:r>
          </w:p>
          <w:p w14:paraId="521BBD32" w14:textId="5AE50BB1" w:rsidR="0039255F" w:rsidRPr="0039255F" w:rsidRDefault="003F7F47" w:rsidP="0039255F">
            <w:pPr>
              <w:pStyle w:val="CommentText"/>
              <w:rPr>
                <w:rFonts w:asciiTheme="majorHAnsi" w:hAnsiTheme="majorHAnsi"/>
                <w:sz w:val="20"/>
                <w:szCs w:val="20"/>
              </w:rPr>
            </w:pPr>
            <w:r>
              <w:rPr>
                <w:rFonts w:asciiTheme="majorHAnsi" w:hAnsiTheme="majorHAnsi"/>
                <w:sz w:val="20"/>
                <w:szCs w:val="20"/>
              </w:rPr>
              <w:t xml:space="preserve">- </w:t>
            </w:r>
            <w:r w:rsidR="0039255F" w:rsidRPr="0039255F">
              <w:rPr>
                <w:rFonts w:asciiTheme="majorHAnsi" w:hAnsiTheme="majorHAnsi"/>
                <w:sz w:val="20"/>
                <w:szCs w:val="20"/>
              </w:rPr>
              <w:t xml:space="preserve">Operation and maintenance is central to ensuring technology sustainability. High recognition of this need may entail developing a management model to deploy requisite skills and/or post implementation support units at the county level </w:t>
            </w:r>
          </w:p>
          <w:p w14:paraId="03758C86" w14:textId="77777777" w:rsidR="00EC37BC" w:rsidRDefault="003F7F47" w:rsidP="0039255F">
            <w:pPr>
              <w:pStyle w:val="CommentText"/>
              <w:rPr>
                <w:rFonts w:asciiTheme="majorHAnsi" w:hAnsiTheme="majorHAnsi"/>
                <w:sz w:val="20"/>
                <w:szCs w:val="20"/>
              </w:rPr>
            </w:pPr>
            <w:r>
              <w:rPr>
                <w:rFonts w:asciiTheme="majorHAnsi" w:hAnsiTheme="majorHAnsi"/>
                <w:sz w:val="20"/>
                <w:szCs w:val="20"/>
              </w:rPr>
              <w:t xml:space="preserve">- </w:t>
            </w:r>
            <w:r w:rsidR="0039255F" w:rsidRPr="0039255F">
              <w:rPr>
                <w:rFonts w:asciiTheme="majorHAnsi" w:hAnsiTheme="majorHAnsi"/>
                <w:sz w:val="20"/>
                <w:szCs w:val="20"/>
              </w:rPr>
              <w:t xml:space="preserve">Urgent measures are needed to bring rural water supplies under regulation, and to support viable commercial operations in complement with community roles for water supply management. </w:t>
            </w:r>
          </w:p>
          <w:p w14:paraId="583B0AA3" w14:textId="4597B81F" w:rsidR="0039255F" w:rsidRPr="0039255F" w:rsidRDefault="00EC37BC" w:rsidP="0039255F">
            <w:pPr>
              <w:pStyle w:val="CommentText"/>
              <w:rPr>
                <w:rFonts w:asciiTheme="majorHAnsi" w:hAnsiTheme="majorHAnsi"/>
                <w:sz w:val="20"/>
                <w:szCs w:val="20"/>
              </w:rPr>
            </w:pPr>
            <w:r>
              <w:rPr>
                <w:rFonts w:asciiTheme="majorHAnsi" w:hAnsiTheme="majorHAnsi"/>
                <w:sz w:val="20"/>
                <w:szCs w:val="20"/>
              </w:rPr>
              <w:t xml:space="preserve">- </w:t>
            </w:r>
            <w:r w:rsidR="0039255F">
              <w:rPr>
                <w:rFonts w:asciiTheme="majorHAnsi" w:hAnsiTheme="majorHAnsi"/>
                <w:sz w:val="20"/>
                <w:szCs w:val="20"/>
              </w:rPr>
              <w:t>E</w:t>
            </w:r>
            <w:r w:rsidR="0039255F" w:rsidRPr="0039255F">
              <w:rPr>
                <w:rFonts w:asciiTheme="majorHAnsi" w:hAnsiTheme="majorHAnsi"/>
                <w:sz w:val="20"/>
                <w:szCs w:val="20"/>
              </w:rPr>
              <w:t xml:space="preserve">xplicit effort is required to develop capacity and ensure that qualified professionals assume responsibilities for rural and </w:t>
            </w:r>
            <w:proofErr w:type="spellStart"/>
            <w:r w:rsidR="0039255F" w:rsidRPr="0039255F">
              <w:rPr>
                <w:rFonts w:asciiTheme="majorHAnsi" w:hAnsiTheme="majorHAnsi"/>
                <w:sz w:val="20"/>
                <w:szCs w:val="20"/>
              </w:rPr>
              <w:t>peri</w:t>
            </w:r>
            <w:proofErr w:type="spellEnd"/>
            <w:r w:rsidR="0039255F" w:rsidRPr="0039255F">
              <w:rPr>
                <w:rFonts w:asciiTheme="majorHAnsi" w:hAnsiTheme="majorHAnsi"/>
                <w:sz w:val="20"/>
                <w:szCs w:val="20"/>
              </w:rPr>
              <w:t>-urban water services.</w:t>
            </w:r>
          </w:p>
          <w:p w14:paraId="6C14024D" w14:textId="0674DA10" w:rsidR="0039255F" w:rsidRPr="0039255F" w:rsidRDefault="003F7F47" w:rsidP="003F7F47">
            <w:pPr>
              <w:pStyle w:val="CommentText"/>
              <w:rPr>
                <w:rFonts w:asciiTheme="majorHAnsi" w:hAnsiTheme="majorHAnsi"/>
                <w:sz w:val="20"/>
                <w:szCs w:val="20"/>
              </w:rPr>
            </w:pPr>
            <w:r>
              <w:rPr>
                <w:rFonts w:asciiTheme="majorHAnsi" w:hAnsiTheme="majorHAnsi"/>
                <w:sz w:val="20"/>
                <w:szCs w:val="20"/>
              </w:rPr>
              <w:t>-</w:t>
            </w:r>
            <w:r w:rsidR="0039255F" w:rsidRPr="0039255F">
              <w:rPr>
                <w:rFonts w:asciiTheme="majorHAnsi" w:hAnsiTheme="majorHAnsi"/>
                <w:sz w:val="20"/>
                <w:szCs w:val="20"/>
              </w:rPr>
              <w:t>Cont</w:t>
            </w:r>
            <w:r>
              <w:rPr>
                <w:rFonts w:asciiTheme="majorHAnsi" w:hAnsiTheme="majorHAnsi"/>
                <w:sz w:val="20"/>
                <w:szCs w:val="20"/>
              </w:rPr>
              <w:t xml:space="preserve">inuous monitoring of technology </w:t>
            </w:r>
            <w:r w:rsidR="0039255F" w:rsidRPr="0039255F">
              <w:rPr>
                <w:rFonts w:asciiTheme="majorHAnsi" w:hAnsiTheme="majorHAnsi"/>
                <w:sz w:val="20"/>
                <w:szCs w:val="20"/>
              </w:rPr>
              <w:t>performance to providing lessons and planning baseline.</w:t>
            </w:r>
          </w:p>
          <w:p w14:paraId="0D35F864" w14:textId="4D85EF0D" w:rsidR="0039255F" w:rsidRPr="0039255F" w:rsidRDefault="003F7F47" w:rsidP="0039255F">
            <w:pPr>
              <w:pStyle w:val="CommentText"/>
              <w:rPr>
                <w:rFonts w:asciiTheme="majorHAnsi" w:hAnsiTheme="majorHAnsi"/>
                <w:sz w:val="20"/>
                <w:szCs w:val="20"/>
              </w:rPr>
            </w:pPr>
            <w:r>
              <w:rPr>
                <w:rFonts w:asciiTheme="majorHAnsi" w:hAnsiTheme="majorHAnsi"/>
                <w:sz w:val="20"/>
                <w:szCs w:val="20"/>
              </w:rPr>
              <w:t xml:space="preserve">- </w:t>
            </w:r>
            <w:r w:rsidR="0039255F" w:rsidRPr="0039255F">
              <w:rPr>
                <w:rFonts w:asciiTheme="majorHAnsi" w:hAnsiTheme="majorHAnsi"/>
                <w:sz w:val="20"/>
                <w:szCs w:val="20"/>
              </w:rPr>
              <w:t>Project designs should address the needs of all social groups within the community and especially prioritise opportunities for youth employment.</w:t>
            </w:r>
          </w:p>
          <w:p w14:paraId="5D139B96" w14:textId="77777777" w:rsidR="00410B93" w:rsidRPr="008F289A" w:rsidRDefault="00410B93" w:rsidP="008F289A">
            <w:pPr>
              <w:pStyle w:val="CommentText"/>
              <w:rPr>
                <w:rFonts w:asciiTheme="majorHAnsi" w:hAnsiTheme="majorHAnsi"/>
                <w:i/>
                <w:sz w:val="20"/>
                <w:szCs w:val="20"/>
                <w:u w:val="single"/>
              </w:rPr>
            </w:pPr>
          </w:p>
        </w:tc>
      </w:tr>
      <w:tr w:rsidR="00410B93" w:rsidRPr="008F289A" w14:paraId="120058D8" w14:textId="5444BF81" w:rsidTr="008F289A">
        <w:tc>
          <w:tcPr>
            <w:tcW w:w="2694" w:type="dxa"/>
            <w:vAlign w:val="center"/>
          </w:tcPr>
          <w:p w14:paraId="4C42BCD6" w14:textId="5F7D14B1" w:rsidR="00410B93" w:rsidRPr="008F289A" w:rsidRDefault="00784431" w:rsidP="008F289A">
            <w:pPr>
              <w:pStyle w:val="CommentText"/>
              <w:rPr>
                <w:sz w:val="20"/>
                <w:szCs w:val="20"/>
              </w:rPr>
            </w:pPr>
            <w:r w:rsidRPr="008F289A">
              <w:rPr>
                <w:rFonts w:asciiTheme="majorHAnsi" w:hAnsiTheme="majorHAnsi"/>
                <w:sz w:val="20"/>
                <w:szCs w:val="20"/>
              </w:rPr>
              <w:lastRenderedPageBreak/>
              <w:t xml:space="preserve">Lessons learnt related </w:t>
            </w:r>
            <w:r w:rsidR="00410B93" w:rsidRPr="008F289A">
              <w:rPr>
                <w:rFonts w:asciiTheme="majorHAnsi" w:hAnsiTheme="majorHAnsi"/>
                <w:sz w:val="20"/>
                <w:szCs w:val="20"/>
              </w:rPr>
              <w:t>the CTCN process for TA</w:t>
            </w:r>
          </w:p>
        </w:tc>
        <w:tc>
          <w:tcPr>
            <w:tcW w:w="2835" w:type="dxa"/>
            <w:shd w:val="clear" w:color="auto" w:fill="C6D9F1" w:themeFill="text2" w:themeFillTint="33"/>
          </w:tcPr>
          <w:p w14:paraId="6F0869B2" w14:textId="1E79CDD2" w:rsidR="00EC37BC" w:rsidRPr="00EC37BC" w:rsidRDefault="00EC37BC" w:rsidP="00EC37BC">
            <w:pPr>
              <w:rPr>
                <w:rFonts w:asciiTheme="majorHAnsi" w:hAnsiTheme="majorHAnsi"/>
                <w:sz w:val="20"/>
                <w:szCs w:val="20"/>
              </w:rPr>
            </w:pPr>
            <w:r w:rsidRPr="00EC37BC">
              <w:rPr>
                <w:rFonts w:asciiTheme="majorHAnsi" w:hAnsiTheme="majorHAnsi"/>
                <w:sz w:val="20"/>
                <w:szCs w:val="20"/>
              </w:rPr>
              <w:t xml:space="preserve">Essential for the successful implementation of the TA was a motivated and proactive project proponent (WSTF), who took ownership of all steps of the CTCN technical assistance, and invested substantial staff resources in the successful implementation. </w:t>
            </w:r>
          </w:p>
          <w:p w14:paraId="5D2F05A4" w14:textId="77777777" w:rsidR="00EC37BC" w:rsidRDefault="00EC37BC" w:rsidP="00784431">
            <w:pPr>
              <w:rPr>
                <w:rFonts w:asciiTheme="majorHAnsi" w:hAnsiTheme="majorHAnsi"/>
                <w:sz w:val="20"/>
                <w:szCs w:val="20"/>
              </w:rPr>
            </w:pPr>
          </w:p>
          <w:p w14:paraId="37534EBC" w14:textId="6098B39A" w:rsidR="00410B93" w:rsidRPr="003F7F47" w:rsidRDefault="00EC37BC" w:rsidP="00784431">
            <w:pPr>
              <w:rPr>
                <w:rFonts w:asciiTheme="majorHAnsi" w:hAnsiTheme="majorHAnsi"/>
                <w:sz w:val="20"/>
                <w:szCs w:val="20"/>
              </w:rPr>
            </w:pPr>
            <w:r w:rsidRPr="00EC37BC">
              <w:rPr>
                <w:rFonts w:asciiTheme="majorHAnsi" w:hAnsiTheme="majorHAnsi"/>
                <w:sz w:val="20"/>
                <w:szCs w:val="20"/>
              </w:rPr>
              <w:t>Having several implementing institutions involved and responsible for different activities, in addition to CTCN project coordination, does require full transparency in terms of communication and timely submission of deliverables, when the different deliverables are depending on one another.</w:t>
            </w:r>
          </w:p>
        </w:tc>
        <w:tc>
          <w:tcPr>
            <w:tcW w:w="2653" w:type="dxa"/>
            <w:shd w:val="clear" w:color="auto" w:fill="C6D9F1" w:themeFill="text2" w:themeFillTint="33"/>
          </w:tcPr>
          <w:p w14:paraId="0D974E5C" w14:textId="77777777" w:rsidR="00EC37BC" w:rsidRDefault="00EC37BC" w:rsidP="00784431">
            <w:pPr>
              <w:rPr>
                <w:rFonts w:asciiTheme="majorHAnsi" w:hAnsiTheme="majorHAnsi"/>
                <w:sz w:val="20"/>
                <w:szCs w:val="20"/>
              </w:rPr>
            </w:pPr>
          </w:p>
          <w:p w14:paraId="76C07A65" w14:textId="77777777" w:rsidR="00EC37BC" w:rsidRDefault="00EC37BC" w:rsidP="00784431">
            <w:pPr>
              <w:rPr>
                <w:rFonts w:asciiTheme="majorHAnsi" w:hAnsiTheme="majorHAnsi"/>
                <w:sz w:val="20"/>
                <w:szCs w:val="20"/>
              </w:rPr>
            </w:pPr>
          </w:p>
          <w:p w14:paraId="7AFC3CA2" w14:textId="77777777" w:rsidR="00EC37BC" w:rsidRDefault="00EC37BC" w:rsidP="00784431">
            <w:pPr>
              <w:rPr>
                <w:rFonts w:asciiTheme="majorHAnsi" w:hAnsiTheme="majorHAnsi"/>
                <w:sz w:val="20"/>
                <w:szCs w:val="20"/>
              </w:rPr>
            </w:pPr>
          </w:p>
          <w:p w14:paraId="0D69672D" w14:textId="77777777" w:rsidR="00EC37BC" w:rsidRDefault="00EC37BC" w:rsidP="00784431">
            <w:pPr>
              <w:rPr>
                <w:rFonts w:asciiTheme="majorHAnsi" w:hAnsiTheme="majorHAnsi"/>
                <w:sz w:val="20"/>
                <w:szCs w:val="20"/>
              </w:rPr>
            </w:pPr>
          </w:p>
          <w:p w14:paraId="08505F7D" w14:textId="77777777" w:rsidR="00EC37BC" w:rsidRDefault="00EC37BC" w:rsidP="00784431">
            <w:pPr>
              <w:rPr>
                <w:rFonts w:asciiTheme="majorHAnsi" w:hAnsiTheme="majorHAnsi"/>
                <w:sz w:val="20"/>
                <w:szCs w:val="20"/>
              </w:rPr>
            </w:pPr>
          </w:p>
          <w:p w14:paraId="5E5C40F0" w14:textId="77777777" w:rsidR="00EC37BC" w:rsidRDefault="00EC37BC" w:rsidP="00784431">
            <w:pPr>
              <w:rPr>
                <w:rFonts w:asciiTheme="majorHAnsi" w:hAnsiTheme="majorHAnsi"/>
                <w:sz w:val="20"/>
                <w:szCs w:val="20"/>
              </w:rPr>
            </w:pPr>
          </w:p>
          <w:p w14:paraId="2D6CA07B" w14:textId="77777777" w:rsidR="00EC37BC" w:rsidRDefault="00EC37BC" w:rsidP="00784431">
            <w:pPr>
              <w:rPr>
                <w:rFonts w:asciiTheme="majorHAnsi" w:hAnsiTheme="majorHAnsi"/>
                <w:sz w:val="20"/>
                <w:szCs w:val="20"/>
              </w:rPr>
            </w:pPr>
          </w:p>
          <w:p w14:paraId="57020991" w14:textId="77777777" w:rsidR="00EC37BC" w:rsidRDefault="00EC37BC" w:rsidP="00784431">
            <w:pPr>
              <w:rPr>
                <w:rFonts w:asciiTheme="majorHAnsi" w:hAnsiTheme="majorHAnsi"/>
                <w:sz w:val="20"/>
                <w:szCs w:val="20"/>
              </w:rPr>
            </w:pPr>
          </w:p>
          <w:p w14:paraId="20FA8DB9" w14:textId="77777777" w:rsidR="00EC37BC" w:rsidRDefault="00EC37BC" w:rsidP="00784431">
            <w:pPr>
              <w:rPr>
                <w:rFonts w:asciiTheme="majorHAnsi" w:hAnsiTheme="majorHAnsi"/>
                <w:sz w:val="20"/>
                <w:szCs w:val="20"/>
              </w:rPr>
            </w:pPr>
          </w:p>
          <w:p w14:paraId="31938FE1" w14:textId="77777777" w:rsidR="00EC37BC" w:rsidRDefault="00EC37BC" w:rsidP="00784431">
            <w:pPr>
              <w:rPr>
                <w:rFonts w:asciiTheme="majorHAnsi" w:hAnsiTheme="majorHAnsi"/>
                <w:sz w:val="20"/>
                <w:szCs w:val="20"/>
              </w:rPr>
            </w:pPr>
          </w:p>
          <w:p w14:paraId="6C7394EC" w14:textId="01FBBD23" w:rsidR="00410B93" w:rsidRPr="000F473C" w:rsidRDefault="00EC37BC" w:rsidP="00784431">
            <w:pPr>
              <w:rPr>
                <w:rFonts w:asciiTheme="majorHAnsi" w:hAnsiTheme="majorHAnsi"/>
                <w:sz w:val="20"/>
                <w:szCs w:val="20"/>
              </w:rPr>
            </w:pPr>
            <w:r w:rsidRPr="00EC37BC">
              <w:rPr>
                <w:rFonts w:asciiTheme="majorHAnsi" w:hAnsiTheme="majorHAnsi"/>
                <w:sz w:val="20"/>
                <w:szCs w:val="20"/>
              </w:rPr>
              <w:t xml:space="preserve">This has not been a major issue, but worth keeping in mind when initiating similar TA. In addition to the individual contracts, a possibility could be to share a  </w:t>
            </w:r>
            <w:proofErr w:type="spellStart"/>
            <w:r w:rsidRPr="00EC37BC">
              <w:rPr>
                <w:rFonts w:asciiTheme="majorHAnsi" w:hAnsiTheme="majorHAnsi"/>
                <w:sz w:val="20"/>
                <w:szCs w:val="20"/>
              </w:rPr>
              <w:t>ToR</w:t>
            </w:r>
            <w:proofErr w:type="spellEnd"/>
            <w:r w:rsidRPr="00EC37BC">
              <w:rPr>
                <w:rFonts w:asciiTheme="majorHAnsi" w:hAnsiTheme="majorHAnsi"/>
                <w:sz w:val="20"/>
                <w:szCs w:val="20"/>
              </w:rPr>
              <w:t xml:space="preserve"> document where each institution involved in the TA's role and responsibilities is briefly outlined, to increase transparency and minimize risk of confusion in the course of TA implementation  </w:t>
            </w:r>
          </w:p>
        </w:tc>
      </w:tr>
    </w:tbl>
    <w:p w14:paraId="0E77B22D" w14:textId="77777777" w:rsidR="00F301B4" w:rsidRPr="008F289A" w:rsidRDefault="00F301B4" w:rsidP="00410B93">
      <w:pPr>
        <w:spacing w:after="0"/>
        <w:rPr>
          <w:rFonts w:asciiTheme="majorHAnsi" w:hAnsiTheme="majorHAnsi"/>
          <w:b/>
        </w:rPr>
      </w:pPr>
    </w:p>
    <w:p w14:paraId="07FD36D4" w14:textId="5C8FBD2A" w:rsidR="00BD6B9E" w:rsidRPr="0097765C" w:rsidRDefault="00F301B4" w:rsidP="001D42A0">
      <w:pPr>
        <w:spacing w:after="0"/>
        <w:rPr>
          <w:rFonts w:asciiTheme="majorHAnsi" w:hAnsiTheme="majorHAnsi"/>
          <w:b/>
          <w:sz w:val="22"/>
          <w:szCs w:val="22"/>
        </w:rPr>
      </w:pPr>
      <w:r>
        <w:rPr>
          <w:rFonts w:asciiTheme="majorHAnsi" w:hAnsiTheme="majorHAnsi"/>
          <w:b/>
          <w:sz w:val="22"/>
          <w:szCs w:val="22"/>
        </w:rPr>
        <w:t>4</w:t>
      </w:r>
      <w:r w:rsidR="00BD6B9E" w:rsidRPr="0097765C">
        <w:rPr>
          <w:rFonts w:asciiTheme="majorHAnsi" w:hAnsiTheme="majorHAnsi"/>
          <w:b/>
          <w:sz w:val="22"/>
          <w:szCs w:val="22"/>
        </w:rPr>
        <w:t xml:space="preserve">. Illustration of the TA and photos </w:t>
      </w:r>
    </w:p>
    <w:p w14:paraId="182D28B4" w14:textId="77CEB695" w:rsidR="00BD6B9E" w:rsidRPr="00022C17" w:rsidRDefault="00022C17" w:rsidP="00D837B3">
      <w:pPr>
        <w:spacing w:after="0"/>
        <w:rPr>
          <w:rFonts w:asciiTheme="majorHAnsi" w:hAnsiTheme="majorHAnsi"/>
          <w:sz w:val="22"/>
          <w:szCs w:val="22"/>
        </w:rPr>
      </w:pPr>
      <w:r w:rsidRPr="00022C17">
        <w:rPr>
          <w:rFonts w:asciiTheme="majorHAnsi" w:hAnsiTheme="majorHAnsi"/>
          <w:sz w:val="22"/>
          <w:szCs w:val="22"/>
        </w:rPr>
        <w:t>See annex 3 and attachments</w:t>
      </w:r>
    </w:p>
    <w:p w14:paraId="0C3084A0" w14:textId="4B5188B0" w:rsidR="0064637D" w:rsidRPr="0097765C" w:rsidRDefault="0064637D">
      <w:pPr>
        <w:spacing w:after="0"/>
        <w:rPr>
          <w:rFonts w:asciiTheme="majorHAnsi" w:hAnsiTheme="majorHAnsi"/>
          <w:b/>
          <w:sz w:val="22"/>
          <w:szCs w:val="22"/>
        </w:rPr>
      </w:pPr>
    </w:p>
    <w:p w14:paraId="568D1FC9" w14:textId="1158DF8F" w:rsidR="00BD6B9E" w:rsidRPr="0097765C" w:rsidRDefault="00F301B4" w:rsidP="00D837B3">
      <w:pPr>
        <w:spacing w:after="0"/>
        <w:rPr>
          <w:rFonts w:asciiTheme="majorHAnsi" w:hAnsiTheme="majorHAnsi"/>
          <w:b/>
          <w:sz w:val="22"/>
          <w:szCs w:val="22"/>
        </w:rPr>
      </w:pPr>
      <w:r w:rsidRPr="00F301B4">
        <w:rPr>
          <w:rFonts w:asciiTheme="majorHAnsi" w:hAnsiTheme="majorHAnsi"/>
          <w:b/>
          <w:sz w:val="22"/>
          <w:szCs w:val="22"/>
        </w:rPr>
        <w:t>5</w:t>
      </w:r>
      <w:r w:rsidR="00854DC3" w:rsidRPr="00F301B4">
        <w:rPr>
          <w:rFonts w:asciiTheme="majorHAnsi" w:hAnsiTheme="majorHAnsi"/>
          <w:b/>
          <w:sz w:val="22"/>
          <w:szCs w:val="22"/>
        </w:rPr>
        <w:t>.</w:t>
      </w:r>
      <w:r w:rsidR="00854DC3">
        <w:rPr>
          <w:rFonts w:asciiTheme="majorHAnsi" w:hAnsiTheme="majorHAnsi"/>
          <w:b/>
          <w:sz w:val="22"/>
          <w:szCs w:val="22"/>
        </w:rPr>
        <w:t xml:space="preserve"> </w:t>
      </w:r>
      <w:r w:rsidR="00BD6B9E" w:rsidRPr="0097765C">
        <w:rPr>
          <w:rFonts w:asciiTheme="majorHAnsi" w:hAnsiTheme="majorHAnsi"/>
          <w:b/>
          <w:sz w:val="22"/>
          <w:szCs w:val="22"/>
        </w:rPr>
        <w:t xml:space="preserve">Information for TA impact description </w:t>
      </w:r>
      <w:r w:rsidR="00EC0C6F" w:rsidRPr="0097765C">
        <w:rPr>
          <w:rFonts w:asciiTheme="majorHAnsi" w:hAnsiTheme="majorHAnsi"/>
          <w:b/>
          <w:sz w:val="22"/>
          <w:szCs w:val="22"/>
        </w:rPr>
        <w:t>(for public use)</w:t>
      </w:r>
    </w:p>
    <w:p w14:paraId="7F0943A6" w14:textId="24743407" w:rsidR="00BD6B9E" w:rsidRPr="0097765C" w:rsidRDefault="00BD6B9E">
      <w:pPr>
        <w:spacing w:after="0"/>
        <w:rPr>
          <w:rFonts w:asciiTheme="majorHAnsi" w:hAnsiTheme="majorHAnsi"/>
          <w:i/>
          <w:sz w:val="22"/>
          <w:szCs w:val="22"/>
        </w:rPr>
      </w:pPr>
      <w:r w:rsidRPr="0097765C">
        <w:rPr>
          <w:rFonts w:asciiTheme="majorHAnsi" w:hAnsiTheme="majorHAnsi"/>
          <w:i/>
          <w:sz w:val="22"/>
          <w:szCs w:val="22"/>
          <w:u w:val="single"/>
        </w:rPr>
        <w:t>Instruction</w:t>
      </w:r>
      <w:r w:rsidRPr="0097765C">
        <w:rPr>
          <w:rFonts w:asciiTheme="majorHAnsi" w:hAnsiTheme="majorHAnsi"/>
          <w:i/>
          <w:sz w:val="22"/>
          <w:szCs w:val="22"/>
        </w:rPr>
        <w:t xml:space="preserve">: </w:t>
      </w:r>
      <w:r w:rsidR="006B3C5C">
        <w:rPr>
          <w:rFonts w:asciiTheme="majorHAnsi" w:hAnsiTheme="majorHAnsi"/>
          <w:i/>
          <w:sz w:val="22"/>
          <w:szCs w:val="22"/>
        </w:rPr>
        <w:t xml:space="preserve">The information in the table below will be used by the CTCN to produce </w:t>
      </w:r>
      <w:r w:rsidRPr="0097765C">
        <w:rPr>
          <w:rFonts w:asciiTheme="majorHAnsi" w:hAnsiTheme="majorHAnsi"/>
          <w:i/>
          <w:sz w:val="22"/>
          <w:szCs w:val="22"/>
        </w:rPr>
        <w:t xml:space="preserve">the </w:t>
      </w:r>
      <w:r w:rsidR="004216E6" w:rsidRPr="0097765C">
        <w:rPr>
          <w:rFonts w:asciiTheme="majorHAnsi" w:hAnsiTheme="majorHAnsi"/>
          <w:i/>
          <w:sz w:val="22"/>
          <w:szCs w:val="22"/>
        </w:rPr>
        <w:t xml:space="preserve">CTCN </w:t>
      </w:r>
      <w:r w:rsidRPr="0097765C">
        <w:rPr>
          <w:rFonts w:asciiTheme="majorHAnsi" w:hAnsiTheme="majorHAnsi"/>
          <w:i/>
          <w:sz w:val="22"/>
          <w:szCs w:val="22"/>
        </w:rPr>
        <w:t xml:space="preserve">TA Impact Description. The TA Impact description is a 2-page summary document for communication purposes. Please copy information from sections above and technical delivery reports as required.     </w:t>
      </w:r>
    </w:p>
    <w:tbl>
      <w:tblPr>
        <w:tblStyle w:val="TableGrid"/>
        <w:tblW w:w="9000" w:type="dxa"/>
        <w:tblInd w:w="108" w:type="dxa"/>
        <w:tblLook w:val="04A0" w:firstRow="1" w:lastRow="0" w:firstColumn="1" w:lastColumn="0" w:noHBand="0" w:noVBand="1"/>
      </w:tblPr>
      <w:tblGrid>
        <w:gridCol w:w="5283"/>
        <w:gridCol w:w="3717"/>
      </w:tblGrid>
      <w:tr w:rsidR="0064637D" w:rsidRPr="0097765C" w14:paraId="789F6A36" w14:textId="77777777" w:rsidTr="008F289A">
        <w:tc>
          <w:tcPr>
            <w:tcW w:w="4395" w:type="dxa"/>
          </w:tcPr>
          <w:p w14:paraId="126F3CEB" w14:textId="34C4A516" w:rsidR="0064637D" w:rsidRPr="001D42A0" w:rsidRDefault="0064637D" w:rsidP="008F289A">
            <w:pPr>
              <w:rPr>
                <w:sz w:val="20"/>
                <w:szCs w:val="20"/>
              </w:rPr>
            </w:pPr>
            <w:r w:rsidRPr="001D42A0">
              <w:rPr>
                <w:rFonts w:asciiTheme="majorHAnsi" w:hAnsiTheme="majorHAnsi"/>
                <w:b/>
                <w:bCs/>
                <w:sz w:val="20"/>
                <w:szCs w:val="20"/>
              </w:rPr>
              <w:t>Challenge</w:t>
            </w:r>
            <w:r w:rsidRPr="001D42A0">
              <w:rPr>
                <w:rFonts w:asciiTheme="majorHAnsi" w:hAnsiTheme="majorHAnsi"/>
                <w:bCs/>
                <w:sz w:val="20"/>
                <w:szCs w:val="20"/>
              </w:rPr>
              <w:t xml:space="preserve"> (</w:t>
            </w:r>
            <w:r w:rsidR="00BA0686">
              <w:rPr>
                <w:rFonts w:asciiTheme="majorHAnsi" w:hAnsiTheme="majorHAnsi"/>
                <w:bCs/>
                <w:sz w:val="20"/>
                <w:szCs w:val="20"/>
              </w:rPr>
              <w:t>approx.</w:t>
            </w:r>
            <w:r w:rsidRPr="001D42A0">
              <w:rPr>
                <w:rFonts w:asciiTheme="majorHAnsi" w:hAnsiTheme="majorHAnsi"/>
                <w:bCs/>
                <w:sz w:val="20"/>
                <w:szCs w:val="20"/>
              </w:rPr>
              <w:t xml:space="preserve"> 500 characters with spaces)</w:t>
            </w:r>
          </w:p>
        </w:tc>
        <w:tc>
          <w:tcPr>
            <w:tcW w:w="4605" w:type="dxa"/>
            <w:shd w:val="clear" w:color="auto" w:fill="C6D9F1" w:themeFill="text2" w:themeFillTint="33"/>
          </w:tcPr>
          <w:p w14:paraId="5080CF59" w14:textId="60380342" w:rsidR="0064637D" w:rsidRPr="001D42A0" w:rsidRDefault="00022C17" w:rsidP="00C66BC0">
            <w:pPr>
              <w:rPr>
                <w:rFonts w:asciiTheme="majorHAnsi" w:hAnsiTheme="majorHAnsi"/>
                <w:sz w:val="20"/>
                <w:szCs w:val="20"/>
              </w:rPr>
            </w:pPr>
            <w:r>
              <w:rPr>
                <w:rFonts w:asciiTheme="majorHAnsi" w:hAnsiTheme="majorHAnsi"/>
                <w:sz w:val="20"/>
                <w:szCs w:val="20"/>
              </w:rPr>
              <w:t>In Kenya, w</w:t>
            </w:r>
            <w:r w:rsidRPr="00022C17">
              <w:rPr>
                <w:rFonts w:asciiTheme="majorHAnsi" w:hAnsiTheme="majorHAnsi"/>
                <w:sz w:val="20"/>
                <w:szCs w:val="20"/>
              </w:rPr>
              <w:t xml:space="preserve">ater services available for the poor are often inadequate, unsafe and unsustainable.  Arid and Semi-Arid areas </w:t>
            </w:r>
            <w:r w:rsidR="00EC37BC">
              <w:rPr>
                <w:rFonts w:asciiTheme="majorHAnsi" w:hAnsiTheme="majorHAnsi"/>
                <w:sz w:val="20"/>
                <w:szCs w:val="20"/>
              </w:rPr>
              <w:t xml:space="preserve">(ASAL) </w:t>
            </w:r>
            <w:r w:rsidRPr="00022C17">
              <w:rPr>
                <w:rFonts w:asciiTheme="majorHAnsi" w:hAnsiTheme="majorHAnsi"/>
                <w:sz w:val="20"/>
                <w:szCs w:val="20"/>
              </w:rPr>
              <w:t xml:space="preserve">in the Northern part of Kenya and poor </w:t>
            </w:r>
            <w:proofErr w:type="spellStart"/>
            <w:r w:rsidRPr="00022C17">
              <w:rPr>
                <w:rFonts w:asciiTheme="majorHAnsi" w:hAnsiTheme="majorHAnsi"/>
                <w:sz w:val="20"/>
                <w:szCs w:val="20"/>
              </w:rPr>
              <w:t>peri</w:t>
            </w:r>
            <w:proofErr w:type="spellEnd"/>
            <w:r w:rsidRPr="00022C17">
              <w:rPr>
                <w:rFonts w:asciiTheme="majorHAnsi" w:hAnsiTheme="majorHAnsi"/>
                <w:sz w:val="20"/>
                <w:szCs w:val="20"/>
              </w:rPr>
              <w:t xml:space="preserve">-urban areas are particularly vulnerable, </w:t>
            </w:r>
            <w:r>
              <w:rPr>
                <w:rFonts w:asciiTheme="majorHAnsi" w:hAnsiTheme="majorHAnsi"/>
                <w:sz w:val="20"/>
                <w:szCs w:val="20"/>
              </w:rPr>
              <w:t xml:space="preserve">as these are </w:t>
            </w:r>
            <w:r w:rsidRPr="00022C17">
              <w:rPr>
                <w:rFonts w:asciiTheme="majorHAnsi" w:hAnsiTheme="majorHAnsi"/>
                <w:sz w:val="20"/>
                <w:szCs w:val="20"/>
              </w:rPr>
              <w:t>characterized by low level of water service provision and acute water scarcity, where water demand considerably surpasses availability.</w:t>
            </w:r>
            <w:r w:rsidR="00EC37BC">
              <w:t xml:space="preserve"> </w:t>
            </w:r>
            <w:r w:rsidR="00EC37BC" w:rsidRPr="00EC37BC">
              <w:rPr>
                <w:rFonts w:asciiTheme="majorHAnsi" w:hAnsiTheme="majorHAnsi"/>
                <w:sz w:val="20"/>
                <w:szCs w:val="20"/>
              </w:rPr>
              <w:t xml:space="preserve">With very low population density, the water and sanitation services in the ASAL areas are considered to be financially unattractive, with minimum willingness and ability to </w:t>
            </w:r>
            <w:r w:rsidR="00EC37BC" w:rsidRPr="00EC37BC">
              <w:rPr>
                <w:rFonts w:asciiTheme="majorHAnsi" w:hAnsiTheme="majorHAnsi"/>
                <w:sz w:val="20"/>
                <w:szCs w:val="20"/>
              </w:rPr>
              <w:lastRenderedPageBreak/>
              <w:t xml:space="preserve">pay, high capital costs and minimal returns on investment. The same case applies to urban low income </w:t>
            </w:r>
            <w:r w:rsidR="00BF0742">
              <w:rPr>
                <w:rFonts w:asciiTheme="majorHAnsi" w:hAnsiTheme="majorHAnsi"/>
                <w:sz w:val="20"/>
                <w:szCs w:val="20"/>
              </w:rPr>
              <w:t xml:space="preserve">areas and </w:t>
            </w:r>
            <w:r w:rsidR="00EC37BC" w:rsidRPr="00EC37BC">
              <w:rPr>
                <w:rFonts w:asciiTheme="majorHAnsi" w:hAnsiTheme="majorHAnsi"/>
                <w:sz w:val="20"/>
                <w:szCs w:val="20"/>
              </w:rPr>
              <w:t>has led t</w:t>
            </w:r>
            <w:r w:rsidR="00BF0742">
              <w:rPr>
                <w:rFonts w:asciiTheme="majorHAnsi" w:hAnsiTheme="majorHAnsi"/>
                <w:sz w:val="20"/>
                <w:szCs w:val="20"/>
              </w:rPr>
              <w:t xml:space="preserve">o low investment in these areas. </w:t>
            </w:r>
          </w:p>
        </w:tc>
      </w:tr>
      <w:tr w:rsidR="0064637D" w:rsidRPr="0097765C" w14:paraId="3A0DFE85" w14:textId="77777777" w:rsidTr="008F289A">
        <w:tc>
          <w:tcPr>
            <w:tcW w:w="4395" w:type="dxa"/>
          </w:tcPr>
          <w:p w14:paraId="16BA9481" w14:textId="176B9EE9" w:rsidR="0064637D" w:rsidRPr="001D42A0" w:rsidRDefault="0064637D" w:rsidP="008F289A">
            <w:pPr>
              <w:pBdr>
                <w:top w:val="nil"/>
                <w:left w:val="nil"/>
                <w:bottom w:val="nil"/>
                <w:right w:val="nil"/>
                <w:between w:val="nil"/>
                <w:bar w:val="nil"/>
              </w:pBdr>
              <w:rPr>
                <w:rFonts w:asciiTheme="majorHAnsi" w:hAnsiTheme="majorHAnsi"/>
                <w:bCs/>
                <w:sz w:val="20"/>
                <w:szCs w:val="20"/>
              </w:rPr>
            </w:pPr>
            <w:r w:rsidRPr="001D42A0">
              <w:rPr>
                <w:rFonts w:asciiTheme="majorHAnsi" w:hAnsiTheme="majorHAnsi"/>
                <w:b/>
                <w:bCs/>
                <w:sz w:val="20"/>
                <w:szCs w:val="20"/>
              </w:rPr>
              <w:lastRenderedPageBreak/>
              <w:t>CTCN Assistance</w:t>
            </w:r>
            <w:r w:rsidRPr="001D42A0">
              <w:rPr>
                <w:rFonts w:asciiTheme="majorHAnsi" w:hAnsiTheme="majorHAnsi"/>
                <w:bCs/>
                <w:sz w:val="20"/>
                <w:szCs w:val="20"/>
              </w:rPr>
              <w:t xml:space="preserve"> (2 to 4 bullet points. Approximately 450 characters with spaces) </w:t>
            </w:r>
          </w:p>
        </w:tc>
        <w:tc>
          <w:tcPr>
            <w:tcW w:w="4605" w:type="dxa"/>
            <w:shd w:val="clear" w:color="auto" w:fill="C6D9F1" w:themeFill="text2" w:themeFillTint="33"/>
          </w:tcPr>
          <w:p w14:paraId="6A92680E" w14:textId="4D0D24EB" w:rsidR="00022C17" w:rsidRDefault="00022C17" w:rsidP="00022C17">
            <w:pPr>
              <w:numPr>
                <w:ilvl w:val="0"/>
                <w:numId w:val="39"/>
              </w:numPr>
              <w:rPr>
                <w:rFonts w:asciiTheme="majorHAnsi" w:hAnsiTheme="majorHAnsi"/>
                <w:sz w:val="20"/>
                <w:szCs w:val="20"/>
              </w:rPr>
            </w:pPr>
            <w:proofErr w:type="gramStart"/>
            <w:r w:rsidRPr="00022C17">
              <w:rPr>
                <w:rFonts w:asciiTheme="majorHAnsi" w:hAnsiTheme="majorHAnsi"/>
                <w:sz w:val="20"/>
                <w:szCs w:val="20"/>
              </w:rPr>
              <w:t>pre-feasibility</w:t>
            </w:r>
            <w:proofErr w:type="gramEnd"/>
            <w:r w:rsidRPr="00022C17">
              <w:rPr>
                <w:rFonts w:asciiTheme="majorHAnsi" w:hAnsiTheme="majorHAnsi"/>
                <w:sz w:val="20"/>
                <w:szCs w:val="20"/>
              </w:rPr>
              <w:t xml:space="preserve"> study to determine the technical, economic and social feasibility of three selected water technologies for the targeted areas</w:t>
            </w:r>
            <w:r>
              <w:rPr>
                <w:rFonts w:asciiTheme="majorHAnsi" w:hAnsiTheme="majorHAnsi"/>
                <w:sz w:val="20"/>
                <w:szCs w:val="20"/>
              </w:rPr>
              <w:t xml:space="preserve"> (solar, wind and water pans). </w:t>
            </w:r>
          </w:p>
          <w:p w14:paraId="2932DA36" w14:textId="454B25C2" w:rsidR="00022C17" w:rsidRDefault="00022C17" w:rsidP="00022C17">
            <w:pPr>
              <w:numPr>
                <w:ilvl w:val="0"/>
                <w:numId w:val="39"/>
              </w:numPr>
              <w:rPr>
                <w:rFonts w:asciiTheme="majorHAnsi" w:hAnsiTheme="majorHAnsi"/>
                <w:sz w:val="20"/>
                <w:szCs w:val="20"/>
              </w:rPr>
            </w:pPr>
            <w:r w:rsidRPr="00022C17">
              <w:rPr>
                <w:rFonts w:asciiTheme="majorHAnsi" w:hAnsiTheme="majorHAnsi"/>
                <w:sz w:val="20"/>
                <w:szCs w:val="20"/>
              </w:rPr>
              <w:t>identification of potential private sector actors and Public Private Partnerships (PPP</w:t>
            </w:r>
            <w:r w:rsidR="0006766F">
              <w:rPr>
                <w:rFonts w:asciiTheme="majorHAnsi" w:hAnsiTheme="majorHAnsi"/>
                <w:sz w:val="20"/>
                <w:szCs w:val="20"/>
              </w:rPr>
              <w:t>)</w:t>
            </w:r>
          </w:p>
          <w:p w14:paraId="66D72486" w14:textId="1BDBFE54" w:rsidR="00022C17" w:rsidRDefault="00022C17" w:rsidP="00022C17">
            <w:pPr>
              <w:numPr>
                <w:ilvl w:val="0"/>
                <w:numId w:val="39"/>
              </w:numPr>
              <w:rPr>
                <w:rFonts w:asciiTheme="majorHAnsi" w:hAnsiTheme="majorHAnsi"/>
                <w:sz w:val="20"/>
                <w:szCs w:val="20"/>
              </w:rPr>
            </w:pPr>
            <w:r>
              <w:rPr>
                <w:rFonts w:asciiTheme="majorHAnsi" w:hAnsiTheme="majorHAnsi"/>
                <w:sz w:val="20"/>
                <w:szCs w:val="20"/>
              </w:rPr>
              <w:t>D</w:t>
            </w:r>
            <w:r w:rsidRPr="00022C17">
              <w:rPr>
                <w:rFonts w:asciiTheme="majorHAnsi" w:hAnsiTheme="majorHAnsi"/>
                <w:sz w:val="20"/>
                <w:szCs w:val="20"/>
              </w:rPr>
              <w:t xml:space="preserve">evelopment of a Public Private Partnership business </w:t>
            </w:r>
            <w:r>
              <w:rPr>
                <w:rFonts w:asciiTheme="majorHAnsi" w:hAnsiTheme="majorHAnsi"/>
                <w:sz w:val="20"/>
                <w:szCs w:val="20"/>
              </w:rPr>
              <w:t>model</w:t>
            </w:r>
          </w:p>
          <w:p w14:paraId="0EDFC825" w14:textId="715D9230" w:rsidR="0064637D" w:rsidRPr="001D42A0" w:rsidRDefault="00022C17" w:rsidP="00022C17">
            <w:pPr>
              <w:numPr>
                <w:ilvl w:val="0"/>
                <w:numId w:val="39"/>
              </w:numPr>
              <w:rPr>
                <w:rFonts w:asciiTheme="majorHAnsi" w:hAnsiTheme="majorHAnsi"/>
                <w:sz w:val="20"/>
                <w:szCs w:val="20"/>
              </w:rPr>
            </w:pPr>
            <w:r>
              <w:rPr>
                <w:rFonts w:asciiTheme="majorHAnsi" w:hAnsiTheme="majorHAnsi"/>
                <w:sz w:val="20"/>
                <w:szCs w:val="20"/>
              </w:rPr>
              <w:t>D</w:t>
            </w:r>
            <w:r w:rsidRPr="00022C17">
              <w:rPr>
                <w:rFonts w:asciiTheme="majorHAnsi" w:hAnsiTheme="majorHAnsi"/>
                <w:sz w:val="20"/>
                <w:szCs w:val="20"/>
              </w:rPr>
              <w:t xml:space="preserve">evelopment of a </w:t>
            </w:r>
            <w:r>
              <w:rPr>
                <w:rFonts w:asciiTheme="majorHAnsi" w:hAnsiTheme="majorHAnsi"/>
                <w:sz w:val="20"/>
                <w:szCs w:val="20"/>
              </w:rPr>
              <w:t xml:space="preserve">GCF </w:t>
            </w:r>
            <w:r w:rsidRPr="00022C17">
              <w:rPr>
                <w:rFonts w:asciiTheme="majorHAnsi" w:hAnsiTheme="majorHAnsi"/>
                <w:sz w:val="20"/>
                <w:szCs w:val="20"/>
              </w:rPr>
              <w:t>concept note to enable piloting of t</w:t>
            </w:r>
            <w:r>
              <w:rPr>
                <w:rFonts w:asciiTheme="majorHAnsi" w:hAnsiTheme="majorHAnsi"/>
                <w:sz w:val="20"/>
                <w:szCs w:val="20"/>
              </w:rPr>
              <w:t>echnologies and</w:t>
            </w:r>
            <w:r w:rsidRPr="00022C17">
              <w:rPr>
                <w:rFonts w:asciiTheme="majorHAnsi" w:hAnsiTheme="majorHAnsi"/>
                <w:sz w:val="20"/>
                <w:szCs w:val="20"/>
              </w:rPr>
              <w:t xml:space="preserve"> support</w:t>
            </w:r>
            <w:r>
              <w:rPr>
                <w:rFonts w:asciiTheme="majorHAnsi" w:hAnsiTheme="majorHAnsi"/>
                <w:sz w:val="20"/>
                <w:szCs w:val="20"/>
              </w:rPr>
              <w:t xml:space="preserve"> </w:t>
            </w:r>
            <w:r w:rsidRPr="00022C17">
              <w:rPr>
                <w:rFonts w:asciiTheme="majorHAnsi" w:hAnsiTheme="majorHAnsi"/>
                <w:sz w:val="20"/>
                <w:szCs w:val="20"/>
              </w:rPr>
              <w:t xml:space="preserve">implementation of PPP </w:t>
            </w:r>
            <w:proofErr w:type="spellStart"/>
            <w:r w:rsidRPr="00022C17">
              <w:rPr>
                <w:rFonts w:asciiTheme="majorHAnsi" w:hAnsiTheme="majorHAnsi"/>
                <w:sz w:val="20"/>
                <w:szCs w:val="20"/>
              </w:rPr>
              <w:t>etc</w:t>
            </w:r>
            <w:proofErr w:type="spellEnd"/>
          </w:p>
        </w:tc>
      </w:tr>
      <w:tr w:rsidR="0064637D" w:rsidRPr="0097765C" w14:paraId="3B720610" w14:textId="77777777" w:rsidTr="008F289A">
        <w:tc>
          <w:tcPr>
            <w:tcW w:w="4395" w:type="dxa"/>
          </w:tcPr>
          <w:p w14:paraId="45EA0E4E" w14:textId="2981DCD3" w:rsidR="0064637D" w:rsidRPr="001D42A0" w:rsidRDefault="0064637D" w:rsidP="008F289A">
            <w:pPr>
              <w:pBdr>
                <w:top w:val="nil"/>
                <w:left w:val="nil"/>
                <w:bottom w:val="nil"/>
                <w:right w:val="nil"/>
                <w:between w:val="nil"/>
                <w:bar w:val="nil"/>
              </w:pBdr>
              <w:rPr>
                <w:rFonts w:asciiTheme="majorHAnsi" w:hAnsiTheme="majorHAnsi"/>
                <w:bCs/>
                <w:sz w:val="20"/>
                <w:szCs w:val="20"/>
              </w:rPr>
            </w:pPr>
            <w:r w:rsidRPr="001D42A0">
              <w:rPr>
                <w:rFonts w:asciiTheme="majorHAnsi" w:hAnsiTheme="majorHAnsi"/>
                <w:b/>
                <w:bCs/>
                <w:sz w:val="20"/>
                <w:szCs w:val="20"/>
              </w:rPr>
              <w:t>Anticipated impact</w:t>
            </w:r>
            <w:r w:rsidRPr="001D42A0">
              <w:rPr>
                <w:rFonts w:asciiTheme="majorHAnsi" w:hAnsiTheme="majorHAnsi"/>
                <w:bCs/>
                <w:sz w:val="20"/>
                <w:szCs w:val="20"/>
              </w:rPr>
              <w:t xml:space="preserve"> (2 to 4 bullet points. Approximately 250 characters with spaces). As a minimum, please include one of the following: </w:t>
            </w:r>
            <w:proofErr w:type="spellStart"/>
            <w:r w:rsidRPr="001D42A0">
              <w:rPr>
                <w:rFonts w:asciiTheme="majorHAnsi" w:hAnsiTheme="majorHAnsi"/>
                <w:bCs/>
                <w:sz w:val="20"/>
                <w:szCs w:val="20"/>
              </w:rPr>
              <w:t>i</w:t>
            </w:r>
            <w:proofErr w:type="spellEnd"/>
            <w:r w:rsidRPr="001D42A0">
              <w:rPr>
                <w:rFonts w:asciiTheme="majorHAnsi" w:hAnsiTheme="majorHAnsi"/>
                <w:bCs/>
                <w:sz w:val="20"/>
                <w:szCs w:val="20"/>
              </w:rPr>
              <w:t xml:space="preserve">) </w:t>
            </w:r>
            <w:r w:rsidR="00745BB3" w:rsidRPr="001D42A0">
              <w:rPr>
                <w:rFonts w:asciiTheme="majorHAnsi" w:hAnsiTheme="majorHAnsi"/>
                <w:bCs/>
                <w:sz w:val="20"/>
                <w:szCs w:val="20"/>
              </w:rPr>
              <w:t xml:space="preserve">Quantity </w:t>
            </w:r>
            <w:r w:rsidRPr="001D42A0">
              <w:rPr>
                <w:rFonts w:asciiTheme="majorHAnsi" w:hAnsiTheme="majorHAnsi"/>
                <w:bCs/>
                <w:sz w:val="20"/>
                <w:szCs w:val="20"/>
              </w:rPr>
              <w:t>of g</w:t>
            </w:r>
            <w:r w:rsidRPr="001D42A0">
              <w:rPr>
                <w:rFonts w:asciiTheme="majorHAnsi" w:hAnsiTheme="majorHAnsi"/>
                <w:sz w:val="20"/>
                <w:szCs w:val="20"/>
              </w:rPr>
              <w:t xml:space="preserve">reenhouse gas emissions reduced, avoided or sequestered; or ii) Number of people with increased capacity to adapt to the impacts of climate variability and change.  </w:t>
            </w:r>
          </w:p>
        </w:tc>
        <w:tc>
          <w:tcPr>
            <w:tcW w:w="4605" w:type="dxa"/>
            <w:shd w:val="clear" w:color="auto" w:fill="C6D9F1" w:themeFill="text2" w:themeFillTint="33"/>
          </w:tcPr>
          <w:p w14:paraId="60EEFDDF" w14:textId="77777777" w:rsidR="00A11CF0" w:rsidRDefault="00A11CF0" w:rsidP="00A11CF0">
            <w:pPr>
              <w:numPr>
                <w:ilvl w:val="0"/>
                <w:numId w:val="39"/>
              </w:numPr>
              <w:rPr>
                <w:rFonts w:asciiTheme="majorHAnsi" w:hAnsiTheme="majorHAnsi"/>
                <w:sz w:val="20"/>
                <w:szCs w:val="20"/>
              </w:rPr>
            </w:pPr>
            <w:r w:rsidRPr="001A5A71">
              <w:rPr>
                <w:rFonts w:asciiTheme="majorHAnsi" w:hAnsiTheme="majorHAnsi"/>
                <w:sz w:val="20"/>
                <w:szCs w:val="20"/>
              </w:rPr>
              <w:t>improved water access to underserved communities</w:t>
            </w:r>
            <w:r>
              <w:rPr>
                <w:rFonts w:asciiTheme="majorHAnsi" w:hAnsiTheme="majorHAnsi"/>
                <w:sz w:val="20"/>
                <w:szCs w:val="20"/>
              </w:rPr>
              <w:t xml:space="preserve"> in arid, </w:t>
            </w:r>
            <w:proofErr w:type="spellStart"/>
            <w:r>
              <w:rPr>
                <w:rFonts w:asciiTheme="majorHAnsi" w:hAnsiTheme="majorHAnsi"/>
                <w:sz w:val="20"/>
                <w:szCs w:val="20"/>
              </w:rPr>
              <w:t>semi arid</w:t>
            </w:r>
            <w:proofErr w:type="spellEnd"/>
            <w:r>
              <w:rPr>
                <w:rFonts w:asciiTheme="majorHAnsi" w:hAnsiTheme="majorHAnsi"/>
                <w:sz w:val="20"/>
                <w:szCs w:val="20"/>
              </w:rPr>
              <w:t xml:space="preserve">  and urban areas</w:t>
            </w:r>
          </w:p>
          <w:p w14:paraId="4B8E4574" w14:textId="77777777" w:rsidR="00A11CF0" w:rsidRDefault="00A11CF0" w:rsidP="00A11CF0">
            <w:pPr>
              <w:numPr>
                <w:ilvl w:val="0"/>
                <w:numId w:val="39"/>
              </w:numPr>
              <w:rPr>
                <w:rFonts w:asciiTheme="majorHAnsi" w:hAnsiTheme="majorHAnsi"/>
                <w:sz w:val="20"/>
                <w:szCs w:val="20"/>
              </w:rPr>
            </w:pPr>
            <w:r w:rsidRPr="001A5A71">
              <w:rPr>
                <w:rFonts w:asciiTheme="majorHAnsi" w:hAnsiTheme="majorHAnsi"/>
                <w:sz w:val="20"/>
                <w:szCs w:val="20"/>
              </w:rPr>
              <w:t>climate-proofing of water infrastructure</w:t>
            </w:r>
            <w:r>
              <w:rPr>
                <w:rFonts w:asciiTheme="majorHAnsi" w:hAnsiTheme="majorHAnsi"/>
                <w:sz w:val="20"/>
                <w:szCs w:val="20"/>
              </w:rPr>
              <w:t xml:space="preserve"> with</w:t>
            </w:r>
            <w:r w:rsidRPr="001A5A71">
              <w:rPr>
                <w:rFonts w:asciiTheme="majorHAnsi" w:hAnsiTheme="majorHAnsi"/>
                <w:sz w:val="20"/>
                <w:szCs w:val="20"/>
              </w:rPr>
              <w:t xml:space="preserve"> green technologies </w:t>
            </w:r>
          </w:p>
          <w:p w14:paraId="1956339B" w14:textId="13A6EFB9" w:rsidR="00A11CF0" w:rsidRPr="00A11CF0" w:rsidRDefault="00A11CF0" w:rsidP="00854D0F">
            <w:pPr>
              <w:numPr>
                <w:ilvl w:val="0"/>
                <w:numId w:val="39"/>
              </w:numPr>
              <w:rPr>
                <w:rFonts w:asciiTheme="majorHAnsi" w:hAnsiTheme="majorHAnsi"/>
                <w:sz w:val="20"/>
                <w:szCs w:val="20"/>
              </w:rPr>
            </w:pPr>
            <w:r w:rsidRPr="00A11CF0">
              <w:rPr>
                <w:rFonts w:asciiTheme="majorHAnsi" w:hAnsiTheme="majorHAnsi"/>
                <w:sz w:val="20"/>
                <w:szCs w:val="20"/>
              </w:rPr>
              <w:t>knowledge base and platform for technology pilots planned under other programmes (</w:t>
            </w:r>
            <w:proofErr w:type="spellStart"/>
            <w:r w:rsidRPr="00A11CF0">
              <w:rPr>
                <w:rFonts w:asciiTheme="majorHAnsi" w:hAnsiTheme="majorHAnsi"/>
                <w:sz w:val="20"/>
                <w:szCs w:val="20"/>
              </w:rPr>
              <w:t>Danida</w:t>
            </w:r>
            <w:proofErr w:type="spellEnd"/>
            <w:r w:rsidRPr="00A11CF0">
              <w:rPr>
                <w:rFonts w:asciiTheme="majorHAnsi" w:hAnsiTheme="majorHAnsi"/>
                <w:sz w:val="20"/>
                <w:szCs w:val="20"/>
              </w:rPr>
              <w:t xml:space="preserve"> and EU climate proofed infrastructure programmes)</w:t>
            </w:r>
          </w:p>
          <w:p w14:paraId="0163F86D" w14:textId="6E91B542" w:rsidR="00854D0F" w:rsidRDefault="00854D0F" w:rsidP="00854D0F">
            <w:pPr>
              <w:numPr>
                <w:ilvl w:val="0"/>
                <w:numId w:val="39"/>
              </w:numPr>
              <w:rPr>
                <w:rFonts w:asciiTheme="majorHAnsi" w:hAnsiTheme="majorHAnsi"/>
                <w:sz w:val="20"/>
                <w:szCs w:val="20"/>
              </w:rPr>
            </w:pPr>
            <w:r>
              <w:rPr>
                <w:rFonts w:asciiTheme="majorHAnsi" w:hAnsiTheme="majorHAnsi"/>
                <w:sz w:val="20"/>
                <w:szCs w:val="20"/>
              </w:rPr>
              <w:t>In terms of mitigation impact, t</w:t>
            </w:r>
            <w:r w:rsidRPr="00854D0F">
              <w:rPr>
                <w:rFonts w:asciiTheme="majorHAnsi" w:hAnsiTheme="majorHAnsi"/>
                <w:sz w:val="20"/>
                <w:szCs w:val="20"/>
              </w:rPr>
              <w:t xml:space="preserve">he proposed programme offers </w:t>
            </w:r>
            <w:r>
              <w:rPr>
                <w:rFonts w:asciiTheme="majorHAnsi" w:hAnsiTheme="majorHAnsi"/>
                <w:sz w:val="20"/>
                <w:szCs w:val="20"/>
              </w:rPr>
              <w:t xml:space="preserve">avoided Co2 </w:t>
            </w:r>
            <w:proofErr w:type="spellStart"/>
            <w:r>
              <w:rPr>
                <w:rFonts w:asciiTheme="majorHAnsi" w:hAnsiTheme="majorHAnsi"/>
                <w:sz w:val="20"/>
                <w:szCs w:val="20"/>
              </w:rPr>
              <w:t>emmission</w:t>
            </w:r>
            <w:proofErr w:type="spellEnd"/>
            <w:r>
              <w:rPr>
                <w:rFonts w:asciiTheme="majorHAnsi" w:hAnsiTheme="majorHAnsi"/>
                <w:sz w:val="20"/>
                <w:szCs w:val="20"/>
              </w:rPr>
              <w:t xml:space="preserve"> of </w:t>
            </w:r>
            <w:r w:rsidRPr="00854D0F">
              <w:rPr>
                <w:rFonts w:asciiTheme="majorHAnsi" w:hAnsiTheme="majorHAnsi"/>
                <w:sz w:val="20"/>
                <w:szCs w:val="20"/>
              </w:rPr>
              <w:t>51,180 tonnes/year</w:t>
            </w:r>
            <w:r>
              <w:rPr>
                <w:rFonts w:asciiTheme="majorHAnsi" w:hAnsiTheme="majorHAnsi"/>
                <w:sz w:val="20"/>
                <w:szCs w:val="20"/>
              </w:rPr>
              <w:t>, a</w:t>
            </w:r>
            <w:r w:rsidRPr="00854D0F">
              <w:rPr>
                <w:rFonts w:asciiTheme="majorHAnsi" w:hAnsiTheme="majorHAnsi"/>
                <w:sz w:val="20"/>
                <w:szCs w:val="20"/>
              </w:rPr>
              <w:t xml:space="preserve">ssuming </w:t>
            </w:r>
            <w:r>
              <w:rPr>
                <w:rFonts w:asciiTheme="majorHAnsi" w:hAnsiTheme="majorHAnsi"/>
                <w:sz w:val="20"/>
                <w:szCs w:val="20"/>
              </w:rPr>
              <w:t xml:space="preserve">that </w:t>
            </w:r>
            <w:r w:rsidRPr="00854D0F">
              <w:rPr>
                <w:rFonts w:asciiTheme="majorHAnsi" w:hAnsiTheme="majorHAnsi"/>
                <w:sz w:val="20"/>
                <w:szCs w:val="20"/>
              </w:rPr>
              <w:t>3,000 solar pumps are installed</w:t>
            </w:r>
          </w:p>
          <w:p w14:paraId="10ECC042" w14:textId="4348FA4F" w:rsidR="00854D0F" w:rsidRPr="00854D0F" w:rsidRDefault="00854D0F" w:rsidP="006628D6">
            <w:pPr>
              <w:numPr>
                <w:ilvl w:val="0"/>
                <w:numId w:val="39"/>
              </w:numPr>
              <w:rPr>
                <w:rFonts w:asciiTheme="majorHAnsi" w:hAnsiTheme="majorHAnsi"/>
                <w:sz w:val="20"/>
                <w:szCs w:val="20"/>
              </w:rPr>
            </w:pPr>
            <w:r w:rsidRPr="00854D0F">
              <w:rPr>
                <w:rFonts w:asciiTheme="majorHAnsi" w:hAnsiTheme="majorHAnsi"/>
                <w:sz w:val="20"/>
                <w:szCs w:val="20"/>
              </w:rPr>
              <w:t xml:space="preserve">With regards to adaptation impact, </w:t>
            </w:r>
            <w:r>
              <w:rPr>
                <w:rFonts w:asciiTheme="majorHAnsi" w:hAnsiTheme="majorHAnsi"/>
                <w:sz w:val="20"/>
                <w:szCs w:val="20"/>
              </w:rPr>
              <w:t>it is expected that approx.</w:t>
            </w:r>
            <w:r w:rsidRPr="00854D0F">
              <w:rPr>
                <w:rFonts w:asciiTheme="majorHAnsi" w:hAnsiTheme="majorHAnsi"/>
                <w:sz w:val="20"/>
                <w:szCs w:val="20"/>
              </w:rPr>
              <w:t xml:space="preserve"> 3.0 million people will benefit directly from the programme, </w:t>
            </w:r>
            <w:r w:rsidR="001670FE">
              <w:rPr>
                <w:rFonts w:asciiTheme="majorHAnsi" w:hAnsiTheme="majorHAnsi"/>
                <w:sz w:val="20"/>
                <w:szCs w:val="20"/>
              </w:rPr>
              <w:t xml:space="preserve">will increase their capacity to adapt as a result of </w:t>
            </w:r>
            <w:r>
              <w:rPr>
                <w:rFonts w:asciiTheme="majorHAnsi" w:hAnsiTheme="majorHAnsi"/>
                <w:sz w:val="20"/>
                <w:szCs w:val="20"/>
              </w:rPr>
              <w:t xml:space="preserve">improved water access, </w:t>
            </w:r>
            <w:r w:rsidRPr="00854D0F">
              <w:rPr>
                <w:rFonts w:asciiTheme="majorHAnsi" w:hAnsiTheme="majorHAnsi"/>
                <w:sz w:val="20"/>
                <w:szCs w:val="20"/>
              </w:rPr>
              <w:t xml:space="preserve">and 28 million people in the target areas will indirectly benefit from this programme, of which 14 million are women. </w:t>
            </w:r>
          </w:p>
          <w:p w14:paraId="3F33A5F2" w14:textId="5DCD052C" w:rsidR="001A5A71" w:rsidRPr="001D42A0" w:rsidRDefault="001A5A71" w:rsidP="00854D0F">
            <w:pPr>
              <w:ind w:left="720"/>
              <w:rPr>
                <w:rFonts w:asciiTheme="majorHAnsi" w:hAnsiTheme="majorHAnsi"/>
                <w:sz w:val="20"/>
                <w:szCs w:val="20"/>
              </w:rPr>
            </w:pPr>
          </w:p>
        </w:tc>
      </w:tr>
      <w:tr w:rsidR="0064637D" w:rsidRPr="0097765C" w14:paraId="516CF5D9" w14:textId="77777777" w:rsidTr="008F289A">
        <w:tc>
          <w:tcPr>
            <w:tcW w:w="4395" w:type="dxa"/>
          </w:tcPr>
          <w:p w14:paraId="205F62CA" w14:textId="76014F0F" w:rsidR="0064637D" w:rsidRPr="001D42A0" w:rsidRDefault="0064637D" w:rsidP="008F289A">
            <w:pPr>
              <w:rPr>
                <w:sz w:val="20"/>
                <w:szCs w:val="20"/>
              </w:rPr>
            </w:pPr>
            <w:r w:rsidRPr="001D42A0">
              <w:rPr>
                <w:rFonts w:asciiTheme="majorHAnsi" w:hAnsiTheme="majorHAnsi"/>
                <w:b/>
                <w:bCs/>
                <w:sz w:val="20"/>
                <w:szCs w:val="20"/>
              </w:rPr>
              <w:t>Linkages and contribution to NDC</w:t>
            </w:r>
            <w:r w:rsidRPr="001D42A0">
              <w:rPr>
                <w:rFonts w:asciiTheme="majorHAnsi" w:hAnsiTheme="majorHAnsi"/>
                <w:bCs/>
                <w:sz w:val="20"/>
                <w:szCs w:val="20"/>
              </w:rPr>
              <w:t xml:space="preserve"> (2 to 4 bullet points</w:t>
            </w:r>
            <w:r w:rsidR="00745BB3" w:rsidRPr="001D42A0">
              <w:rPr>
                <w:rFonts w:asciiTheme="majorHAnsi" w:hAnsiTheme="majorHAnsi"/>
                <w:bCs/>
                <w:sz w:val="20"/>
                <w:szCs w:val="20"/>
              </w:rPr>
              <w:t>.</w:t>
            </w:r>
            <w:r w:rsidRPr="001D42A0">
              <w:rPr>
                <w:rFonts w:asciiTheme="majorHAnsi" w:hAnsiTheme="majorHAnsi"/>
                <w:bCs/>
                <w:sz w:val="20"/>
                <w:szCs w:val="20"/>
              </w:rPr>
              <w:t xml:space="preserve"> Approximate</w:t>
            </w:r>
            <w:r w:rsidR="00745BB3" w:rsidRPr="001D42A0">
              <w:rPr>
                <w:rFonts w:asciiTheme="majorHAnsi" w:hAnsiTheme="majorHAnsi"/>
                <w:bCs/>
                <w:sz w:val="20"/>
                <w:szCs w:val="20"/>
              </w:rPr>
              <w:t>ly</w:t>
            </w:r>
            <w:r w:rsidRPr="001D42A0">
              <w:rPr>
                <w:rFonts w:asciiTheme="majorHAnsi" w:hAnsiTheme="majorHAnsi"/>
                <w:bCs/>
                <w:sz w:val="20"/>
                <w:szCs w:val="20"/>
              </w:rPr>
              <w:t xml:space="preserve"> 350 characters with spaces)</w:t>
            </w:r>
            <w:r w:rsidR="00745BB3" w:rsidRPr="001D42A0">
              <w:rPr>
                <w:rFonts w:asciiTheme="majorHAnsi" w:hAnsiTheme="majorHAnsi"/>
                <w:bCs/>
                <w:sz w:val="20"/>
                <w:szCs w:val="20"/>
              </w:rPr>
              <w:t>.</w:t>
            </w:r>
          </w:p>
        </w:tc>
        <w:tc>
          <w:tcPr>
            <w:tcW w:w="4605" w:type="dxa"/>
            <w:shd w:val="clear" w:color="auto" w:fill="C6D9F1" w:themeFill="text2" w:themeFillTint="33"/>
          </w:tcPr>
          <w:p w14:paraId="065DA419" w14:textId="41234967" w:rsidR="0064637D" w:rsidRPr="001D42A0" w:rsidRDefault="001E3063" w:rsidP="001E3063">
            <w:pPr>
              <w:rPr>
                <w:rFonts w:asciiTheme="majorHAnsi" w:hAnsiTheme="majorHAnsi"/>
                <w:sz w:val="20"/>
                <w:szCs w:val="20"/>
              </w:rPr>
            </w:pPr>
            <w:r>
              <w:rPr>
                <w:rFonts w:asciiTheme="majorHAnsi" w:hAnsiTheme="majorHAnsi"/>
                <w:sz w:val="20"/>
                <w:szCs w:val="20"/>
              </w:rPr>
              <w:t xml:space="preserve">In its NDC </w:t>
            </w:r>
            <w:r w:rsidRPr="001E3063">
              <w:rPr>
                <w:rFonts w:asciiTheme="majorHAnsi" w:hAnsiTheme="majorHAnsi"/>
                <w:sz w:val="20"/>
                <w:szCs w:val="20"/>
              </w:rPr>
              <w:t xml:space="preserve">submitted in 2015, Kenya has affirmed its commitment to strongly prioritize adaptation against the effects of climate change. </w:t>
            </w:r>
            <w:r>
              <w:rPr>
                <w:rFonts w:asciiTheme="majorHAnsi" w:hAnsiTheme="majorHAnsi"/>
                <w:sz w:val="20"/>
                <w:szCs w:val="20"/>
              </w:rPr>
              <w:t xml:space="preserve">To this effect the </w:t>
            </w:r>
            <w:r w:rsidRPr="001E3063">
              <w:rPr>
                <w:rFonts w:asciiTheme="majorHAnsi" w:hAnsiTheme="majorHAnsi"/>
                <w:sz w:val="20"/>
                <w:szCs w:val="20"/>
              </w:rPr>
              <w:t>Kenya National Ac</w:t>
            </w:r>
            <w:r>
              <w:rPr>
                <w:rFonts w:asciiTheme="majorHAnsi" w:hAnsiTheme="majorHAnsi"/>
                <w:sz w:val="20"/>
                <w:szCs w:val="20"/>
              </w:rPr>
              <w:t xml:space="preserve">tion Plan 2015-2030 </w:t>
            </w:r>
            <w:r w:rsidRPr="001E3063">
              <w:rPr>
                <w:rFonts w:asciiTheme="majorHAnsi" w:hAnsiTheme="majorHAnsi"/>
                <w:sz w:val="20"/>
                <w:szCs w:val="20"/>
              </w:rPr>
              <w:t>specified</w:t>
            </w:r>
            <w:r>
              <w:rPr>
                <w:rFonts w:asciiTheme="majorHAnsi" w:hAnsiTheme="majorHAnsi"/>
                <w:sz w:val="20"/>
                <w:szCs w:val="20"/>
              </w:rPr>
              <w:t xml:space="preserve"> Kenya’s actions to this effect </w:t>
            </w:r>
            <w:proofErr w:type="gramStart"/>
            <w:r>
              <w:rPr>
                <w:rFonts w:asciiTheme="majorHAnsi" w:hAnsiTheme="majorHAnsi"/>
                <w:sz w:val="20"/>
                <w:szCs w:val="20"/>
              </w:rPr>
              <w:t xml:space="preserve">and </w:t>
            </w:r>
            <w:r w:rsidRPr="001E3063">
              <w:rPr>
                <w:rFonts w:asciiTheme="majorHAnsi" w:hAnsiTheme="majorHAnsi"/>
                <w:sz w:val="20"/>
                <w:szCs w:val="20"/>
              </w:rPr>
              <w:t xml:space="preserve"> emphasized</w:t>
            </w:r>
            <w:proofErr w:type="gramEnd"/>
            <w:r w:rsidRPr="001E3063">
              <w:rPr>
                <w:rFonts w:asciiTheme="majorHAnsi" w:hAnsiTheme="majorHAnsi"/>
                <w:sz w:val="20"/>
                <w:szCs w:val="20"/>
              </w:rPr>
              <w:t xml:space="preserve"> the ne</w:t>
            </w:r>
            <w:r>
              <w:rPr>
                <w:rFonts w:asciiTheme="majorHAnsi" w:hAnsiTheme="majorHAnsi"/>
                <w:sz w:val="20"/>
                <w:szCs w:val="20"/>
              </w:rPr>
              <w:t>ed</w:t>
            </w:r>
            <w:r w:rsidRPr="001E3063">
              <w:rPr>
                <w:rFonts w:asciiTheme="majorHAnsi" w:hAnsiTheme="majorHAnsi"/>
                <w:sz w:val="20"/>
                <w:szCs w:val="20"/>
              </w:rPr>
              <w:t xml:space="preserve"> to develop strategies and plans to manage water sources, basins, water supply and wastewater. </w:t>
            </w:r>
          </w:p>
        </w:tc>
      </w:tr>
      <w:tr w:rsidR="0064637D" w:rsidRPr="0097765C" w14:paraId="56D1372D" w14:textId="77777777" w:rsidTr="008F289A">
        <w:tc>
          <w:tcPr>
            <w:tcW w:w="4395" w:type="dxa"/>
          </w:tcPr>
          <w:p w14:paraId="5C206A76" w14:textId="5E92200F" w:rsidR="0064637D" w:rsidRPr="001D42A0" w:rsidRDefault="0064637D" w:rsidP="008F289A">
            <w:pPr>
              <w:rPr>
                <w:sz w:val="20"/>
                <w:szCs w:val="20"/>
              </w:rPr>
            </w:pPr>
            <w:r w:rsidRPr="001D42A0">
              <w:rPr>
                <w:rFonts w:asciiTheme="majorHAnsi" w:hAnsiTheme="majorHAnsi"/>
                <w:b/>
                <w:bCs/>
                <w:sz w:val="20"/>
                <w:szCs w:val="20"/>
              </w:rPr>
              <w:lastRenderedPageBreak/>
              <w:t>The narrative story</w:t>
            </w:r>
            <w:r w:rsidRPr="001D42A0">
              <w:rPr>
                <w:rFonts w:asciiTheme="majorHAnsi" w:hAnsiTheme="majorHAnsi"/>
                <w:bCs/>
                <w:sz w:val="20"/>
                <w:szCs w:val="20"/>
              </w:rPr>
              <w:t xml:space="preserve"> (Approximate</w:t>
            </w:r>
            <w:r w:rsidR="00745BB3" w:rsidRPr="001D42A0">
              <w:rPr>
                <w:rFonts w:asciiTheme="majorHAnsi" w:hAnsiTheme="majorHAnsi"/>
                <w:bCs/>
                <w:sz w:val="20"/>
                <w:szCs w:val="20"/>
              </w:rPr>
              <w:t>ly</w:t>
            </w:r>
            <w:r w:rsidRPr="001D42A0">
              <w:rPr>
                <w:rFonts w:asciiTheme="majorHAnsi" w:hAnsiTheme="majorHAnsi"/>
                <w:bCs/>
                <w:sz w:val="20"/>
                <w:szCs w:val="20"/>
              </w:rPr>
              <w:t xml:space="preserve"> 1200 characters with spaces)</w:t>
            </w:r>
          </w:p>
        </w:tc>
        <w:tc>
          <w:tcPr>
            <w:tcW w:w="4605" w:type="dxa"/>
            <w:shd w:val="clear" w:color="auto" w:fill="C6D9F1" w:themeFill="text2" w:themeFillTint="33"/>
          </w:tcPr>
          <w:p w14:paraId="6CEED74D" w14:textId="5FE1D6E9" w:rsidR="00EA32FD" w:rsidRDefault="00BF0742" w:rsidP="00EA32FD">
            <w:pPr>
              <w:rPr>
                <w:rFonts w:asciiTheme="majorHAnsi" w:hAnsiTheme="majorHAnsi"/>
                <w:sz w:val="20"/>
                <w:szCs w:val="20"/>
              </w:rPr>
            </w:pPr>
            <w:r w:rsidRPr="00BF0742">
              <w:rPr>
                <w:rFonts w:asciiTheme="majorHAnsi" w:hAnsiTheme="majorHAnsi"/>
                <w:sz w:val="20"/>
                <w:szCs w:val="20"/>
              </w:rPr>
              <w:t>In Kenya, water services available for the poor are often inadequate, unsafe and unsustainable</w:t>
            </w:r>
            <w:r w:rsidR="0006766F">
              <w:rPr>
                <w:rFonts w:asciiTheme="majorHAnsi" w:hAnsiTheme="majorHAnsi"/>
                <w:sz w:val="20"/>
                <w:szCs w:val="20"/>
              </w:rPr>
              <w:t xml:space="preserve"> in Arid and Semi-Arid areas</w:t>
            </w:r>
            <w:r w:rsidRPr="00BF0742">
              <w:rPr>
                <w:rFonts w:asciiTheme="majorHAnsi" w:hAnsiTheme="majorHAnsi"/>
                <w:sz w:val="20"/>
                <w:szCs w:val="20"/>
              </w:rPr>
              <w:t>. Water scarcity is threatening Kenya’s hu</w:t>
            </w:r>
            <w:r w:rsidR="0006766F">
              <w:rPr>
                <w:rFonts w:asciiTheme="majorHAnsi" w:hAnsiTheme="majorHAnsi"/>
                <w:sz w:val="20"/>
                <w:szCs w:val="20"/>
              </w:rPr>
              <w:t>man and economic development, and</w:t>
            </w:r>
            <w:r w:rsidRPr="00BF0742">
              <w:rPr>
                <w:rFonts w:asciiTheme="majorHAnsi" w:hAnsiTheme="majorHAnsi"/>
                <w:sz w:val="20"/>
                <w:szCs w:val="20"/>
              </w:rPr>
              <w:t xml:space="preserve"> public services have </w:t>
            </w:r>
            <w:r w:rsidR="0006766F">
              <w:rPr>
                <w:rFonts w:asciiTheme="majorHAnsi" w:hAnsiTheme="majorHAnsi"/>
                <w:sz w:val="20"/>
                <w:szCs w:val="20"/>
              </w:rPr>
              <w:t xml:space="preserve">also </w:t>
            </w:r>
            <w:r w:rsidRPr="00BF0742">
              <w:rPr>
                <w:rFonts w:asciiTheme="majorHAnsi" w:hAnsiTheme="majorHAnsi"/>
                <w:sz w:val="20"/>
                <w:szCs w:val="20"/>
              </w:rPr>
              <w:t>failed to keep pace with needs of a growing and urbanizing population.</w:t>
            </w:r>
            <w:r>
              <w:rPr>
                <w:rFonts w:asciiTheme="majorHAnsi" w:hAnsiTheme="majorHAnsi"/>
                <w:sz w:val="20"/>
                <w:szCs w:val="20"/>
              </w:rPr>
              <w:t xml:space="preserve"> </w:t>
            </w:r>
            <w:r w:rsidR="003D7DE9">
              <w:rPr>
                <w:rFonts w:asciiTheme="majorHAnsi" w:hAnsiTheme="majorHAnsi"/>
                <w:sz w:val="20"/>
                <w:szCs w:val="20"/>
              </w:rPr>
              <w:t>T</w:t>
            </w:r>
            <w:r w:rsidR="003D7DE9" w:rsidRPr="00BF0742">
              <w:rPr>
                <w:rFonts w:asciiTheme="majorHAnsi" w:hAnsiTheme="majorHAnsi"/>
                <w:sz w:val="20"/>
                <w:szCs w:val="20"/>
              </w:rPr>
              <w:t>o help the Government of Kenya toward its goal of increasing and improving water provision and reducing grant dependency,</w:t>
            </w:r>
            <w:r w:rsidR="003D7DE9">
              <w:rPr>
                <w:rFonts w:asciiTheme="majorHAnsi" w:hAnsiTheme="majorHAnsi"/>
                <w:sz w:val="20"/>
                <w:szCs w:val="20"/>
              </w:rPr>
              <w:t xml:space="preserve"> this CTCN TA supported the Water Sector Trust Fund </w:t>
            </w:r>
            <w:r w:rsidR="0006766F">
              <w:rPr>
                <w:rFonts w:asciiTheme="majorHAnsi" w:hAnsiTheme="majorHAnsi"/>
                <w:sz w:val="20"/>
                <w:szCs w:val="20"/>
              </w:rPr>
              <w:t xml:space="preserve">in its </w:t>
            </w:r>
            <w:r w:rsidR="003D7DE9">
              <w:rPr>
                <w:rFonts w:asciiTheme="majorHAnsi" w:hAnsiTheme="majorHAnsi"/>
                <w:sz w:val="20"/>
                <w:szCs w:val="20"/>
              </w:rPr>
              <w:t>ma</w:t>
            </w:r>
            <w:r w:rsidR="0006766F">
              <w:rPr>
                <w:rFonts w:asciiTheme="majorHAnsi" w:hAnsiTheme="majorHAnsi"/>
                <w:sz w:val="20"/>
                <w:szCs w:val="20"/>
              </w:rPr>
              <w:t xml:space="preserve">ndate </w:t>
            </w:r>
            <w:r w:rsidRPr="00BF0742">
              <w:rPr>
                <w:rFonts w:asciiTheme="majorHAnsi" w:hAnsiTheme="majorHAnsi"/>
                <w:sz w:val="20"/>
                <w:szCs w:val="20"/>
              </w:rPr>
              <w:t>to assist in financing the provision of water services to areas of Kenya without adequate water services</w:t>
            </w:r>
            <w:r w:rsidR="0006766F">
              <w:rPr>
                <w:rFonts w:asciiTheme="majorHAnsi" w:hAnsiTheme="majorHAnsi"/>
                <w:sz w:val="20"/>
                <w:szCs w:val="20"/>
              </w:rPr>
              <w:t>.</w:t>
            </w:r>
            <w:r w:rsidRPr="00BF0742">
              <w:rPr>
                <w:rFonts w:asciiTheme="majorHAnsi" w:hAnsiTheme="majorHAnsi"/>
                <w:sz w:val="20"/>
                <w:szCs w:val="20"/>
              </w:rPr>
              <w:t xml:space="preserve"> </w:t>
            </w:r>
            <w:r w:rsidR="0006766F">
              <w:rPr>
                <w:rFonts w:asciiTheme="majorHAnsi" w:hAnsiTheme="majorHAnsi"/>
                <w:sz w:val="20"/>
                <w:szCs w:val="20"/>
              </w:rPr>
              <w:t xml:space="preserve">To this effect a feasibility study was undertaken to </w:t>
            </w:r>
            <w:r w:rsidR="003D7DE9">
              <w:rPr>
                <w:rFonts w:asciiTheme="majorHAnsi" w:hAnsiTheme="majorHAnsi"/>
                <w:sz w:val="20"/>
                <w:szCs w:val="20"/>
              </w:rPr>
              <w:t xml:space="preserve">provide an improved understanding of </w:t>
            </w:r>
            <w:r w:rsidR="0006766F">
              <w:rPr>
                <w:rFonts w:asciiTheme="majorHAnsi" w:hAnsiTheme="majorHAnsi"/>
                <w:sz w:val="20"/>
                <w:szCs w:val="20"/>
              </w:rPr>
              <w:t>the economic</w:t>
            </w:r>
            <w:r w:rsidR="003D7DE9">
              <w:rPr>
                <w:rFonts w:asciiTheme="majorHAnsi" w:hAnsiTheme="majorHAnsi"/>
                <w:sz w:val="20"/>
                <w:szCs w:val="20"/>
              </w:rPr>
              <w:t>, social and technical feasibility</w:t>
            </w:r>
            <w:r w:rsidR="0006766F">
              <w:rPr>
                <w:rFonts w:asciiTheme="majorHAnsi" w:hAnsiTheme="majorHAnsi"/>
                <w:sz w:val="20"/>
                <w:szCs w:val="20"/>
              </w:rPr>
              <w:t xml:space="preserve"> of</w:t>
            </w:r>
            <w:r w:rsidR="003D7DE9">
              <w:rPr>
                <w:rFonts w:asciiTheme="majorHAnsi" w:hAnsiTheme="majorHAnsi"/>
                <w:sz w:val="20"/>
                <w:szCs w:val="20"/>
              </w:rPr>
              <w:t xml:space="preserve"> three green water technologies: solar and wind pumping systems and water pans, in targeted ASAL and urban areas. </w:t>
            </w:r>
          </w:p>
          <w:p w14:paraId="59F2A12A" w14:textId="77777777" w:rsidR="00EA32FD" w:rsidRDefault="00EA32FD" w:rsidP="00EA32FD">
            <w:pPr>
              <w:rPr>
                <w:rFonts w:asciiTheme="majorHAnsi" w:hAnsiTheme="majorHAnsi"/>
                <w:sz w:val="20"/>
                <w:szCs w:val="20"/>
              </w:rPr>
            </w:pPr>
          </w:p>
          <w:p w14:paraId="7B99D852" w14:textId="77777777" w:rsidR="00EA32FD" w:rsidRDefault="003D7DE9" w:rsidP="00EA32FD">
            <w:pPr>
              <w:rPr>
                <w:rFonts w:asciiTheme="majorHAnsi" w:hAnsiTheme="majorHAnsi"/>
                <w:sz w:val="20"/>
                <w:szCs w:val="20"/>
              </w:rPr>
            </w:pPr>
            <w:r>
              <w:rPr>
                <w:rFonts w:asciiTheme="majorHAnsi" w:hAnsiTheme="majorHAnsi"/>
                <w:sz w:val="20"/>
                <w:szCs w:val="20"/>
              </w:rPr>
              <w:t xml:space="preserve">Based on the results from the study, which provided an increased understanding of the barriers and opportunities related to the deployment of the technologies, and local consultations, a model </w:t>
            </w:r>
            <w:r w:rsidR="00EA32FD">
              <w:rPr>
                <w:rFonts w:asciiTheme="majorHAnsi" w:hAnsiTheme="majorHAnsi"/>
                <w:sz w:val="20"/>
                <w:szCs w:val="20"/>
              </w:rPr>
              <w:t>was developed</w:t>
            </w:r>
            <w:r>
              <w:rPr>
                <w:rFonts w:asciiTheme="majorHAnsi" w:hAnsiTheme="majorHAnsi"/>
                <w:sz w:val="20"/>
                <w:szCs w:val="20"/>
              </w:rPr>
              <w:t>, which aims to</w:t>
            </w:r>
            <w:r w:rsidRPr="003D7DE9">
              <w:rPr>
                <w:rFonts w:asciiTheme="majorHAnsi" w:hAnsiTheme="majorHAnsi"/>
                <w:sz w:val="20"/>
                <w:szCs w:val="20"/>
              </w:rPr>
              <w:t xml:space="preserve"> bring in new </w:t>
            </w:r>
            <w:proofErr w:type="gramStart"/>
            <w:r w:rsidRPr="003D7DE9">
              <w:rPr>
                <w:rFonts w:asciiTheme="majorHAnsi" w:hAnsiTheme="majorHAnsi"/>
                <w:sz w:val="20"/>
                <w:szCs w:val="20"/>
              </w:rPr>
              <w:t>partners  to</w:t>
            </w:r>
            <w:proofErr w:type="gramEnd"/>
            <w:r w:rsidRPr="003D7DE9">
              <w:rPr>
                <w:rFonts w:asciiTheme="majorHAnsi" w:hAnsiTheme="majorHAnsi"/>
                <w:sz w:val="20"/>
                <w:szCs w:val="20"/>
              </w:rPr>
              <w:t xml:space="preserve"> support WSTF in bringing new financing and expertise to water service provision in challenging areas</w:t>
            </w:r>
            <w:r>
              <w:rPr>
                <w:rFonts w:asciiTheme="majorHAnsi" w:hAnsiTheme="majorHAnsi"/>
                <w:sz w:val="20"/>
                <w:szCs w:val="20"/>
              </w:rPr>
              <w:t xml:space="preserve"> </w:t>
            </w:r>
            <w:r w:rsidRPr="003D7DE9">
              <w:rPr>
                <w:rFonts w:asciiTheme="majorHAnsi" w:hAnsiTheme="majorHAnsi"/>
                <w:sz w:val="20"/>
                <w:szCs w:val="20"/>
              </w:rPr>
              <w:t>(development cooperation, private sector and local entrepreneurs).</w:t>
            </w:r>
            <w:r>
              <w:rPr>
                <w:rFonts w:asciiTheme="majorHAnsi" w:hAnsiTheme="majorHAnsi"/>
                <w:sz w:val="20"/>
                <w:szCs w:val="20"/>
              </w:rPr>
              <w:t xml:space="preserve"> </w:t>
            </w:r>
          </w:p>
          <w:p w14:paraId="6BC6F269" w14:textId="77777777" w:rsidR="00EA32FD" w:rsidRDefault="00EA32FD" w:rsidP="00EA32FD">
            <w:pPr>
              <w:rPr>
                <w:rFonts w:asciiTheme="majorHAnsi" w:hAnsiTheme="majorHAnsi"/>
                <w:sz w:val="20"/>
                <w:szCs w:val="20"/>
              </w:rPr>
            </w:pPr>
          </w:p>
          <w:p w14:paraId="31FA9CEC" w14:textId="3F8ABAF1" w:rsidR="00EA32FD" w:rsidRDefault="00EA32FD" w:rsidP="00EA32FD">
            <w:pPr>
              <w:rPr>
                <w:rFonts w:asciiTheme="majorHAnsi" w:hAnsiTheme="majorHAnsi"/>
                <w:sz w:val="20"/>
                <w:szCs w:val="20"/>
              </w:rPr>
            </w:pPr>
            <w:r>
              <w:rPr>
                <w:rFonts w:asciiTheme="majorHAnsi" w:hAnsiTheme="majorHAnsi"/>
                <w:sz w:val="20"/>
                <w:szCs w:val="20"/>
              </w:rPr>
              <w:t>A GCF concept note was developed to this endeavour. The p</w:t>
            </w:r>
            <w:r w:rsidRPr="00EA32FD">
              <w:rPr>
                <w:rFonts w:asciiTheme="majorHAnsi" w:hAnsiTheme="majorHAnsi"/>
                <w:sz w:val="20"/>
                <w:szCs w:val="20"/>
              </w:rPr>
              <w:t xml:space="preserve">rogramme </w:t>
            </w:r>
            <w:r>
              <w:rPr>
                <w:rFonts w:asciiTheme="majorHAnsi" w:hAnsiTheme="majorHAnsi"/>
                <w:sz w:val="20"/>
                <w:szCs w:val="20"/>
              </w:rPr>
              <w:t xml:space="preserve">entitled </w:t>
            </w:r>
            <w:r w:rsidRPr="00EA32FD">
              <w:rPr>
                <w:rFonts w:asciiTheme="majorHAnsi" w:hAnsiTheme="majorHAnsi"/>
                <w:sz w:val="20"/>
                <w:szCs w:val="20"/>
              </w:rPr>
              <w:t>‘Enhanced Access to Financing for Green Water and sanitation Technologies in Kenya’</w:t>
            </w:r>
            <w:r>
              <w:rPr>
                <w:rFonts w:asciiTheme="majorHAnsi" w:hAnsiTheme="majorHAnsi"/>
                <w:sz w:val="20"/>
                <w:szCs w:val="20"/>
              </w:rPr>
              <w:t xml:space="preserve">, has the following objectives: </w:t>
            </w:r>
          </w:p>
          <w:p w14:paraId="53CA7041" w14:textId="77777777" w:rsidR="00EA32FD" w:rsidRDefault="00EA32FD" w:rsidP="00EA32FD">
            <w:pPr>
              <w:rPr>
                <w:rFonts w:asciiTheme="majorHAnsi" w:hAnsiTheme="majorHAnsi"/>
                <w:sz w:val="20"/>
                <w:szCs w:val="20"/>
              </w:rPr>
            </w:pPr>
            <w:r w:rsidRPr="00EA32FD">
              <w:rPr>
                <w:rFonts w:asciiTheme="majorHAnsi" w:hAnsiTheme="majorHAnsi"/>
                <w:sz w:val="20"/>
                <w:szCs w:val="20"/>
              </w:rPr>
              <w:t xml:space="preserve">(a) improving access to financing for green water and sanitation technology projects; (b) increasing climate resilience of water supply and sanitation infrastructure in the most vulnerable communities  </w:t>
            </w:r>
          </w:p>
          <w:p w14:paraId="34C31B54" w14:textId="20CEE2D3" w:rsidR="00EA32FD" w:rsidRDefault="00EA32FD" w:rsidP="00EA32FD">
            <w:pPr>
              <w:rPr>
                <w:rFonts w:asciiTheme="majorHAnsi" w:hAnsiTheme="majorHAnsi"/>
                <w:sz w:val="20"/>
                <w:szCs w:val="20"/>
              </w:rPr>
            </w:pPr>
            <w:r w:rsidRPr="00EA32FD">
              <w:rPr>
                <w:rFonts w:asciiTheme="majorHAnsi" w:hAnsiTheme="majorHAnsi"/>
                <w:sz w:val="20"/>
                <w:szCs w:val="20"/>
              </w:rPr>
              <w:t>(c) Establishing business support infrastructure for green water and sani</w:t>
            </w:r>
            <w:r>
              <w:rPr>
                <w:rFonts w:asciiTheme="majorHAnsi" w:hAnsiTheme="majorHAnsi"/>
                <w:sz w:val="20"/>
                <w:szCs w:val="20"/>
              </w:rPr>
              <w:t>tation technology projects</w:t>
            </w:r>
          </w:p>
          <w:p w14:paraId="62A10888" w14:textId="131F59C2" w:rsidR="001E3063" w:rsidRPr="001D42A0" w:rsidRDefault="00EA32FD" w:rsidP="00EA32FD">
            <w:pPr>
              <w:rPr>
                <w:rFonts w:asciiTheme="majorHAnsi" w:hAnsiTheme="majorHAnsi"/>
                <w:sz w:val="20"/>
                <w:szCs w:val="20"/>
              </w:rPr>
            </w:pPr>
            <w:r w:rsidRPr="00EA32FD">
              <w:rPr>
                <w:rFonts w:asciiTheme="majorHAnsi" w:hAnsiTheme="majorHAnsi"/>
                <w:sz w:val="20"/>
                <w:szCs w:val="20"/>
              </w:rPr>
              <w:t xml:space="preserve">(d) </w:t>
            </w:r>
            <w:proofErr w:type="gramStart"/>
            <w:r w:rsidRPr="00EA32FD">
              <w:rPr>
                <w:rFonts w:asciiTheme="majorHAnsi" w:hAnsiTheme="majorHAnsi"/>
                <w:sz w:val="20"/>
                <w:szCs w:val="20"/>
              </w:rPr>
              <w:t>strengthening</w:t>
            </w:r>
            <w:proofErr w:type="gramEnd"/>
            <w:r w:rsidRPr="00EA32FD">
              <w:rPr>
                <w:rFonts w:asciiTheme="majorHAnsi" w:hAnsiTheme="majorHAnsi"/>
                <w:sz w:val="20"/>
                <w:szCs w:val="20"/>
              </w:rPr>
              <w:t xml:space="preserve"> capacity building programme for water and sanitation technology professionals and raise public awareness.</w:t>
            </w:r>
          </w:p>
        </w:tc>
      </w:tr>
      <w:tr w:rsidR="0064637D" w:rsidRPr="0097765C" w14:paraId="5A0479C4" w14:textId="77777777" w:rsidTr="008F289A">
        <w:tc>
          <w:tcPr>
            <w:tcW w:w="4395" w:type="dxa"/>
          </w:tcPr>
          <w:p w14:paraId="333E9729" w14:textId="49B4C5F9" w:rsidR="0064637D" w:rsidRPr="001D42A0" w:rsidRDefault="0064637D" w:rsidP="008F289A">
            <w:pPr>
              <w:pBdr>
                <w:top w:val="nil"/>
                <w:left w:val="nil"/>
                <w:bottom w:val="nil"/>
                <w:right w:val="nil"/>
                <w:between w:val="nil"/>
                <w:bar w:val="nil"/>
              </w:pBdr>
              <w:rPr>
                <w:rFonts w:asciiTheme="majorHAnsi" w:hAnsiTheme="majorHAnsi"/>
                <w:bCs/>
                <w:sz w:val="20"/>
                <w:szCs w:val="20"/>
              </w:rPr>
            </w:pPr>
            <w:r w:rsidRPr="001D42A0">
              <w:rPr>
                <w:rFonts w:asciiTheme="majorHAnsi" w:hAnsiTheme="majorHAnsi"/>
                <w:b/>
                <w:bCs/>
                <w:sz w:val="20"/>
                <w:szCs w:val="20"/>
              </w:rPr>
              <w:t>Contribution to SDGs</w:t>
            </w:r>
            <w:r w:rsidRPr="001D42A0">
              <w:rPr>
                <w:rFonts w:asciiTheme="majorHAnsi" w:hAnsiTheme="majorHAnsi"/>
                <w:bCs/>
                <w:sz w:val="20"/>
                <w:szCs w:val="20"/>
              </w:rPr>
              <w:t xml:space="preserve"> (to the extent possible, please include contribution to </w:t>
            </w:r>
            <w:r w:rsidR="00745BB3" w:rsidRPr="001D42A0">
              <w:rPr>
                <w:rFonts w:asciiTheme="majorHAnsi" w:hAnsiTheme="majorHAnsi"/>
                <w:bCs/>
                <w:sz w:val="20"/>
                <w:szCs w:val="20"/>
              </w:rPr>
              <w:t xml:space="preserve">+/- </w:t>
            </w:r>
            <w:r w:rsidRPr="001D42A0">
              <w:rPr>
                <w:rFonts w:asciiTheme="majorHAnsi" w:hAnsiTheme="majorHAnsi"/>
                <w:bCs/>
                <w:sz w:val="20"/>
                <w:szCs w:val="20"/>
              </w:rPr>
              <w:t>3 SDGs</w:t>
            </w:r>
            <w:proofErr w:type="gramStart"/>
            <w:r w:rsidRPr="001D42A0">
              <w:rPr>
                <w:rFonts w:asciiTheme="majorHAnsi" w:hAnsiTheme="majorHAnsi"/>
                <w:bCs/>
                <w:sz w:val="20"/>
                <w:szCs w:val="20"/>
              </w:rPr>
              <w:t>)</w:t>
            </w:r>
            <w:r w:rsidR="008F289A">
              <w:rPr>
                <w:rFonts w:asciiTheme="majorHAnsi" w:hAnsiTheme="majorHAnsi"/>
                <w:bCs/>
                <w:sz w:val="20"/>
                <w:szCs w:val="20"/>
              </w:rPr>
              <w:t xml:space="preserve"> ,</w:t>
            </w:r>
            <w:proofErr w:type="gramEnd"/>
            <w:r w:rsidR="008F289A">
              <w:rPr>
                <w:rFonts w:asciiTheme="majorHAnsi" w:hAnsiTheme="majorHAnsi"/>
                <w:bCs/>
                <w:sz w:val="20"/>
                <w:szCs w:val="20"/>
              </w:rPr>
              <w:t xml:space="preserve"> </w:t>
            </w:r>
            <w:r w:rsidR="008F289A" w:rsidRPr="006E78E0">
              <w:rPr>
                <w:rFonts w:asciiTheme="majorHAnsi" w:hAnsiTheme="majorHAnsi"/>
                <w:bCs/>
                <w:sz w:val="20"/>
                <w:szCs w:val="20"/>
              </w:rPr>
              <w:t>describing the contribution with a few sentence for each SDGs concerned)</w:t>
            </w:r>
            <w:r w:rsidR="008F289A">
              <w:rPr>
                <w:rFonts w:asciiTheme="majorHAnsi" w:hAnsiTheme="majorHAnsi"/>
                <w:bCs/>
                <w:sz w:val="20"/>
                <w:szCs w:val="20"/>
              </w:rPr>
              <w:t xml:space="preserve">. </w:t>
            </w:r>
            <w:r w:rsidR="008F289A" w:rsidRPr="006E78E0">
              <w:rPr>
                <w:rFonts w:asciiTheme="majorHAnsi" w:eastAsia="Calibri" w:hAnsiTheme="majorHAnsi" w:cs="Times New Roman"/>
                <w:color w:val="000000"/>
                <w:sz w:val="20"/>
                <w:szCs w:val="20"/>
                <w:u w:color="000000"/>
                <w:bdr w:val="nil"/>
                <w:lang w:eastAsia="es-AR"/>
              </w:rPr>
              <w:t xml:space="preserve">A complete list of </w:t>
            </w:r>
            <w:r w:rsidR="008F289A" w:rsidRPr="006E78E0">
              <w:rPr>
                <w:rFonts w:asciiTheme="majorHAnsi" w:eastAsia="Calibri" w:hAnsiTheme="majorHAnsi" w:cs="Times New Roman"/>
                <w:color w:val="000000"/>
                <w:sz w:val="20"/>
                <w:szCs w:val="20"/>
                <w:u w:color="000000"/>
                <w:bdr w:val="nil"/>
                <w:lang w:eastAsia="es-AR"/>
              </w:rPr>
              <w:lastRenderedPageBreak/>
              <w:t xml:space="preserve">SDGs and their targets is available here: </w:t>
            </w:r>
            <w:hyperlink r:id="rId12" w:history="1">
              <w:r w:rsidR="008F289A" w:rsidRPr="006E78E0">
                <w:rPr>
                  <w:rFonts w:asciiTheme="majorHAnsi" w:eastAsia="Calibri" w:hAnsiTheme="majorHAnsi" w:cs="Times New Roman"/>
                  <w:color w:val="0000FF"/>
                  <w:sz w:val="20"/>
                  <w:szCs w:val="20"/>
                  <w:u w:val="single" w:color="0000FF"/>
                  <w:bdr w:val="nil"/>
                  <w:lang w:eastAsia="es-AR"/>
                </w:rPr>
                <w:t>https://sustainabledevelopment.un.org/partnership/register/</w:t>
              </w:r>
            </w:hyperlink>
            <w:r w:rsidR="008F289A" w:rsidRPr="006E78E0">
              <w:rPr>
                <w:rFonts w:asciiTheme="majorHAnsi" w:eastAsia="Calibri" w:hAnsiTheme="majorHAnsi" w:cs="Times New Roman"/>
                <w:color w:val="000000"/>
                <w:sz w:val="20"/>
                <w:szCs w:val="20"/>
                <w:u w:color="000000"/>
                <w:bdr w:val="nil"/>
                <w:lang w:eastAsia="es-AR"/>
              </w:rPr>
              <w:t>.</w:t>
            </w:r>
          </w:p>
        </w:tc>
        <w:tc>
          <w:tcPr>
            <w:tcW w:w="4605" w:type="dxa"/>
            <w:shd w:val="clear" w:color="auto" w:fill="C6D9F1" w:themeFill="text2" w:themeFillTint="33"/>
          </w:tcPr>
          <w:p w14:paraId="4441F7EF" w14:textId="6C1C221D" w:rsidR="00CE4386" w:rsidRPr="00CE4386" w:rsidRDefault="00CE4386" w:rsidP="00CE4386">
            <w:pPr>
              <w:rPr>
                <w:rFonts w:asciiTheme="majorHAnsi" w:hAnsiTheme="majorHAnsi"/>
                <w:sz w:val="20"/>
                <w:szCs w:val="20"/>
              </w:rPr>
            </w:pPr>
            <w:r w:rsidRPr="00CE4386">
              <w:rPr>
                <w:rFonts w:asciiTheme="majorHAnsi" w:hAnsiTheme="majorHAnsi"/>
                <w:sz w:val="20"/>
                <w:szCs w:val="20"/>
              </w:rPr>
              <w:lastRenderedPageBreak/>
              <w:t>Reliable access to high-quality</w:t>
            </w:r>
            <w:r>
              <w:rPr>
                <w:rFonts w:asciiTheme="majorHAnsi" w:hAnsiTheme="majorHAnsi"/>
                <w:sz w:val="20"/>
                <w:szCs w:val="20"/>
              </w:rPr>
              <w:t xml:space="preserve">, </w:t>
            </w:r>
            <w:r w:rsidRPr="00CE4386">
              <w:rPr>
                <w:rFonts w:asciiTheme="majorHAnsi" w:hAnsiTheme="majorHAnsi"/>
                <w:sz w:val="20"/>
                <w:szCs w:val="20"/>
              </w:rPr>
              <w:t xml:space="preserve">water resources </w:t>
            </w:r>
            <w:r>
              <w:rPr>
                <w:rFonts w:asciiTheme="majorHAnsi" w:hAnsiTheme="majorHAnsi"/>
                <w:sz w:val="20"/>
                <w:szCs w:val="20"/>
              </w:rPr>
              <w:t xml:space="preserve">and increased deployment of green climate resilient water technologies </w:t>
            </w:r>
            <w:r w:rsidRPr="00CE4386">
              <w:rPr>
                <w:rFonts w:asciiTheme="majorHAnsi" w:hAnsiTheme="majorHAnsi"/>
                <w:sz w:val="20"/>
                <w:szCs w:val="20"/>
              </w:rPr>
              <w:lastRenderedPageBreak/>
              <w:t>is indispensable for</w:t>
            </w:r>
            <w:r>
              <w:rPr>
                <w:rFonts w:asciiTheme="majorHAnsi" w:hAnsiTheme="majorHAnsi"/>
                <w:sz w:val="20"/>
                <w:szCs w:val="20"/>
              </w:rPr>
              <w:t xml:space="preserve"> a number of </w:t>
            </w:r>
            <w:r w:rsidRPr="00CE4386">
              <w:rPr>
                <w:rFonts w:asciiTheme="majorHAnsi" w:hAnsiTheme="majorHAnsi"/>
                <w:sz w:val="20"/>
                <w:szCs w:val="20"/>
              </w:rPr>
              <w:t xml:space="preserve"> Sustainable Development Goals</w:t>
            </w:r>
            <w:r>
              <w:rPr>
                <w:rFonts w:asciiTheme="majorHAnsi" w:hAnsiTheme="majorHAnsi"/>
                <w:sz w:val="20"/>
                <w:szCs w:val="20"/>
              </w:rPr>
              <w:t xml:space="preserve">, including: </w:t>
            </w:r>
            <w:r w:rsidRPr="00CE4386">
              <w:rPr>
                <w:rFonts w:asciiTheme="majorHAnsi" w:hAnsiTheme="majorHAnsi"/>
                <w:sz w:val="20"/>
                <w:szCs w:val="20"/>
              </w:rPr>
              <w:t xml:space="preserve"> </w:t>
            </w:r>
          </w:p>
          <w:p w14:paraId="31D1593A" w14:textId="6B48B458" w:rsidR="00CE4386" w:rsidRPr="00CE4386" w:rsidRDefault="00CE4386" w:rsidP="00CE4386">
            <w:pPr>
              <w:rPr>
                <w:rFonts w:asciiTheme="majorHAnsi" w:hAnsiTheme="majorHAnsi"/>
                <w:sz w:val="20"/>
                <w:szCs w:val="20"/>
              </w:rPr>
            </w:pPr>
          </w:p>
          <w:p w14:paraId="35793780" w14:textId="6CF3181C" w:rsidR="00CE4386" w:rsidRPr="00CE4386" w:rsidRDefault="00CE4386" w:rsidP="00CE4386">
            <w:pPr>
              <w:rPr>
                <w:rFonts w:asciiTheme="majorHAnsi" w:hAnsiTheme="majorHAnsi"/>
                <w:sz w:val="20"/>
                <w:szCs w:val="20"/>
              </w:rPr>
            </w:pPr>
            <w:r w:rsidRPr="00CE4386">
              <w:rPr>
                <w:rFonts w:asciiTheme="majorHAnsi" w:hAnsiTheme="majorHAnsi"/>
                <w:i/>
                <w:sz w:val="20"/>
                <w:szCs w:val="20"/>
              </w:rPr>
              <w:t>SDG 3: Health and Well-Being</w:t>
            </w:r>
            <w:r>
              <w:rPr>
                <w:rFonts w:asciiTheme="majorHAnsi" w:hAnsiTheme="majorHAnsi"/>
                <w:sz w:val="20"/>
                <w:szCs w:val="20"/>
              </w:rPr>
              <w:t xml:space="preserve"> - </w:t>
            </w:r>
            <w:r w:rsidR="00075D0C" w:rsidRPr="00075D0C">
              <w:rPr>
                <w:rFonts w:asciiTheme="majorHAnsi" w:hAnsiTheme="majorHAnsi"/>
                <w:sz w:val="20"/>
                <w:szCs w:val="20"/>
              </w:rPr>
              <w:t>Improved aquifer recharge,</w:t>
            </w:r>
            <w:r w:rsidR="00075D0C">
              <w:rPr>
                <w:rFonts w:asciiTheme="majorHAnsi" w:hAnsiTheme="majorHAnsi"/>
                <w:sz w:val="20"/>
                <w:szCs w:val="20"/>
              </w:rPr>
              <w:t xml:space="preserve"> reliable water access, </w:t>
            </w:r>
            <w:r w:rsidR="00075D0C" w:rsidRPr="00075D0C">
              <w:rPr>
                <w:rFonts w:asciiTheme="majorHAnsi" w:hAnsiTheme="majorHAnsi"/>
                <w:sz w:val="20"/>
                <w:szCs w:val="20"/>
              </w:rPr>
              <w:t>less dependence on polluted water sources for daily needs</w:t>
            </w:r>
            <w:r w:rsidR="00075D0C">
              <w:rPr>
                <w:rFonts w:asciiTheme="majorHAnsi" w:hAnsiTheme="majorHAnsi"/>
                <w:sz w:val="20"/>
                <w:szCs w:val="20"/>
              </w:rPr>
              <w:t xml:space="preserve"> has a direct impact on the health of vulnerable communities:</w:t>
            </w:r>
            <w:r w:rsidR="00075D0C" w:rsidRPr="00075D0C">
              <w:rPr>
                <w:rFonts w:asciiTheme="majorHAnsi" w:hAnsiTheme="majorHAnsi"/>
                <w:sz w:val="20"/>
                <w:szCs w:val="20"/>
              </w:rPr>
              <w:t>.</w:t>
            </w:r>
            <w:ins w:id="0" w:author="Caroline Schaer" w:date="2018-05-29T10:41:00Z">
              <w:r w:rsidR="00075D0C" w:rsidDel="00075D0C">
                <w:rPr>
                  <w:rFonts w:asciiTheme="majorHAnsi" w:hAnsiTheme="majorHAnsi"/>
                  <w:sz w:val="20"/>
                  <w:szCs w:val="20"/>
                </w:rPr>
                <w:t xml:space="preserve"> </w:t>
              </w:r>
            </w:ins>
            <w:r w:rsidRPr="00CE4386">
              <w:rPr>
                <w:rFonts w:asciiTheme="majorHAnsi" w:hAnsiTheme="majorHAnsi"/>
                <w:sz w:val="20"/>
                <w:szCs w:val="20"/>
              </w:rPr>
              <w:t xml:space="preserve">Increased life-expectancy, improved </w:t>
            </w:r>
            <w:proofErr w:type="spellStart"/>
            <w:r w:rsidRPr="00CE4386">
              <w:rPr>
                <w:rFonts w:asciiTheme="majorHAnsi" w:hAnsiTheme="majorHAnsi"/>
                <w:sz w:val="20"/>
                <w:szCs w:val="20"/>
              </w:rPr>
              <w:t>newborn</w:t>
            </w:r>
            <w:proofErr w:type="spellEnd"/>
            <w:r w:rsidRPr="00CE4386">
              <w:rPr>
                <w:rFonts w:asciiTheme="majorHAnsi" w:hAnsiTheme="majorHAnsi"/>
                <w:sz w:val="20"/>
                <w:szCs w:val="20"/>
              </w:rPr>
              <w:t xml:space="preserve"> survival and under-five child mortality rates, reduced epidemics and water-borne diseases, less exposure to forces of nature for survival needs. </w:t>
            </w:r>
          </w:p>
          <w:p w14:paraId="3A240D3C" w14:textId="79E44955" w:rsidR="00CE4386" w:rsidRPr="00CE4386" w:rsidRDefault="00CE4386" w:rsidP="00CE4386">
            <w:pPr>
              <w:rPr>
                <w:rFonts w:asciiTheme="majorHAnsi" w:hAnsiTheme="majorHAnsi"/>
                <w:sz w:val="20"/>
                <w:szCs w:val="20"/>
              </w:rPr>
            </w:pPr>
            <w:r w:rsidRPr="00CE4386">
              <w:rPr>
                <w:rFonts w:asciiTheme="majorHAnsi" w:hAnsiTheme="majorHAnsi"/>
                <w:i/>
                <w:sz w:val="20"/>
                <w:szCs w:val="20"/>
              </w:rPr>
              <w:t>SDG 5: Gender Equality</w:t>
            </w:r>
            <w:r>
              <w:rPr>
                <w:rFonts w:asciiTheme="majorHAnsi" w:hAnsiTheme="majorHAnsi"/>
                <w:sz w:val="20"/>
                <w:szCs w:val="20"/>
              </w:rPr>
              <w:t xml:space="preserve"> - </w:t>
            </w:r>
            <w:r w:rsidRPr="00CE4386">
              <w:rPr>
                <w:rFonts w:asciiTheme="majorHAnsi" w:hAnsiTheme="majorHAnsi"/>
                <w:sz w:val="20"/>
                <w:szCs w:val="20"/>
              </w:rPr>
              <w:t>More productive hours for women as less effort is required to procure water from distant water sources and treat (boil) it for family needs. Reduced exposure to violence and sexual assault in vulnerable areas.</w:t>
            </w:r>
          </w:p>
          <w:p w14:paraId="0D0151D8" w14:textId="37154FED" w:rsidR="00CE4386" w:rsidRPr="00CE4386" w:rsidRDefault="00CE4386" w:rsidP="00CE4386">
            <w:pPr>
              <w:rPr>
                <w:rFonts w:asciiTheme="majorHAnsi" w:hAnsiTheme="majorHAnsi"/>
                <w:sz w:val="20"/>
                <w:szCs w:val="20"/>
              </w:rPr>
            </w:pPr>
            <w:r w:rsidRPr="00A8193A">
              <w:rPr>
                <w:rFonts w:asciiTheme="majorHAnsi" w:hAnsiTheme="majorHAnsi"/>
                <w:i/>
                <w:sz w:val="20"/>
                <w:szCs w:val="20"/>
              </w:rPr>
              <w:t>SDG 13: Climate Action</w:t>
            </w:r>
            <w:r>
              <w:rPr>
                <w:rFonts w:asciiTheme="majorHAnsi" w:hAnsiTheme="majorHAnsi"/>
                <w:sz w:val="20"/>
                <w:szCs w:val="20"/>
              </w:rPr>
              <w:t xml:space="preserve"> - </w:t>
            </w:r>
            <w:r w:rsidRPr="00CE4386">
              <w:rPr>
                <w:rFonts w:asciiTheme="majorHAnsi" w:hAnsiTheme="majorHAnsi"/>
                <w:sz w:val="20"/>
                <w:szCs w:val="20"/>
              </w:rPr>
              <w:t>Desert greening leading to rich natural resources which serve as sinks for carbon sequestration.</w:t>
            </w:r>
            <w:r w:rsidR="00075D0C">
              <w:rPr>
                <w:rFonts w:asciiTheme="majorHAnsi" w:hAnsiTheme="majorHAnsi"/>
                <w:sz w:val="20"/>
                <w:szCs w:val="20"/>
              </w:rPr>
              <w:t xml:space="preserve"> More resilient technologies and communities. </w:t>
            </w:r>
          </w:p>
          <w:p w14:paraId="0339C342" w14:textId="04DA591E" w:rsidR="0064637D" w:rsidRPr="001D42A0" w:rsidRDefault="0064637D" w:rsidP="00CE4386">
            <w:pPr>
              <w:rPr>
                <w:rFonts w:asciiTheme="majorHAnsi" w:hAnsiTheme="majorHAnsi"/>
                <w:sz w:val="20"/>
                <w:szCs w:val="20"/>
              </w:rPr>
            </w:pPr>
          </w:p>
        </w:tc>
      </w:tr>
    </w:tbl>
    <w:p w14:paraId="2F33145D" w14:textId="57D7D5FF" w:rsidR="00AA6160" w:rsidRDefault="00854DC3" w:rsidP="00BA0686">
      <w:pPr>
        <w:spacing w:after="0"/>
        <w:rPr>
          <w:rFonts w:asciiTheme="majorHAnsi" w:hAnsiTheme="majorHAnsi" w:cs="Times New Roman"/>
          <w:sz w:val="22"/>
          <w:szCs w:val="22"/>
          <w:lang w:eastAsia="en-US"/>
        </w:rPr>
      </w:pPr>
      <w:r>
        <w:rPr>
          <w:rFonts w:asciiTheme="majorHAnsi" w:hAnsiTheme="majorHAnsi"/>
          <w:sz w:val="22"/>
          <w:szCs w:val="22"/>
        </w:rPr>
        <w:lastRenderedPageBreak/>
        <w:t xml:space="preserve">Note: </w:t>
      </w:r>
      <w:r w:rsidR="00271B7D" w:rsidRPr="0097765C">
        <w:rPr>
          <w:rFonts w:asciiTheme="majorHAnsi" w:hAnsiTheme="majorHAnsi" w:cs="Times New Roman"/>
          <w:sz w:val="22"/>
          <w:szCs w:val="22"/>
          <w:lang w:eastAsia="en-US"/>
        </w:rPr>
        <w:t xml:space="preserve">Please see example of a TA Impact Description at the following link: </w:t>
      </w:r>
    </w:p>
    <w:p w14:paraId="717DD9F8" w14:textId="0C972FB1" w:rsidR="00854DC3" w:rsidRPr="001D42A0" w:rsidRDefault="00B6130E" w:rsidP="0011233F">
      <w:pPr>
        <w:spacing w:after="0"/>
        <w:rPr>
          <w:rFonts w:asciiTheme="majorHAnsi" w:hAnsiTheme="majorHAnsi"/>
          <w:b/>
          <w:sz w:val="22"/>
          <w:szCs w:val="22"/>
          <w:u w:val="single"/>
        </w:rPr>
      </w:pPr>
      <w:hyperlink r:id="rId13" w:history="1">
        <w:r w:rsidR="00271B7D" w:rsidRPr="0097765C">
          <w:rPr>
            <w:rStyle w:val="Hyperlink"/>
            <w:rFonts w:asciiTheme="majorHAnsi" w:hAnsiTheme="majorHAnsi" w:cs="Times New Roman"/>
            <w:sz w:val="22"/>
            <w:szCs w:val="22"/>
            <w:lang w:eastAsia="en-US"/>
          </w:rPr>
          <w:t>https://www.ctc-n.org/sites/www.ctc-n.org/files/benin_a_ag_forestry.final_.pdf</w:t>
        </w:r>
      </w:hyperlink>
      <w:r w:rsidR="004216E6" w:rsidRPr="0097765C">
        <w:rPr>
          <w:b/>
        </w:rPr>
        <w:br w:type="page"/>
      </w:r>
      <w:r w:rsidR="00DA59C9" w:rsidRPr="001D42A0">
        <w:rPr>
          <w:rFonts w:asciiTheme="majorHAnsi" w:hAnsiTheme="majorHAnsi"/>
          <w:b/>
          <w:sz w:val="22"/>
          <w:szCs w:val="22"/>
          <w:u w:val="single"/>
        </w:rPr>
        <w:lastRenderedPageBreak/>
        <w:t>Annex</w:t>
      </w:r>
      <w:r w:rsidR="00697035">
        <w:rPr>
          <w:rFonts w:asciiTheme="majorHAnsi" w:hAnsiTheme="majorHAnsi"/>
          <w:b/>
          <w:sz w:val="22"/>
          <w:szCs w:val="22"/>
          <w:u w:val="single"/>
        </w:rPr>
        <w:t xml:space="preserve"> 1</w:t>
      </w:r>
      <w:r w:rsidR="003C6172">
        <w:rPr>
          <w:rFonts w:asciiTheme="majorHAnsi" w:hAnsiTheme="majorHAnsi"/>
          <w:b/>
          <w:sz w:val="22"/>
          <w:szCs w:val="22"/>
          <w:u w:val="single"/>
        </w:rPr>
        <w:t xml:space="preserve"> (for </w:t>
      </w:r>
      <w:r w:rsidR="003C6172" w:rsidRPr="003C6172">
        <w:rPr>
          <w:rFonts w:asciiTheme="majorHAnsi" w:hAnsiTheme="majorHAnsi"/>
          <w:b/>
          <w:sz w:val="22"/>
          <w:szCs w:val="22"/>
          <w:u w:val="single"/>
        </w:rPr>
        <w:t>internal</w:t>
      </w:r>
      <w:r w:rsidR="00DF4D59">
        <w:rPr>
          <w:rFonts w:asciiTheme="majorHAnsi" w:hAnsiTheme="majorHAnsi"/>
          <w:b/>
          <w:sz w:val="22"/>
          <w:szCs w:val="22"/>
          <w:u w:val="single"/>
        </w:rPr>
        <w:t xml:space="preserve"> use in donor and UN reporting)</w:t>
      </w:r>
    </w:p>
    <w:p w14:paraId="594D070B" w14:textId="77777777" w:rsidR="00854DC3" w:rsidRDefault="00854DC3">
      <w:pPr>
        <w:spacing w:after="0"/>
        <w:rPr>
          <w:rFonts w:asciiTheme="majorHAnsi" w:hAnsiTheme="majorHAnsi"/>
          <w:b/>
          <w:sz w:val="22"/>
          <w:szCs w:val="22"/>
        </w:rPr>
      </w:pPr>
    </w:p>
    <w:p w14:paraId="10F173FC" w14:textId="25442C2D" w:rsidR="00854DC3" w:rsidRDefault="00DA59C9">
      <w:pPr>
        <w:spacing w:after="0"/>
        <w:rPr>
          <w:rFonts w:asciiTheme="majorHAnsi" w:hAnsiTheme="majorHAnsi"/>
          <w:b/>
          <w:sz w:val="22"/>
          <w:szCs w:val="22"/>
        </w:rPr>
      </w:pPr>
      <w:r w:rsidRPr="0097765C">
        <w:rPr>
          <w:rFonts w:asciiTheme="majorHAnsi" w:hAnsiTheme="majorHAnsi"/>
          <w:b/>
          <w:sz w:val="22"/>
          <w:szCs w:val="22"/>
        </w:rPr>
        <w:t>A</w:t>
      </w:r>
      <w:r w:rsidR="00854DC3">
        <w:rPr>
          <w:rFonts w:asciiTheme="majorHAnsi" w:hAnsiTheme="majorHAnsi"/>
          <w:b/>
          <w:sz w:val="22"/>
          <w:szCs w:val="22"/>
        </w:rPr>
        <w:t>.</w:t>
      </w:r>
      <w:r w:rsidRPr="0097765C">
        <w:rPr>
          <w:rFonts w:asciiTheme="majorHAnsi" w:hAnsiTheme="majorHAnsi"/>
          <w:b/>
          <w:sz w:val="22"/>
          <w:szCs w:val="22"/>
        </w:rPr>
        <w:t xml:space="preserve">  Standardised CTCN performance indicators for donor</w:t>
      </w:r>
      <w:r w:rsidR="00EC0C6F" w:rsidRPr="0097765C">
        <w:rPr>
          <w:rFonts w:asciiTheme="majorHAnsi" w:hAnsiTheme="majorHAnsi"/>
          <w:b/>
          <w:sz w:val="22"/>
          <w:szCs w:val="22"/>
        </w:rPr>
        <w:t xml:space="preserve"> </w:t>
      </w:r>
      <w:r w:rsidR="00AA6160">
        <w:rPr>
          <w:rFonts w:asciiTheme="majorHAnsi" w:hAnsiTheme="majorHAnsi"/>
          <w:b/>
          <w:sz w:val="22"/>
          <w:szCs w:val="22"/>
        </w:rPr>
        <w:t>and UN</w:t>
      </w:r>
      <w:r w:rsidR="00EC0C6F" w:rsidRPr="0097765C">
        <w:rPr>
          <w:rFonts w:asciiTheme="majorHAnsi" w:hAnsiTheme="majorHAnsi"/>
          <w:b/>
          <w:sz w:val="22"/>
          <w:szCs w:val="22"/>
        </w:rPr>
        <w:t xml:space="preserve"> internal </w:t>
      </w:r>
      <w:r w:rsidR="00AA6160">
        <w:rPr>
          <w:rFonts w:asciiTheme="majorHAnsi" w:hAnsiTheme="majorHAnsi"/>
          <w:b/>
          <w:sz w:val="22"/>
          <w:szCs w:val="22"/>
        </w:rPr>
        <w:t>reporting</w:t>
      </w:r>
    </w:p>
    <w:p w14:paraId="073E4128" w14:textId="77777777" w:rsidR="0014788A" w:rsidRDefault="00DA59C9" w:rsidP="001D42A0">
      <w:pPr>
        <w:spacing w:after="0"/>
        <w:rPr>
          <w:rFonts w:asciiTheme="majorHAnsi" w:hAnsiTheme="majorHAnsi"/>
          <w:i/>
          <w:sz w:val="22"/>
          <w:szCs w:val="22"/>
          <w:u w:val="single"/>
        </w:rPr>
      </w:pPr>
      <w:r w:rsidRPr="0097765C">
        <w:rPr>
          <w:rFonts w:asciiTheme="majorHAnsi" w:hAnsiTheme="majorHAnsi"/>
          <w:i/>
          <w:sz w:val="22"/>
          <w:szCs w:val="22"/>
          <w:u w:val="single"/>
        </w:rPr>
        <w:t xml:space="preserve">Instruction: </w:t>
      </w:r>
    </w:p>
    <w:p w14:paraId="2BF4D0BF" w14:textId="1F0D60C9" w:rsidR="00DA59C9" w:rsidRDefault="00DA59C9" w:rsidP="001D42A0">
      <w:pPr>
        <w:spacing w:after="0"/>
        <w:rPr>
          <w:rFonts w:asciiTheme="majorHAnsi" w:hAnsiTheme="majorHAnsi"/>
          <w:sz w:val="22"/>
          <w:szCs w:val="22"/>
        </w:rPr>
      </w:pPr>
      <w:r w:rsidRPr="0097765C">
        <w:rPr>
          <w:rFonts w:asciiTheme="majorHAnsi" w:hAnsiTheme="majorHAnsi"/>
          <w:i/>
          <w:sz w:val="22"/>
          <w:szCs w:val="22"/>
        </w:rPr>
        <w:t>Please add quantitative values for indicators</w:t>
      </w:r>
      <w:r w:rsidR="00784431">
        <w:rPr>
          <w:rFonts w:asciiTheme="majorHAnsi" w:hAnsiTheme="majorHAnsi"/>
          <w:i/>
          <w:sz w:val="22"/>
          <w:szCs w:val="22"/>
        </w:rPr>
        <w:t xml:space="preserve"> relevant to the particular TA</w:t>
      </w:r>
      <w:r w:rsidRPr="0097765C">
        <w:rPr>
          <w:rFonts w:asciiTheme="majorHAnsi" w:hAnsiTheme="majorHAnsi"/>
          <w:i/>
          <w:sz w:val="22"/>
          <w:szCs w:val="22"/>
        </w:rPr>
        <w:t xml:space="preserve"> in the list below.</w:t>
      </w:r>
      <w:r w:rsidR="0014788A">
        <w:rPr>
          <w:rFonts w:asciiTheme="majorHAnsi" w:hAnsiTheme="majorHAnsi"/>
          <w:i/>
          <w:sz w:val="22"/>
          <w:szCs w:val="22"/>
        </w:rPr>
        <w:t xml:space="preserve"> </w:t>
      </w:r>
      <w:r w:rsidRPr="0097765C">
        <w:rPr>
          <w:rFonts w:asciiTheme="majorHAnsi" w:hAnsiTheme="majorHAnsi"/>
          <w:i/>
          <w:sz w:val="22"/>
          <w:szCs w:val="22"/>
        </w:rPr>
        <w:t xml:space="preserve"> Non-relevant indicators should be left blank.</w:t>
      </w:r>
      <w:r w:rsidRPr="0097765C">
        <w:rPr>
          <w:rFonts w:asciiTheme="majorHAnsi" w:hAnsiTheme="majorHAnsi"/>
          <w:sz w:val="22"/>
          <w:szCs w:val="22"/>
        </w:rPr>
        <w:t xml:space="preserve"> </w:t>
      </w:r>
    </w:p>
    <w:p w14:paraId="5A3087C5" w14:textId="5F46BD6F" w:rsidR="0014788A" w:rsidRPr="00066920" w:rsidRDefault="0014788A" w:rsidP="001D42A0">
      <w:pPr>
        <w:spacing w:after="0"/>
        <w:rPr>
          <w:rFonts w:asciiTheme="majorHAnsi" w:hAnsiTheme="majorHAnsi"/>
          <w:i/>
          <w:sz w:val="22"/>
          <w:szCs w:val="22"/>
        </w:rPr>
      </w:pPr>
      <w:r w:rsidRPr="00066920">
        <w:rPr>
          <w:rFonts w:asciiTheme="majorHAnsi" w:hAnsiTheme="majorHAnsi"/>
          <w:i/>
          <w:sz w:val="22"/>
          <w:szCs w:val="22"/>
        </w:rPr>
        <w:t>Please only fill in the table for activities and outputs conducted or produced</w:t>
      </w:r>
      <w:r w:rsidR="00784431">
        <w:rPr>
          <w:rFonts w:asciiTheme="majorHAnsi" w:hAnsiTheme="majorHAnsi"/>
          <w:i/>
          <w:sz w:val="22"/>
          <w:szCs w:val="22"/>
        </w:rPr>
        <w:t xml:space="preserve"> </w:t>
      </w:r>
      <w:r w:rsidR="00BA0686">
        <w:rPr>
          <w:rFonts w:asciiTheme="majorHAnsi" w:hAnsiTheme="majorHAnsi"/>
          <w:i/>
          <w:sz w:val="22"/>
          <w:szCs w:val="22"/>
        </w:rPr>
        <w:t>directly</w:t>
      </w:r>
      <w:r w:rsidRPr="00066920">
        <w:rPr>
          <w:rFonts w:asciiTheme="majorHAnsi" w:hAnsiTheme="majorHAnsi"/>
          <w:i/>
          <w:sz w:val="22"/>
          <w:szCs w:val="22"/>
        </w:rPr>
        <w:t xml:space="preserve"> by the CTCN assistance, and that are verified by the end of the assistance.</w:t>
      </w:r>
    </w:p>
    <w:p w14:paraId="0E450185" w14:textId="77777777" w:rsidR="00AA6160" w:rsidRPr="0097765C" w:rsidRDefault="00AA6160" w:rsidP="001D42A0">
      <w:pPr>
        <w:spacing w:after="0"/>
        <w:rPr>
          <w:rFonts w:asciiTheme="majorHAnsi" w:hAnsiTheme="majorHAnsi"/>
          <w:sz w:val="22"/>
          <w:szCs w:val="22"/>
        </w:rPr>
      </w:pPr>
    </w:p>
    <w:tbl>
      <w:tblPr>
        <w:tblStyle w:val="TableGrid"/>
        <w:tblW w:w="9360" w:type="dxa"/>
        <w:tblInd w:w="-252" w:type="dxa"/>
        <w:tblLook w:val="04A0" w:firstRow="1" w:lastRow="0" w:firstColumn="1" w:lastColumn="0" w:noHBand="0" w:noVBand="1"/>
      </w:tblPr>
      <w:tblGrid>
        <w:gridCol w:w="4783"/>
        <w:gridCol w:w="1418"/>
        <w:gridCol w:w="3159"/>
      </w:tblGrid>
      <w:tr w:rsidR="00DA59C9" w:rsidRPr="00B830FC" w14:paraId="3F9C5C2E" w14:textId="77777777" w:rsidTr="00066920">
        <w:trPr>
          <w:trHeight w:val="766"/>
        </w:trPr>
        <w:tc>
          <w:tcPr>
            <w:tcW w:w="4783" w:type="dxa"/>
            <w:shd w:val="clear" w:color="auto" w:fill="auto"/>
          </w:tcPr>
          <w:p w14:paraId="69F8E9FA" w14:textId="77777777" w:rsidR="00DA59C9" w:rsidRPr="00B830FC" w:rsidRDefault="00DA59C9">
            <w:pPr>
              <w:rPr>
                <w:rFonts w:asciiTheme="majorHAnsi" w:hAnsiTheme="majorHAnsi"/>
                <w:b/>
                <w:sz w:val="22"/>
                <w:szCs w:val="22"/>
              </w:rPr>
            </w:pPr>
            <w:r w:rsidRPr="00B830FC">
              <w:rPr>
                <w:rFonts w:asciiTheme="majorHAnsi" w:hAnsiTheme="majorHAnsi"/>
                <w:b/>
                <w:sz w:val="22"/>
                <w:szCs w:val="22"/>
              </w:rPr>
              <w:t xml:space="preserve">CTCN standardised performance indicators </w:t>
            </w:r>
          </w:p>
        </w:tc>
        <w:tc>
          <w:tcPr>
            <w:tcW w:w="1418" w:type="dxa"/>
            <w:shd w:val="clear" w:color="auto" w:fill="auto"/>
          </w:tcPr>
          <w:p w14:paraId="0D351DAD" w14:textId="77777777" w:rsidR="00DA59C9" w:rsidRPr="00B830FC" w:rsidRDefault="00DA59C9">
            <w:pPr>
              <w:rPr>
                <w:rFonts w:asciiTheme="majorHAnsi" w:hAnsiTheme="majorHAnsi"/>
                <w:b/>
                <w:sz w:val="22"/>
                <w:szCs w:val="22"/>
              </w:rPr>
            </w:pPr>
            <w:r w:rsidRPr="00B830FC">
              <w:rPr>
                <w:rFonts w:asciiTheme="majorHAnsi" w:hAnsiTheme="majorHAnsi"/>
                <w:b/>
                <w:sz w:val="22"/>
                <w:szCs w:val="22"/>
              </w:rPr>
              <w:t xml:space="preserve">Quantitative value </w:t>
            </w:r>
          </w:p>
        </w:tc>
        <w:tc>
          <w:tcPr>
            <w:tcW w:w="3159" w:type="dxa"/>
          </w:tcPr>
          <w:p w14:paraId="49C02102" w14:textId="37DE30EE" w:rsidR="00DA59C9" w:rsidRPr="00B830FC" w:rsidRDefault="000D0298">
            <w:pPr>
              <w:rPr>
                <w:rFonts w:asciiTheme="majorHAnsi" w:hAnsiTheme="majorHAnsi"/>
                <w:b/>
                <w:sz w:val="22"/>
                <w:szCs w:val="22"/>
              </w:rPr>
            </w:pPr>
            <w:r>
              <w:rPr>
                <w:rFonts w:asciiTheme="majorHAnsi" w:hAnsiTheme="majorHAnsi"/>
                <w:b/>
                <w:sz w:val="22"/>
                <w:szCs w:val="22"/>
              </w:rPr>
              <w:t>Qualitative description</w:t>
            </w:r>
          </w:p>
          <w:p w14:paraId="6ABF152D" w14:textId="5888A0EB" w:rsidR="00DA59C9" w:rsidRPr="00B830FC" w:rsidRDefault="00DA59C9" w:rsidP="00CF3636">
            <w:pPr>
              <w:rPr>
                <w:rFonts w:asciiTheme="majorHAnsi" w:hAnsiTheme="majorHAnsi"/>
                <w:i/>
                <w:sz w:val="22"/>
                <w:szCs w:val="22"/>
              </w:rPr>
            </w:pPr>
            <w:r w:rsidRPr="00B830FC">
              <w:rPr>
                <w:rFonts w:asciiTheme="majorHAnsi" w:hAnsiTheme="majorHAnsi"/>
                <w:i/>
                <w:sz w:val="22"/>
                <w:szCs w:val="22"/>
              </w:rPr>
              <w:t xml:space="preserve">List the various elements </w:t>
            </w:r>
            <w:r w:rsidR="00CF3636">
              <w:rPr>
                <w:rFonts w:asciiTheme="majorHAnsi" w:hAnsiTheme="majorHAnsi"/>
                <w:i/>
                <w:sz w:val="22"/>
                <w:szCs w:val="22"/>
              </w:rPr>
              <w:t>corresponding to the quantitative value</w:t>
            </w:r>
          </w:p>
        </w:tc>
      </w:tr>
      <w:tr w:rsidR="00E41D55" w:rsidRPr="00B830FC" w14:paraId="6A02F7A3" w14:textId="77777777" w:rsidTr="00884331">
        <w:trPr>
          <w:trHeight w:val="381"/>
        </w:trPr>
        <w:tc>
          <w:tcPr>
            <w:tcW w:w="9360" w:type="dxa"/>
            <w:gridSpan w:val="3"/>
            <w:shd w:val="clear" w:color="auto" w:fill="auto"/>
          </w:tcPr>
          <w:p w14:paraId="77F41628" w14:textId="65D7FEFA" w:rsidR="00E41D55" w:rsidRPr="005D5CC6" w:rsidRDefault="00E41D55" w:rsidP="00066920">
            <w:pPr>
              <w:pStyle w:val="ListParagraph"/>
              <w:numPr>
                <w:ilvl w:val="0"/>
                <w:numId w:val="33"/>
              </w:numPr>
              <w:rPr>
                <w:rFonts w:asciiTheme="majorHAnsi" w:hAnsiTheme="majorHAnsi"/>
                <w:b/>
                <w:sz w:val="20"/>
                <w:szCs w:val="20"/>
              </w:rPr>
            </w:pPr>
            <w:r w:rsidRPr="00066920">
              <w:rPr>
                <w:rFonts w:asciiTheme="majorHAnsi" w:hAnsiTheme="majorHAnsi"/>
                <w:b/>
                <w:sz w:val="20"/>
                <w:szCs w:val="20"/>
              </w:rPr>
              <w:t>Overview</w:t>
            </w:r>
          </w:p>
        </w:tc>
      </w:tr>
      <w:tr w:rsidR="001D64ED" w:rsidRPr="00B830FC" w14:paraId="41BFB681" w14:textId="77777777" w:rsidTr="00066920">
        <w:trPr>
          <w:trHeight w:val="381"/>
        </w:trPr>
        <w:tc>
          <w:tcPr>
            <w:tcW w:w="4783" w:type="dxa"/>
            <w:shd w:val="clear" w:color="auto" w:fill="auto"/>
          </w:tcPr>
          <w:p w14:paraId="4A81AC85" w14:textId="71BB9F26" w:rsidR="001D64ED" w:rsidRPr="00066920" w:rsidRDefault="001D64ED">
            <w:pPr>
              <w:rPr>
                <w:rFonts w:asciiTheme="majorHAnsi" w:hAnsiTheme="majorHAnsi"/>
                <w:sz w:val="20"/>
                <w:szCs w:val="20"/>
              </w:rPr>
            </w:pPr>
            <w:r w:rsidRPr="00B830FC">
              <w:rPr>
                <w:rFonts w:asciiTheme="majorHAnsi" w:hAnsiTheme="majorHAnsi"/>
                <w:sz w:val="20"/>
                <w:szCs w:val="20"/>
              </w:rPr>
              <w:t>Number of active person-days (not full duration) of assistance provided to counterparts or stakeholders by international experts and consultants</w:t>
            </w:r>
          </w:p>
        </w:tc>
        <w:tc>
          <w:tcPr>
            <w:tcW w:w="1418" w:type="dxa"/>
            <w:shd w:val="clear" w:color="auto" w:fill="C6D9F1" w:themeFill="text2" w:themeFillTint="33"/>
          </w:tcPr>
          <w:p w14:paraId="6BC44D98" w14:textId="6CC68974" w:rsidR="001D64ED" w:rsidRPr="00B830FC" w:rsidRDefault="00A8193A">
            <w:pPr>
              <w:rPr>
                <w:rFonts w:asciiTheme="majorHAnsi" w:hAnsiTheme="majorHAnsi"/>
                <w:b/>
                <w:sz w:val="20"/>
                <w:szCs w:val="20"/>
              </w:rPr>
            </w:pPr>
            <w:r>
              <w:rPr>
                <w:rFonts w:asciiTheme="majorHAnsi" w:hAnsiTheme="majorHAnsi"/>
                <w:b/>
                <w:sz w:val="20"/>
                <w:szCs w:val="20"/>
              </w:rPr>
              <w:t>70</w:t>
            </w:r>
          </w:p>
        </w:tc>
        <w:tc>
          <w:tcPr>
            <w:tcW w:w="3159" w:type="dxa"/>
            <w:shd w:val="clear" w:color="auto" w:fill="C6D9F1" w:themeFill="text2" w:themeFillTint="33"/>
          </w:tcPr>
          <w:p w14:paraId="64E1B3E8" w14:textId="5B2B2E9D" w:rsidR="001D64ED" w:rsidRPr="00B830FC" w:rsidRDefault="00114B38" w:rsidP="00114B38">
            <w:pPr>
              <w:rPr>
                <w:rFonts w:asciiTheme="majorHAnsi" w:hAnsiTheme="majorHAnsi"/>
                <w:b/>
                <w:sz w:val="20"/>
                <w:szCs w:val="20"/>
              </w:rPr>
            </w:pPr>
            <w:r>
              <w:rPr>
                <w:rFonts w:asciiTheme="majorHAnsi" w:hAnsiTheme="majorHAnsi"/>
                <w:b/>
                <w:sz w:val="20"/>
                <w:szCs w:val="20"/>
              </w:rPr>
              <w:t xml:space="preserve">UDP: coordination + technical inputs </w:t>
            </w:r>
          </w:p>
        </w:tc>
      </w:tr>
      <w:tr w:rsidR="001D64ED" w:rsidRPr="00B830FC" w14:paraId="63DA4C8A" w14:textId="77777777" w:rsidTr="00066920">
        <w:trPr>
          <w:trHeight w:val="381"/>
        </w:trPr>
        <w:tc>
          <w:tcPr>
            <w:tcW w:w="4783" w:type="dxa"/>
            <w:shd w:val="clear" w:color="auto" w:fill="auto"/>
          </w:tcPr>
          <w:p w14:paraId="76A24A70" w14:textId="45D5766E" w:rsidR="001D64ED" w:rsidRPr="00B830FC" w:rsidRDefault="001D64ED">
            <w:pPr>
              <w:rPr>
                <w:rFonts w:asciiTheme="majorHAnsi" w:hAnsiTheme="majorHAnsi"/>
                <w:sz w:val="20"/>
                <w:szCs w:val="20"/>
              </w:rPr>
            </w:pPr>
            <w:r w:rsidRPr="00B830FC">
              <w:rPr>
                <w:rFonts w:asciiTheme="majorHAnsi" w:hAnsiTheme="majorHAnsi"/>
                <w:sz w:val="20"/>
                <w:szCs w:val="20"/>
              </w:rPr>
              <w:t>Number of active person-days (not full duration) of assistance provided to counterparts or stakeholders by national experts and consultants</w:t>
            </w:r>
          </w:p>
        </w:tc>
        <w:tc>
          <w:tcPr>
            <w:tcW w:w="1418" w:type="dxa"/>
            <w:shd w:val="clear" w:color="auto" w:fill="C6D9F1" w:themeFill="text2" w:themeFillTint="33"/>
          </w:tcPr>
          <w:p w14:paraId="4B0E9456" w14:textId="589DE7C4" w:rsidR="001D64ED" w:rsidRPr="00B830FC" w:rsidRDefault="00A8193A">
            <w:pPr>
              <w:rPr>
                <w:rFonts w:asciiTheme="majorHAnsi" w:hAnsiTheme="majorHAnsi"/>
                <w:b/>
                <w:sz w:val="20"/>
                <w:szCs w:val="20"/>
              </w:rPr>
            </w:pPr>
            <w:r>
              <w:rPr>
                <w:rFonts w:asciiTheme="majorHAnsi" w:hAnsiTheme="majorHAnsi"/>
                <w:b/>
                <w:sz w:val="20"/>
                <w:szCs w:val="20"/>
              </w:rPr>
              <w:t>145</w:t>
            </w:r>
          </w:p>
        </w:tc>
        <w:tc>
          <w:tcPr>
            <w:tcW w:w="3159" w:type="dxa"/>
            <w:shd w:val="clear" w:color="auto" w:fill="C6D9F1" w:themeFill="text2" w:themeFillTint="33"/>
          </w:tcPr>
          <w:p w14:paraId="095D8595" w14:textId="6D24ADCF" w:rsidR="001D64ED" w:rsidRPr="00B830FC" w:rsidRDefault="00114B38">
            <w:pPr>
              <w:rPr>
                <w:rFonts w:asciiTheme="majorHAnsi" w:hAnsiTheme="majorHAnsi"/>
                <w:b/>
                <w:sz w:val="20"/>
                <w:szCs w:val="20"/>
              </w:rPr>
            </w:pPr>
            <w:r>
              <w:rPr>
                <w:rFonts w:asciiTheme="majorHAnsi" w:hAnsiTheme="majorHAnsi"/>
                <w:b/>
                <w:sz w:val="20"/>
                <w:szCs w:val="20"/>
              </w:rPr>
              <w:t xml:space="preserve">Local consultant </w:t>
            </w:r>
          </w:p>
        </w:tc>
      </w:tr>
      <w:tr w:rsidR="00222BD5" w:rsidRPr="00B830FC" w14:paraId="0849FDA4" w14:textId="77777777" w:rsidTr="00066920">
        <w:trPr>
          <w:trHeight w:val="381"/>
        </w:trPr>
        <w:tc>
          <w:tcPr>
            <w:tcW w:w="4783" w:type="dxa"/>
            <w:shd w:val="clear" w:color="auto" w:fill="auto"/>
          </w:tcPr>
          <w:p w14:paraId="46A92DE3" w14:textId="00ED5675" w:rsidR="00222BD5" w:rsidRPr="00FC6074" w:rsidRDefault="00222BD5">
            <w:pPr>
              <w:rPr>
                <w:rFonts w:asciiTheme="majorHAnsi" w:hAnsiTheme="majorHAnsi"/>
                <w:sz w:val="20"/>
                <w:szCs w:val="20"/>
              </w:rPr>
            </w:pPr>
            <w:r w:rsidRPr="00FC6074">
              <w:rPr>
                <w:rFonts w:asciiTheme="majorHAnsi" w:hAnsiTheme="majorHAnsi"/>
                <w:sz w:val="20"/>
                <w:szCs w:val="20"/>
              </w:rPr>
              <w:t>Number of for external communication and outreach activities conducted to showcase the assistance</w:t>
            </w:r>
            <w:r w:rsidR="00CF3636" w:rsidRPr="00FC6074">
              <w:rPr>
                <w:rFonts w:asciiTheme="majorHAnsi" w:hAnsiTheme="majorHAnsi"/>
                <w:sz w:val="20"/>
                <w:szCs w:val="20"/>
              </w:rPr>
              <w:t xml:space="preserve"> (news release, newsletters, articles on website, etc.)</w:t>
            </w:r>
          </w:p>
        </w:tc>
        <w:tc>
          <w:tcPr>
            <w:tcW w:w="1418" w:type="dxa"/>
            <w:shd w:val="clear" w:color="auto" w:fill="C6D9F1" w:themeFill="text2" w:themeFillTint="33"/>
          </w:tcPr>
          <w:p w14:paraId="63523F2B" w14:textId="1EE4ECCF" w:rsidR="00222BD5" w:rsidRPr="00B830FC" w:rsidRDefault="00501713">
            <w:pPr>
              <w:rPr>
                <w:rFonts w:asciiTheme="majorHAnsi" w:hAnsiTheme="majorHAnsi"/>
                <w:b/>
                <w:sz w:val="20"/>
                <w:szCs w:val="20"/>
              </w:rPr>
            </w:pPr>
            <w:r>
              <w:rPr>
                <w:rFonts w:asciiTheme="majorHAnsi" w:hAnsiTheme="majorHAnsi"/>
                <w:b/>
                <w:sz w:val="20"/>
                <w:szCs w:val="20"/>
              </w:rPr>
              <w:t>6</w:t>
            </w:r>
          </w:p>
        </w:tc>
        <w:tc>
          <w:tcPr>
            <w:tcW w:w="3159" w:type="dxa"/>
            <w:shd w:val="clear" w:color="auto" w:fill="C6D9F1" w:themeFill="text2" w:themeFillTint="33"/>
          </w:tcPr>
          <w:p w14:paraId="654E4F6D" w14:textId="704386CF" w:rsidR="00222BD5" w:rsidRPr="00B830FC" w:rsidRDefault="00222BD5">
            <w:pPr>
              <w:rPr>
                <w:rFonts w:asciiTheme="majorHAnsi" w:hAnsiTheme="majorHAnsi"/>
                <w:b/>
                <w:sz w:val="20"/>
                <w:szCs w:val="20"/>
              </w:rPr>
            </w:pPr>
          </w:p>
        </w:tc>
      </w:tr>
      <w:tr w:rsidR="00C14764" w:rsidRPr="00B830FC" w14:paraId="2DD79263" w14:textId="77777777" w:rsidTr="00066920">
        <w:trPr>
          <w:trHeight w:val="381"/>
        </w:trPr>
        <w:tc>
          <w:tcPr>
            <w:tcW w:w="9360" w:type="dxa"/>
            <w:gridSpan w:val="3"/>
            <w:shd w:val="clear" w:color="auto" w:fill="auto"/>
          </w:tcPr>
          <w:p w14:paraId="05306D23" w14:textId="2CCF9967" w:rsidR="00C14764" w:rsidRPr="008F289A" w:rsidRDefault="00C14764" w:rsidP="00066920">
            <w:pPr>
              <w:pStyle w:val="ListParagraph"/>
              <w:numPr>
                <w:ilvl w:val="0"/>
                <w:numId w:val="33"/>
              </w:numPr>
              <w:rPr>
                <w:rFonts w:asciiTheme="majorHAnsi" w:hAnsiTheme="majorHAnsi"/>
                <w:b/>
              </w:rPr>
            </w:pPr>
            <w:r w:rsidRPr="00FC6074">
              <w:rPr>
                <w:rFonts w:asciiTheme="majorHAnsi" w:hAnsiTheme="majorHAnsi"/>
                <w:b/>
                <w:sz w:val="20"/>
                <w:szCs w:val="20"/>
              </w:rPr>
              <w:t>Events (other than trainings) held as part of the assistance</w:t>
            </w:r>
          </w:p>
        </w:tc>
      </w:tr>
      <w:tr w:rsidR="0014788A" w:rsidRPr="00B830FC" w14:paraId="08637E30" w14:textId="77777777" w:rsidTr="00066920">
        <w:tc>
          <w:tcPr>
            <w:tcW w:w="4783" w:type="dxa"/>
            <w:shd w:val="clear" w:color="auto" w:fill="auto"/>
          </w:tcPr>
          <w:p w14:paraId="701A0AAA" w14:textId="10ABE71C" w:rsidR="0014788A" w:rsidRPr="00B830FC" w:rsidRDefault="0014788A">
            <w:pPr>
              <w:pStyle w:val="CommentText"/>
              <w:rPr>
                <w:rFonts w:asciiTheme="majorHAnsi" w:hAnsiTheme="majorHAnsi"/>
                <w:b/>
                <w:sz w:val="20"/>
                <w:szCs w:val="20"/>
              </w:rPr>
            </w:pPr>
            <w:r w:rsidRPr="00B830FC">
              <w:rPr>
                <w:rFonts w:asciiTheme="majorHAnsi" w:hAnsiTheme="majorHAnsi"/>
                <w:sz w:val="20"/>
                <w:szCs w:val="20"/>
              </w:rPr>
              <w:t>Number of international and multi-country (at regional or sub-regional level) technology and knowledge sharing events</w:t>
            </w:r>
          </w:p>
        </w:tc>
        <w:tc>
          <w:tcPr>
            <w:tcW w:w="1418" w:type="dxa"/>
            <w:shd w:val="clear" w:color="auto" w:fill="C6D9F1" w:themeFill="text2" w:themeFillTint="33"/>
          </w:tcPr>
          <w:p w14:paraId="32181AFD" w14:textId="7D9ED9E9"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61D01FDE" w14:textId="7D31E158" w:rsidR="0014788A" w:rsidRPr="00B830FC" w:rsidRDefault="0014788A">
            <w:pPr>
              <w:rPr>
                <w:rFonts w:asciiTheme="majorHAnsi" w:hAnsiTheme="majorHAnsi"/>
                <w:b/>
                <w:sz w:val="20"/>
                <w:szCs w:val="20"/>
              </w:rPr>
            </w:pPr>
          </w:p>
        </w:tc>
      </w:tr>
      <w:tr w:rsidR="00FC6074" w:rsidRPr="00B830FC" w14:paraId="3116FFE9" w14:textId="77777777" w:rsidTr="00066920">
        <w:tc>
          <w:tcPr>
            <w:tcW w:w="4783" w:type="dxa"/>
            <w:shd w:val="clear" w:color="auto" w:fill="auto"/>
          </w:tcPr>
          <w:p w14:paraId="277F3AAB" w14:textId="552ED98E" w:rsidR="00FC6074" w:rsidRPr="00B830FC" w:rsidRDefault="00FC6074">
            <w:pPr>
              <w:pStyle w:val="CommentText"/>
              <w:rPr>
                <w:rFonts w:asciiTheme="majorHAnsi" w:hAnsiTheme="majorHAnsi"/>
                <w:sz w:val="20"/>
                <w:szCs w:val="20"/>
              </w:rPr>
            </w:pPr>
            <w:r>
              <w:rPr>
                <w:rFonts w:asciiTheme="majorHAnsi" w:hAnsiTheme="majorHAnsi"/>
                <w:sz w:val="20"/>
                <w:szCs w:val="20"/>
              </w:rPr>
              <w:t>Number of participants in the events above</w:t>
            </w:r>
          </w:p>
        </w:tc>
        <w:tc>
          <w:tcPr>
            <w:tcW w:w="1418" w:type="dxa"/>
            <w:shd w:val="clear" w:color="auto" w:fill="C6D9F1" w:themeFill="text2" w:themeFillTint="33"/>
          </w:tcPr>
          <w:p w14:paraId="56FA873D" w14:textId="77777777" w:rsidR="00FC6074" w:rsidRPr="00B830FC" w:rsidRDefault="00FC6074">
            <w:pPr>
              <w:rPr>
                <w:rFonts w:asciiTheme="majorHAnsi" w:hAnsiTheme="majorHAnsi"/>
                <w:b/>
                <w:sz w:val="20"/>
                <w:szCs w:val="20"/>
              </w:rPr>
            </w:pPr>
          </w:p>
        </w:tc>
        <w:tc>
          <w:tcPr>
            <w:tcW w:w="3159" w:type="dxa"/>
            <w:shd w:val="clear" w:color="auto" w:fill="C6D9F1" w:themeFill="text2" w:themeFillTint="33"/>
          </w:tcPr>
          <w:p w14:paraId="6423162F" w14:textId="77777777" w:rsidR="00FC6074" w:rsidRPr="00B830FC" w:rsidRDefault="00FC6074">
            <w:pPr>
              <w:rPr>
                <w:rFonts w:asciiTheme="majorHAnsi" w:hAnsiTheme="majorHAnsi"/>
                <w:b/>
                <w:sz w:val="20"/>
                <w:szCs w:val="20"/>
              </w:rPr>
            </w:pPr>
          </w:p>
        </w:tc>
      </w:tr>
      <w:tr w:rsidR="0014788A" w:rsidRPr="00B830FC" w14:paraId="2E1D4C51" w14:textId="77777777" w:rsidTr="00066920">
        <w:tc>
          <w:tcPr>
            <w:tcW w:w="4783" w:type="dxa"/>
            <w:shd w:val="clear" w:color="auto" w:fill="auto"/>
          </w:tcPr>
          <w:p w14:paraId="5AF65E0E" w14:textId="42CD7DB2" w:rsidR="0014788A" w:rsidRPr="00B830FC" w:rsidRDefault="0014788A">
            <w:pPr>
              <w:pStyle w:val="CommentText"/>
              <w:rPr>
                <w:rFonts w:asciiTheme="majorHAnsi" w:hAnsiTheme="majorHAnsi"/>
                <w:sz w:val="20"/>
                <w:szCs w:val="20"/>
              </w:rPr>
            </w:pPr>
            <w:r w:rsidRPr="00B830FC">
              <w:rPr>
                <w:rFonts w:asciiTheme="majorHAnsi" w:hAnsiTheme="majorHAnsi"/>
                <w:sz w:val="20"/>
                <w:szCs w:val="20"/>
              </w:rPr>
              <w:t>Number of national technology and knowledge sharing events</w:t>
            </w:r>
          </w:p>
        </w:tc>
        <w:tc>
          <w:tcPr>
            <w:tcW w:w="1418" w:type="dxa"/>
            <w:shd w:val="clear" w:color="auto" w:fill="C6D9F1" w:themeFill="text2" w:themeFillTint="33"/>
          </w:tcPr>
          <w:p w14:paraId="38831A0D" w14:textId="575DFC50" w:rsidR="0014788A" w:rsidRPr="00B830FC" w:rsidRDefault="009B3895">
            <w:pPr>
              <w:rPr>
                <w:rFonts w:asciiTheme="majorHAnsi" w:hAnsiTheme="majorHAnsi"/>
                <w:b/>
                <w:sz w:val="20"/>
                <w:szCs w:val="20"/>
              </w:rPr>
            </w:pPr>
            <w:r>
              <w:rPr>
                <w:rFonts w:asciiTheme="majorHAnsi" w:hAnsiTheme="majorHAnsi"/>
                <w:b/>
                <w:sz w:val="20"/>
                <w:szCs w:val="20"/>
              </w:rPr>
              <w:t>1</w:t>
            </w:r>
          </w:p>
        </w:tc>
        <w:tc>
          <w:tcPr>
            <w:tcW w:w="3159" w:type="dxa"/>
            <w:shd w:val="clear" w:color="auto" w:fill="C6D9F1" w:themeFill="text2" w:themeFillTint="33"/>
          </w:tcPr>
          <w:p w14:paraId="188B2BD5" w14:textId="21CF534E" w:rsidR="0014788A" w:rsidRPr="00B830FC" w:rsidRDefault="009B3895">
            <w:pPr>
              <w:rPr>
                <w:rFonts w:asciiTheme="majorHAnsi" w:hAnsiTheme="majorHAnsi"/>
                <w:b/>
                <w:sz w:val="20"/>
                <w:szCs w:val="20"/>
              </w:rPr>
            </w:pPr>
            <w:r>
              <w:rPr>
                <w:rFonts w:asciiTheme="majorHAnsi" w:hAnsiTheme="majorHAnsi"/>
                <w:b/>
                <w:sz w:val="20"/>
                <w:szCs w:val="20"/>
              </w:rPr>
              <w:t>National dissemination Workshop</w:t>
            </w:r>
          </w:p>
        </w:tc>
      </w:tr>
      <w:tr w:rsidR="00FC6074" w:rsidRPr="00B830FC" w14:paraId="588969D7" w14:textId="77777777" w:rsidTr="00066920">
        <w:tc>
          <w:tcPr>
            <w:tcW w:w="4783" w:type="dxa"/>
            <w:shd w:val="clear" w:color="auto" w:fill="auto"/>
          </w:tcPr>
          <w:p w14:paraId="30B5498A" w14:textId="152B84DD" w:rsidR="00FC6074" w:rsidRPr="00B830FC" w:rsidRDefault="00FC6074">
            <w:pPr>
              <w:pStyle w:val="CommentText"/>
              <w:rPr>
                <w:rFonts w:asciiTheme="majorHAnsi" w:hAnsiTheme="majorHAnsi"/>
                <w:sz w:val="20"/>
                <w:szCs w:val="20"/>
              </w:rPr>
            </w:pPr>
            <w:r>
              <w:rPr>
                <w:rFonts w:asciiTheme="majorHAnsi" w:hAnsiTheme="majorHAnsi"/>
                <w:sz w:val="20"/>
                <w:szCs w:val="20"/>
              </w:rPr>
              <w:t>Number of participants in the events above</w:t>
            </w:r>
          </w:p>
        </w:tc>
        <w:tc>
          <w:tcPr>
            <w:tcW w:w="1418" w:type="dxa"/>
            <w:shd w:val="clear" w:color="auto" w:fill="C6D9F1" w:themeFill="text2" w:themeFillTint="33"/>
          </w:tcPr>
          <w:p w14:paraId="35D3046E" w14:textId="72924857" w:rsidR="00FC6074" w:rsidRPr="00B830FC" w:rsidRDefault="009B3895">
            <w:pPr>
              <w:rPr>
                <w:rFonts w:asciiTheme="majorHAnsi" w:hAnsiTheme="majorHAnsi"/>
                <w:b/>
                <w:sz w:val="20"/>
                <w:szCs w:val="20"/>
              </w:rPr>
            </w:pPr>
            <w:r>
              <w:rPr>
                <w:rFonts w:asciiTheme="majorHAnsi" w:hAnsiTheme="majorHAnsi"/>
                <w:b/>
                <w:sz w:val="20"/>
                <w:szCs w:val="20"/>
              </w:rPr>
              <w:t>53</w:t>
            </w:r>
          </w:p>
        </w:tc>
        <w:tc>
          <w:tcPr>
            <w:tcW w:w="3159" w:type="dxa"/>
            <w:shd w:val="clear" w:color="auto" w:fill="C6D9F1" w:themeFill="text2" w:themeFillTint="33"/>
          </w:tcPr>
          <w:p w14:paraId="7B5DCCDE" w14:textId="77777777" w:rsidR="00FC6074" w:rsidRPr="00B830FC" w:rsidRDefault="00FC6074">
            <w:pPr>
              <w:rPr>
                <w:rFonts w:asciiTheme="majorHAnsi" w:hAnsiTheme="majorHAnsi"/>
                <w:b/>
                <w:sz w:val="20"/>
                <w:szCs w:val="20"/>
              </w:rPr>
            </w:pPr>
          </w:p>
        </w:tc>
      </w:tr>
      <w:tr w:rsidR="0014788A" w:rsidRPr="00B830FC" w14:paraId="486CC57C" w14:textId="77777777" w:rsidTr="00066920">
        <w:tc>
          <w:tcPr>
            <w:tcW w:w="4783" w:type="dxa"/>
            <w:shd w:val="clear" w:color="auto" w:fill="auto"/>
          </w:tcPr>
          <w:p w14:paraId="06726727" w14:textId="6C03D1AA" w:rsidR="0014788A" w:rsidRPr="00B830FC" w:rsidRDefault="0014788A">
            <w:pPr>
              <w:pStyle w:val="CommentText"/>
              <w:rPr>
                <w:rFonts w:asciiTheme="majorHAnsi" w:hAnsiTheme="majorHAnsi"/>
                <w:b/>
                <w:sz w:val="20"/>
                <w:szCs w:val="20"/>
              </w:rPr>
            </w:pPr>
            <w:r w:rsidRPr="00B830FC">
              <w:rPr>
                <w:rFonts w:asciiTheme="majorHAnsi" w:hAnsiTheme="majorHAnsi"/>
                <w:sz w:val="20"/>
                <w:szCs w:val="20"/>
              </w:rPr>
              <w:t>Number of public-private event</w:t>
            </w:r>
            <w:r w:rsidR="005E6D5B">
              <w:rPr>
                <w:rFonts w:asciiTheme="majorHAnsi" w:hAnsiTheme="majorHAnsi"/>
                <w:sz w:val="20"/>
                <w:szCs w:val="20"/>
              </w:rPr>
              <w:t>s</w:t>
            </w:r>
            <w:r w:rsidRPr="00B830FC">
              <w:rPr>
                <w:rFonts w:asciiTheme="majorHAnsi" w:hAnsiTheme="majorHAnsi"/>
                <w:sz w:val="20"/>
                <w:szCs w:val="20"/>
              </w:rPr>
              <w:t xml:space="preserve"> related to technologies</w:t>
            </w:r>
          </w:p>
        </w:tc>
        <w:tc>
          <w:tcPr>
            <w:tcW w:w="1418" w:type="dxa"/>
            <w:shd w:val="clear" w:color="auto" w:fill="C6D9F1" w:themeFill="text2" w:themeFillTint="33"/>
          </w:tcPr>
          <w:p w14:paraId="6DEBFAC3" w14:textId="77777777"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11000281" w14:textId="77777777" w:rsidR="0014788A" w:rsidRPr="00B830FC" w:rsidRDefault="0014788A">
            <w:pPr>
              <w:rPr>
                <w:rFonts w:asciiTheme="majorHAnsi" w:hAnsiTheme="majorHAnsi"/>
                <w:b/>
                <w:sz w:val="20"/>
                <w:szCs w:val="20"/>
              </w:rPr>
            </w:pPr>
          </w:p>
        </w:tc>
      </w:tr>
      <w:tr w:rsidR="00FC6074" w:rsidRPr="00B830FC" w14:paraId="06D2846C" w14:textId="77777777" w:rsidTr="00066920">
        <w:tc>
          <w:tcPr>
            <w:tcW w:w="4783" w:type="dxa"/>
            <w:shd w:val="clear" w:color="auto" w:fill="auto"/>
          </w:tcPr>
          <w:p w14:paraId="45655B3B" w14:textId="4194D6C5" w:rsidR="00FC6074" w:rsidRPr="00B830FC" w:rsidRDefault="00FC6074">
            <w:pPr>
              <w:pStyle w:val="CommentText"/>
              <w:rPr>
                <w:rFonts w:asciiTheme="majorHAnsi" w:hAnsiTheme="majorHAnsi"/>
                <w:sz w:val="20"/>
                <w:szCs w:val="20"/>
              </w:rPr>
            </w:pPr>
            <w:r>
              <w:rPr>
                <w:rFonts w:asciiTheme="majorHAnsi" w:hAnsiTheme="majorHAnsi"/>
                <w:sz w:val="20"/>
                <w:szCs w:val="20"/>
              </w:rPr>
              <w:t>Number of participants in the events above</w:t>
            </w:r>
          </w:p>
        </w:tc>
        <w:tc>
          <w:tcPr>
            <w:tcW w:w="1418" w:type="dxa"/>
            <w:shd w:val="clear" w:color="auto" w:fill="C6D9F1" w:themeFill="text2" w:themeFillTint="33"/>
          </w:tcPr>
          <w:p w14:paraId="5C69CAD6" w14:textId="77777777" w:rsidR="00FC6074" w:rsidRPr="00B830FC" w:rsidRDefault="00FC6074">
            <w:pPr>
              <w:rPr>
                <w:rFonts w:asciiTheme="majorHAnsi" w:hAnsiTheme="majorHAnsi"/>
                <w:b/>
                <w:sz w:val="20"/>
                <w:szCs w:val="20"/>
              </w:rPr>
            </w:pPr>
          </w:p>
        </w:tc>
        <w:tc>
          <w:tcPr>
            <w:tcW w:w="3159" w:type="dxa"/>
            <w:shd w:val="clear" w:color="auto" w:fill="C6D9F1" w:themeFill="text2" w:themeFillTint="33"/>
          </w:tcPr>
          <w:p w14:paraId="61975CDD" w14:textId="77777777" w:rsidR="00FC6074" w:rsidRPr="00B830FC" w:rsidRDefault="00FC6074">
            <w:pPr>
              <w:rPr>
                <w:rFonts w:asciiTheme="majorHAnsi" w:hAnsiTheme="majorHAnsi"/>
                <w:b/>
                <w:sz w:val="20"/>
                <w:szCs w:val="20"/>
              </w:rPr>
            </w:pPr>
          </w:p>
        </w:tc>
      </w:tr>
      <w:tr w:rsidR="00C14764" w:rsidRPr="00B830FC" w14:paraId="78A6ECB8" w14:textId="77777777" w:rsidTr="00884331">
        <w:trPr>
          <w:trHeight w:val="345"/>
        </w:trPr>
        <w:tc>
          <w:tcPr>
            <w:tcW w:w="9360" w:type="dxa"/>
            <w:gridSpan w:val="3"/>
            <w:shd w:val="clear" w:color="auto" w:fill="auto"/>
          </w:tcPr>
          <w:p w14:paraId="61AE595B" w14:textId="3F6CA207" w:rsidR="00C14764" w:rsidRPr="00066920" w:rsidRDefault="00C14764" w:rsidP="00066920">
            <w:pPr>
              <w:pStyle w:val="ListParagraph"/>
              <w:numPr>
                <w:ilvl w:val="0"/>
                <w:numId w:val="33"/>
              </w:numPr>
              <w:spacing w:line="240" w:lineRule="auto"/>
              <w:contextualSpacing w:val="0"/>
              <w:rPr>
                <w:rFonts w:asciiTheme="majorHAnsi" w:hAnsiTheme="majorHAnsi"/>
                <w:b/>
                <w:sz w:val="20"/>
                <w:szCs w:val="20"/>
              </w:rPr>
            </w:pPr>
            <w:r w:rsidRPr="00066920">
              <w:rPr>
                <w:rFonts w:asciiTheme="majorHAnsi" w:hAnsiTheme="majorHAnsi"/>
                <w:b/>
                <w:sz w:val="20"/>
                <w:szCs w:val="20"/>
              </w:rPr>
              <w:t>Training and capacity building activities conducted during the assistance</w:t>
            </w:r>
          </w:p>
        </w:tc>
      </w:tr>
      <w:tr w:rsidR="0014788A" w:rsidRPr="00B830FC" w14:paraId="45988B44" w14:textId="77777777" w:rsidTr="00066920">
        <w:tc>
          <w:tcPr>
            <w:tcW w:w="4783" w:type="dxa"/>
            <w:shd w:val="clear" w:color="auto" w:fill="auto"/>
          </w:tcPr>
          <w:p w14:paraId="113B2B57" w14:textId="0C923D34" w:rsidR="0014788A" w:rsidRPr="00B830FC" w:rsidRDefault="0014788A" w:rsidP="003D787E">
            <w:pPr>
              <w:pStyle w:val="CommentText"/>
              <w:rPr>
                <w:rFonts w:asciiTheme="majorHAnsi" w:hAnsiTheme="majorHAnsi"/>
                <w:b/>
                <w:sz w:val="20"/>
                <w:szCs w:val="20"/>
              </w:rPr>
            </w:pPr>
            <w:r w:rsidRPr="00B830FC">
              <w:rPr>
                <w:rFonts w:asciiTheme="majorHAnsi" w:hAnsiTheme="majorHAnsi"/>
                <w:sz w:val="20"/>
                <w:szCs w:val="20"/>
              </w:rPr>
              <w:t>Number of training sessions and capacity strengthening activities</w:t>
            </w:r>
          </w:p>
        </w:tc>
        <w:tc>
          <w:tcPr>
            <w:tcW w:w="1418" w:type="dxa"/>
            <w:shd w:val="clear" w:color="auto" w:fill="C6D9F1" w:themeFill="text2" w:themeFillTint="33"/>
          </w:tcPr>
          <w:p w14:paraId="25FA533E" w14:textId="5ABA155A"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0F583291" w14:textId="1E270A12" w:rsidR="00114B38" w:rsidRPr="00B830FC" w:rsidRDefault="00114B38">
            <w:pPr>
              <w:rPr>
                <w:rFonts w:asciiTheme="majorHAnsi" w:hAnsiTheme="majorHAnsi"/>
                <w:sz w:val="20"/>
                <w:szCs w:val="20"/>
              </w:rPr>
            </w:pPr>
          </w:p>
        </w:tc>
      </w:tr>
      <w:tr w:rsidR="002E683C" w:rsidRPr="00B830FC" w14:paraId="220C85DF" w14:textId="77777777" w:rsidTr="00066920">
        <w:tc>
          <w:tcPr>
            <w:tcW w:w="4783" w:type="dxa"/>
            <w:shd w:val="clear" w:color="auto" w:fill="auto"/>
          </w:tcPr>
          <w:p w14:paraId="43BAE0AD" w14:textId="3374E10B" w:rsidR="002E683C" w:rsidRPr="00B830FC" w:rsidRDefault="002E683C">
            <w:pPr>
              <w:pStyle w:val="CommentText"/>
              <w:rPr>
                <w:rFonts w:asciiTheme="majorHAnsi" w:hAnsiTheme="majorHAnsi"/>
                <w:sz w:val="20"/>
                <w:szCs w:val="20"/>
              </w:rPr>
            </w:pPr>
            <w:r w:rsidRPr="00B830FC">
              <w:rPr>
                <w:rFonts w:asciiTheme="majorHAnsi" w:hAnsiTheme="majorHAnsi"/>
                <w:sz w:val="20"/>
                <w:szCs w:val="20"/>
              </w:rPr>
              <w:t>Number of people who received the training</w:t>
            </w:r>
          </w:p>
        </w:tc>
        <w:tc>
          <w:tcPr>
            <w:tcW w:w="1418" w:type="dxa"/>
            <w:shd w:val="clear" w:color="auto" w:fill="C6D9F1" w:themeFill="text2" w:themeFillTint="33"/>
          </w:tcPr>
          <w:p w14:paraId="734A24D0" w14:textId="2FD1FC1B" w:rsidR="002E683C" w:rsidRPr="00B830FC" w:rsidRDefault="002E683C">
            <w:pPr>
              <w:rPr>
                <w:rFonts w:asciiTheme="majorHAnsi" w:hAnsiTheme="majorHAnsi"/>
                <w:b/>
                <w:sz w:val="20"/>
                <w:szCs w:val="20"/>
              </w:rPr>
            </w:pPr>
          </w:p>
        </w:tc>
        <w:tc>
          <w:tcPr>
            <w:tcW w:w="3159" w:type="dxa"/>
            <w:shd w:val="clear" w:color="auto" w:fill="C6D9F1" w:themeFill="text2" w:themeFillTint="33"/>
          </w:tcPr>
          <w:p w14:paraId="7E7322D7" w14:textId="77777777" w:rsidR="002E683C" w:rsidRPr="00B830FC" w:rsidRDefault="002E683C">
            <w:pPr>
              <w:rPr>
                <w:rFonts w:asciiTheme="majorHAnsi" w:hAnsiTheme="majorHAnsi"/>
                <w:sz w:val="20"/>
                <w:szCs w:val="20"/>
              </w:rPr>
            </w:pPr>
          </w:p>
        </w:tc>
      </w:tr>
      <w:tr w:rsidR="0014788A" w:rsidRPr="00B830FC" w14:paraId="57247B48" w14:textId="77777777" w:rsidTr="00066920">
        <w:tc>
          <w:tcPr>
            <w:tcW w:w="4783" w:type="dxa"/>
            <w:shd w:val="clear" w:color="auto" w:fill="auto"/>
          </w:tcPr>
          <w:p w14:paraId="37DDCDCD" w14:textId="3274E12A" w:rsidR="0014788A" w:rsidRPr="00066920" w:rsidRDefault="00243D68" w:rsidP="00066920">
            <w:pPr>
              <w:pStyle w:val="CommentText"/>
              <w:ind w:left="720"/>
              <w:rPr>
                <w:rFonts w:asciiTheme="majorHAnsi" w:hAnsiTheme="majorHAnsi"/>
                <w:sz w:val="20"/>
                <w:szCs w:val="20"/>
              </w:rPr>
            </w:pPr>
            <w:r w:rsidRPr="00B830FC">
              <w:rPr>
                <w:rFonts w:asciiTheme="majorHAnsi" w:hAnsiTheme="majorHAnsi"/>
                <w:sz w:val="20"/>
                <w:szCs w:val="20"/>
              </w:rPr>
              <w:t xml:space="preserve">Number of men </w:t>
            </w:r>
          </w:p>
        </w:tc>
        <w:tc>
          <w:tcPr>
            <w:tcW w:w="1418" w:type="dxa"/>
            <w:shd w:val="clear" w:color="auto" w:fill="C6D9F1" w:themeFill="text2" w:themeFillTint="33"/>
          </w:tcPr>
          <w:p w14:paraId="532CF0DC" w14:textId="25C16C8E"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7E211B62" w14:textId="77777777" w:rsidR="0014788A" w:rsidRPr="00B830FC" w:rsidRDefault="0014788A">
            <w:pPr>
              <w:rPr>
                <w:rFonts w:asciiTheme="majorHAnsi" w:hAnsiTheme="majorHAnsi"/>
                <w:sz w:val="20"/>
                <w:szCs w:val="20"/>
              </w:rPr>
            </w:pPr>
          </w:p>
        </w:tc>
      </w:tr>
      <w:tr w:rsidR="0014788A" w:rsidRPr="00B830FC" w14:paraId="65817755" w14:textId="77777777" w:rsidTr="00066920">
        <w:tc>
          <w:tcPr>
            <w:tcW w:w="4783" w:type="dxa"/>
            <w:shd w:val="clear" w:color="auto" w:fill="auto"/>
          </w:tcPr>
          <w:p w14:paraId="2E32C80A" w14:textId="48EEE984" w:rsidR="0014788A" w:rsidRPr="00066920" w:rsidRDefault="00243D68" w:rsidP="00066920">
            <w:pPr>
              <w:pStyle w:val="CommentText"/>
              <w:ind w:left="720"/>
              <w:rPr>
                <w:rFonts w:asciiTheme="majorHAnsi" w:hAnsiTheme="majorHAnsi"/>
                <w:sz w:val="20"/>
                <w:szCs w:val="20"/>
              </w:rPr>
            </w:pPr>
            <w:r w:rsidRPr="00B830FC">
              <w:rPr>
                <w:rFonts w:asciiTheme="majorHAnsi" w:hAnsiTheme="majorHAnsi"/>
                <w:sz w:val="20"/>
                <w:szCs w:val="20"/>
              </w:rPr>
              <w:t xml:space="preserve">Number of women </w:t>
            </w:r>
          </w:p>
        </w:tc>
        <w:tc>
          <w:tcPr>
            <w:tcW w:w="1418" w:type="dxa"/>
            <w:shd w:val="clear" w:color="auto" w:fill="C6D9F1" w:themeFill="text2" w:themeFillTint="33"/>
          </w:tcPr>
          <w:p w14:paraId="6D30EA8B" w14:textId="086E47C6"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08A2B835" w14:textId="77777777" w:rsidR="0014788A" w:rsidRPr="00B830FC" w:rsidRDefault="0014788A">
            <w:pPr>
              <w:rPr>
                <w:rFonts w:asciiTheme="majorHAnsi" w:hAnsiTheme="majorHAnsi"/>
                <w:sz w:val="20"/>
                <w:szCs w:val="20"/>
              </w:rPr>
            </w:pPr>
          </w:p>
        </w:tc>
      </w:tr>
      <w:tr w:rsidR="002E683C" w:rsidRPr="00B830FC" w14:paraId="0E99C03E" w14:textId="77777777" w:rsidTr="00066920">
        <w:tc>
          <w:tcPr>
            <w:tcW w:w="4783" w:type="dxa"/>
            <w:shd w:val="clear" w:color="auto" w:fill="auto"/>
          </w:tcPr>
          <w:p w14:paraId="6CF1BA33" w14:textId="3B70B05D" w:rsidR="002E683C" w:rsidRPr="00B830FC" w:rsidRDefault="002E683C">
            <w:pPr>
              <w:pStyle w:val="CommentText"/>
              <w:rPr>
                <w:rFonts w:asciiTheme="majorHAnsi" w:hAnsiTheme="majorHAnsi"/>
                <w:sz w:val="20"/>
                <w:szCs w:val="20"/>
              </w:rPr>
            </w:pPr>
            <w:r w:rsidRPr="00B830FC">
              <w:rPr>
                <w:rFonts w:asciiTheme="majorHAnsi" w:hAnsiTheme="majorHAnsi"/>
                <w:sz w:val="20"/>
                <w:szCs w:val="20"/>
              </w:rPr>
              <w:t>Total number of organizations trained</w:t>
            </w:r>
          </w:p>
        </w:tc>
        <w:tc>
          <w:tcPr>
            <w:tcW w:w="1418" w:type="dxa"/>
            <w:shd w:val="clear" w:color="auto" w:fill="C6D9F1" w:themeFill="text2" w:themeFillTint="33"/>
          </w:tcPr>
          <w:p w14:paraId="1081177D" w14:textId="09C435A6" w:rsidR="002E683C" w:rsidRPr="00B830FC" w:rsidRDefault="002E683C">
            <w:pPr>
              <w:rPr>
                <w:rFonts w:asciiTheme="majorHAnsi" w:hAnsiTheme="majorHAnsi"/>
                <w:b/>
                <w:sz w:val="20"/>
                <w:szCs w:val="20"/>
              </w:rPr>
            </w:pPr>
          </w:p>
        </w:tc>
        <w:tc>
          <w:tcPr>
            <w:tcW w:w="3159" w:type="dxa"/>
            <w:shd w:val="clear" w:color="auto" w:fill="C6D9F1" w:themeFill="text2" w:themeFillTint="33"/>
          </w:tcPr>
          <w:p w14:paraId="436ED979" w14:textId="77777777" w:rsidR="002E683C" w:rsidRPr="00B830FC" w:rsidRDefault="002E683C">
            <w:pPr>
              <w:rPr>
                <w:rFonts w:asciiTheme="majorHAnsi" w:hAnsiTheme="majorHAnsi"/>
                <w:sz w:val="20"/>
                <w:szCs w:val="20"/>
              </w:rPr>
            </w:pPr>
          </w:p>
        </w:tc>
      </w:tr>
      <w:tr w:rsidR="0014788A" w:rsidRPr="00920898" w14:paraId="6DDDEA80" w14:textId="77777777" w:rsidTr="00066920">
        <w:tc>
          <w:tcPr>
            <w:tcW w:w="4783" w:type="dxa"/>
            <w:shd w:val="clear" w:color="auto" w:fill="auto"/>
          </w:tcPr>
          <w:p w14:paraId="3E73B41D" w14:textId="0551D728" w:rsidR="0014788A"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Number of research organizations</w:t>
            </w:r>
            <w:r w:rsidR="00DA3C61" w:rsidRPr="00B830FC">
              <w:rPr>
                <w:rFonts w:asciiTheme="majorHAnsi" w:hAnsiTheme="majorHAnsi"/>
                <w:sz w:val="20"/>
                <w:szCs w:val="20"/>
              </w:rPr>
              <w:t>, laboratories and universities</w:t>
            </w:r>
            <w:r w:rsidRPr="00066920">
              <w:rPr>
                <w:rFonts w:asciiTheme="majorHAnsi" w:hAnsiTheme="majorHAnsi"/>
                <w:sz w:val="20"/>
                <w:szCs w:val="20"/>
              </w:rPr>
              <w:t xml:space="preserve"> </w:t>
            </w:r>
          </w:p>
        </w:tc>
        <w:tc>
          <w:tcPr>
            <w:tcW w:w="1418" w:type="dxa"/>
            <w:shd w:val="clear" w:color="auto" w:fill="C6D9F1" w:themeFill="text2" w:themeFillTint="33"/>
          </w:tcPr>
          <w:p w14:paraId="77D1A296" w14:textId="1D02AC22" w:rsidR="0014788A" w:rsidRPr="00B830FC" w:rsidRDefault="0014788A">
            <w:pPr>
              <w:rPr>
                <w:rFonts w:asciiTheme="majorHAnsi" w:hAnsiTheme="majorHAnsi"/>
                <w:b/>
                <w:sz w:val="20"/>
                <w:szCs w:val="20"/>
              </w:rPr>
            </w:pPr>
          </w:p>
        </w:tc>
        <w:tc>
          <w:tcPr>
            <w:tcW w:w="3159" w:type="dxa"/>
            <w:shd w:val="clear" w:color="auto" w:fill="C6D9F1" w:themeFill="text2" w:themeFillTint="33"/>
          </w:tcPr>
          <w:p w14:paraId="40573D78" w14:textId="474AD60E" w:rsidR="00920898" w:rsidRPr="00075D0C" w:rsidRDefault="00920898">
            <w:pPr>
              <w:rPr>
                <w:rFonts w:asciiTheme="majorHAnsi" w:hAnsiTheme="majorHAnsi"/>
                <w:sz w:val="20"/>
                <w:szCs w:val="20"/>
                <w:lang w:val="en-US"/>
              </w:rPr>
            </w:pPr>
          </w:p>
        </w:tc>
      </w:tr>
      <w:tr w:rsidR="00243D68" w:rsidRPr="00B830FC" w14:paraId="4C073479" w14:textId="77777777" w:rsidTr="00066920">
        <w:tc>
          <w:tcPr>
            <w:tcW w:w="4783" w:type="dxa"/>
            <w:shd w:val="clear" w:color="auto" w:fill="auto"/>
          </w:tcPr>
          <w:p w14:paraId="304E3667" w14:textId="2FB7C883" w:rsidR="00243D68"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 xml:space="preserve">Number of private companies </w:t>
            </w:r>
          </w:p>
        </w:tc>
        <w:tc>
          <w:tcPr>
            <w:tcW w:w="1418" w:type="dxa"/>
            <w:shd w:val="clear" w:color="auto" w:fill="C6D9F1" w:themeFill="text2" w:themeFillTint="33"/>
          </w:tcPr>
          <w:p w14:paraId="4389E29D" w14:textId="77777777" w:rsidR="00243D68" w:rsidRPr="00B830FC" w:rsidRDefault="00243D68">
            <w:pPr>
              <w:rPr>
                <w:rFonts w:asciiTheme="majorHAnsi" w:hAnsiTheme="majorHAnsi"/>
                <w:b/>
                <w:sz w:val="20"/>
                <w:szCs w:val="20"/>
              </w:rPr>
            </w:pPr>
          </w:p>
        </w:tc>
        <w:tc>
          <w:tcPr>
            <w:tcW w:w="3159" w:type="dxa"/>
            <w:shd w:val="clear" w:color="auto" w:fill="C6D9F1" w:themeFill="text2" w:themeFillTint="33"/>
          </w:tcPr>
          <w:p w14:paraId="1BC768AB" w14:textId="77777777" w:rsidR="00243D68" w:rsidRPr="00B830FC" w:rsidRDefault="00243D68">
            <w:pPr>
              <w:rPr>
                <w:rFonts w:asciiTheme="majorHAnsi" w:hAnsiTheme="majorHAnsi"/>
                <w:sz w:val="20"/>
                <w:szCs w:val="20"/>
              </w:rPr>
            </w:pPr>
          </w:p>
        </w:tc>
      </w:tr>
      <w:tr w:rsidR="00243D68" w:rsidRPr="00B830FC" w14:paraId="296E29F5" w14:textId="77777777" w:rsidTr="00066920">
        <w:tc>
          <w:tcPr>
            <w:tcW w:w="4783" w:type="dxa"/>
            <w:shd w:val="clear" w:color="auto" w:fill="auto"/>
          </w:tcPr>
          <w:p w14:paraId="26410B20" w14:textId="27B1007A" w:rsidR="00243D68"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Number of cities</w:t>
            </w:r>
            <w:r w:rsidR="00DA3C61" w:rsidRPr="00B830FC">
              <w:rPr>
                <w:rFonts w:asciiTheme="majorHAnsi" w:hAnsiTheme="majorHAnsi"/>
                <w:sz w:val="20"/>
                <w:szCs w:val="20"/>
              </w:rPr>
              <w:t xml:space="preserve"> and local government</w:t>
            </w:r>
            <w:r w:rsidR="00D8110B" w:rsidRPr="00B830FC">
              <w:rPr>
                <w:rFonts w:asciiTheme="majorHAnsi" w:hAnsiTheme="majorHAnsi"/>
                <w:sz w:val="20"/>
                <w:szCs w:val="20"/>
              </w:rPr>
              <w:t xml:space="preserve"> </w:t>
            </w:r>
          </w:p>
        </w:tc>
        <w:tc>
          <w:tcPr>
            <w:tcW w:w="1418" w:type="dxa"/>
            <w:shd w:val="clear" w:color="auto" w:fill="C6D9F1" w:themeFill="text2" w:themeFillTint="33"/>
          </w:tcPr>
          <w:p w14:paraId="285490D6" w14:textId="29C8F6F5" w:rsidR="00243D68" w:rsidRPr="00B830FC" w:rsidRDefault="00243D68">
            <w:pPr>
              <w:rPr>
                <w:rFonts w:asciiTheme="majorHAnsi" w:hAnsiTheme="majorHAnsi"/>
                <w:b/>
                <w:sz w:val="20"/>
                <w:szCs w:val="20"/>
              </w:rPr>
            </w:pPr>
          </w:p>
        </w:tc>
        <w:tc>
          <w:tcPr>
            <w:tcW w:w="3159" w:type="dxa"/>
            <w:shd w:val="clear" w:color="auto" w:fill="C6D9F1" w:themeFill="text2" w:themeFillTint="33"/>
          </w:tcPr>
          <w:p w14:paraId="4F451CC9" w14:textId="0A924E0D" w:rsidR="00243D68" w:rsidRPr="00B830FC" w:rsidRDefault="00243D68">
            <w:pPr>
              <w:rPr>
                <w:rFonts w:asciiTheme="majorHAnsi" w:hAnsiTheme="majorHAnsi"/>
                <w:sz w:val="20"/>
                <w:szCs w:val="20"/>
              </w:rPr>
            </w:pPr>
          </w:p>
        </w:tc>
      </w:tr>
      <w:tr w:rsidR="00243D68" w:rsidRPr="00B830FC" w14:paraId="58C7733A" w14:textId="77777777" w:rsidTr="00066920">
        <w:tc>
          <w:tcPr>
            <w:tcW w:w="4783" w:type="dxa"/>
            <w:shd w:val="clear" w:color="auto" w:fill="auto"/>
          </w:tcPr>
          <w:p w14:paraId="6AAA7B06" w14:textId="66768978" w:rsidR="00243D68"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Number of communities</w:t>
            </w:r>
          </w:p>
        </w:tc>
        <w:tc>
          <w:tcPr>
            <w:tcW w:w="1418" w:type="dxa"/>
            <w:shd w:val="clear" w:color="auto" w:fill="C6D9F1" w:themeFill="text2" w:themeFillTint="33"/>
          </w:tcPr>
          <w:p w14:paraId="293E7C6F" w14:textId="77777777" w:rsidR="00243D68" w:rsidRPr="00B830FC" w:rsidRDefault="00243D68">
            <w:pPr>
              <w:rPr>
                <w:rFonts w:asciiTheme="majorHAnsi" w:hAnsiTheme="majorHAnsi"/>
                <w:b/>
                <w:sz w:val="20"/>
                <w:szCs w:val="20"/>
              </w:rPr>
            </w:pPr>
          </w:p>
        </w:tc>
        <w:tc>
          <w:tcPr>
            <w:tcW w:w="3159" w:type="dxa"/>
            <w:shd w:val="clear" w:color="auto" w:fill="C6D9F1" w:themeFill="text2" w:themeFillTint="33"/>
          </w:tcPr>
          <w:p w14:paraId="5D386D56" w14:textId="77777777" w:rsidR="00243D68" w:rsidRPr="00B830FC" w:rsidRDefault="00243D68">
            <w:pPr>
              <w:rPr>
                <w:rFonts w:asciiTheme="majorHAnsi" w:hAnsiTheme="majorHAnsi"/>
                <w:sz w:val="20"/>
                <w:szCs w:val="20"/>
              </w:rPr>
            </w:pPr>
          </w:p>
        </w:tc>
      </w:tr>
      <w:tr w:rsidR="00243D68" w:rsidRPr="00920898" w14:paraId="16D99AA2" w14:textId="77777777" w:rsidTr="00066920">
        <w:tc>
          <w:tcPr>
            <w:tcW w:w="4783" w:type="dxa"/>
            <w:shd w:val="clear" w:color="auto" w:fill="auto"/>
          </w:tcPr>
          <w:p w14:paraId="3131615E" w14:textId="538886D0" w:rsidR="00243D68"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Number of ministries</w:t>
            </w:r>
            <w:r w:rsidR="00D8110B" w:rsidRPr="00B830FC">
              <w:rPr>
                <w:rFonts w:asciiTheme="majorHAnsi" w:hAnsiTheme="majorHAnsi"/>
                <w:sz w:val="20"/>
                <w:szCs w:val="20"/>
              </w:rPr>
              <w:t xml:space="preserve"> </w:t>
            </w:r>
          </w:p>
        </w:tc>
        <w:tc>
          <w:tcPr>
            <w:tcW w:w="1418" w:type="dxa"/>
            <w:shd w:val="clear" w:color="auto" w:fill="C6D9F1" w:themeFill="text2" w:themeFillTint="33"/>
          </w:tcPr>
          <w:p w14:paraId="4E71159C" w14:textId="2D5C2397" w:rsidR="00243D68" w:rsidRPr="00B830FC" w:rsidRDefault="00243D68">
            <w:pPr>
              <w:rPr>
                <w:rFonts w:asciiTheme="majorHAnsi" w:hAnsiTheme="majorHAnsi"/>
                <w:b/>
                <w:sz w:val="20"/>
                <w:szCs w:val="20"/>
              </w:rPr>
            </w:pPr>
          </w:p>
        </w:tc>
        <w:tc>
          <w:tcPr>
            <w:tcW w:w="3159" w:type="dxa"/>
            <w:shd w:val="clear" w:color="auto" w:fill="C6D9F1" w:themeFill="text2" w:themeFillTint="33"/>
          </w:tcPr>
          <w:p w14:paraId="6356DFEE" w14:textId="50FAB13E" w:rsidR="00920898" w:rsidRPr="00920898" w:rsidRDefault="00920898">
            <w:pPr>
              <w:rPr>
                <w:rFonts w:asciiTheme="majorHAnsi" w:hAnsiTheme="majorHAnsi"/>
                <w:sz w:val="20"/>
                <w:szCs w:val="20"/>
                <w:lang w:val="fr-FR"/>
              </w:rPr>
            </w:pPr>
          </w:p>
        </w:tc>
      </w:tr>
      <w:tr w:rsidR="00243D68" w:rsidRPr="00B830FC" w14:paraId="026DF04B" w14:textId="77777777" w:rsidTr="00066920">
        <w:tc>
          <w:tcPr>
            <w:tcW w:w="4783" w:type="dxa"/>
            <w:shd w:val="clear" w:color="auto" w:fill="auto"/>
          </w:tcPr>
          <w:p w14:paraId="4394CCE9" w14:textId="37A8B221" w:rsidR="00243D68" w:rsidRPr="00066920" w:rsidRDefault="00243D68" w:rsidP="00066920">
            <w:pPr>
              <w:pStyle w:val="CommentText"/>
              <w:ind w:left="720"/>
              <w:rPr>
                <w:rFonts w:asciiTheme="majorHAnsi" w:hAnsiTheme="majorHAnsi"/>
                <w:sz w:val="20"/>
                <w:szCs w:val="20"/>
              </w:rPr>
            </w:pPr>
            <w:r w:rsidRPr="00066920">
              <w:rPr>
                <w:rFonts w:asciiTheme="majorHAnsi" w:hAnsiTheme="majorHAnsi"/>
                <w:sz w:val="20"/>
                <w:szCs w:val="20"/>
              </w:rPr>
              <w:t>Number of specialized governmental institutions</w:t>
            </w:r>
          </w:p>
        </w:tc>
        <w:tc>
          <w:tcPr>
            <w:tcW w:w="1418" w:type="dxa"/>
            <w:shd w:val="clear" w:color="auto" w:fill="C6D9F1" w:themeFill="text2" w:themeFillTint="33"/>
          </w:tcPr>
          <w:p w14:paraId="3E85F0E5" w14:textId="787E0C0D" w:rsidR="00243D68" w:rsidRPr="00B830FC" w:rsidRDefault="00243D68">
            <w:pPr>
              <w:rPr>
                <w:rFonts w:asciiTheme="majorHAnsi" w:hAnsiTheme="majorHAnsi"/>
                <w:b/>
                <w:sz w:val="20"/>
                <w:szCs w:val="20"/>
              </w:rPr>
            </w:pPr>
          </w:p>
        </w:tc>
        <w:tc>
          <w:tcPr>
            <w:tcW w:w="3159" w:type="dxa"/>
            <w:shd w:val="clear" w:color="auto" w:fill="C6D9F1" w:themeFill="text2" w:themeFillTint="33"/>
          </w:tcPr>
          <w:p w14:paraId="33774A66" w14:textId="42CE1EBD" w:rsidR="00243D68" w:rsidRPr="00B830FC" w:rsidRDefault="00243D68">
            <w:pPr>
              <w:rPr>
                <w:rFonts w:asciiTheme="majorHAnsi" w:hAnsiTheme="majorHAnsi"/>
                <w:sz w:val="20"/>
                <w:szCs w:val="20"/>
              </w:rPr>
            </w:pPr>
          </w:p>
        </w:tc>
      </w:tr>
      <w:tr w:rsidR="00DA3C61" w:rsidRPr="00B830FC" w14:paraId="06B7E3AF" w14:textId="77777777" w:rsidTr="00066920">
        <w:tc>
          <w:tcPr>
            <w:tcW w:w="4783" w:type="dxa"/>
            <w:shd w:val="clear" w:color="auto" w:fill="auto"/>
          </w:tcPr>
          <w:p w14:paraId="34DCD330" w14:textId="1FE86B9B" w:rsidR="00DA3C61" w:rsidRPr="00B830FC" w:rsidRDefault="00DA3C61" w:rsidP="00066920">
            <w:pPr>
              <w:pStyle w:val="CommentText"/>
              <w:ind w:left="720"/>
              <w:rPr>
                <w:rFonts w:asciiTheme="majorHAnsi" w:hAnsiTheme="majorHAnsi"/>
                <w:sz w:val="20"/>
                <w:szCs w:val="20"/>
              </w:rPr>
            </w:pPr>
            <w:r w:rsidRPr="00B830FC">
              <w:rPr>
                <w:rFonts w:asciiTheme="majorHAnsi" w:hAnsiTheme="majorHAnsi"/>
                <w:sz w:val="20"/>
                <w:szCs w:val="20"/>
              </w:rPr>
              <w:t xml:space="preserve">Number of non-profit organizations </w:t>
            </w:r>
          </w:p>
        </w:tc>
        <w:tc>
          <w:tcPr>
            <w:tcW w:w="1418" w:type="dxa"/>
            <w:shd w:val="clear" w:color="auto" w:fill="C6D9F1" w:themeFill="text2" w:themeFillTint="33"/>
          </w:tcPr>
          <w:p w14:paraId="169EAB63" w14:textId="77777777" w:rsidR="00DA3C61" w:rsidRPr="00B830FC" w:rsidRDefault="00DA3C61">
            <w:pPr>
              <w:rPr>
                <w:rFonts w:asciiTheme="majorHAnsi" w:hAnsiTheme="majorHAnsi"/>
                <w:b/>
                <w:sz w:val="20"/>
                <w:szCs w:val="20"/>
              </w:rPr>
            </w:pPr>
          </w:p>
        </w:tc>
        <w:tc>
          <w:tcPr>
            <w:tcW w:w="3159" w:type="dxa"/>
            <w:shd w:val="clear" w:color="auto" w:fill="C6D9F1" w:themeFill="text2" w:themeFillTint="33"/>
          </w:tcPr>
          <w:p w14:paraId="6021AB5C" w14:textId="77777777" w:rsidR="00DA3C61" w:rsidRPr="00B830FC" w:rsidRDefault="00DA3C61">
            <w:pPr>
              <w:rPr>
                <w:rFonts w:asciiTheme="majorHAnsi" w:hAnsiTheme="majorHAnsi"/>
                <w:sz w:val="20"/>
                <w:szCs w:val="20"/>
              </w:rPr>
            </w:pPr>
          </w:p>
        </w:tc>
      </w:tr>
      <w:tr w:rsidR="00243D68" w:rsidRPr="00B830FC" w14:paraId="38B448E3" w14:textId="77777777" w:rsidTr="00066920">
        <w:tc>
          <w:tcPr>
            <w:tcW w:w="4783" w:type="dxa"/>
            <w:shd w:val="clear" w:color="auto" w:fill="auto"/>
          </w:tcPr>
          <w:p w14:paraId="5FFDB711" w14:textId="77777777" w:rsidR="00C14764" w:rsidRPr="005D5CC6" w:rsidRDefault="00DA3C61" w:rsidP="00066920">
            <w:pPr>
              <w:rPr>
                <w:rFonts w:asciiTheme="majorHAnsi" w:hAnsiTheme="majorHAnsi"/>
                <w:sz w:val="20"/>
                <w:szCs w:val="20"/>
              </w:rPr>
            </w:pPr>
            <w:r w:rsidRPr="005D5CC6">
              <w:rPr>
                <w:rFonts w:asciiTheme="majorHAnsi" w:hAnsiTheme="majorHAnsi"/>
                <w:sz w:val="20"/>
                <w:szCs w:val="20"/>
              </w:rPr>
              <w:t>Level of satisfaction of participants after the training</w:t>
            </w:r>
            <w:r w:rsidR="002E683C" w:rsidRPr="005D5CC6">
              <w:rPr>
                <w:rFonts w:asciiTheme="majorHAnsi" w:hAnsiTheme="majorHAnsi"/>
                <w:sz w:val="20"/>
                <w:szCs w:val="20"/>
              </w:rPr>
              <w:t xml:space="preserve"> (from training feedback form)</w:t>
            </w:r>
            <w:r w:rsidR="00C14764" w:rsidRPr="005D5CC6">
              <w:rPr>
                <w:rFonts w:asciiTheme="majorHAnsi" w:hAnsiTheme="majorHAnsi"/>
                <w:sz w:val="20"/>
                <w:szCs w:val="20"/>
              </w:rPr>
              <w:t xml:space="preserve">. </w:t>
            </w:r>
          </w:p>
          <w:p w14:paraId="15B7BD2C" w14:textId="459FE52E" w:rsidR="00243D68" w:rsidRPr="00066920" w:rsidRDefault="00C14764" w:rsidP="00066920">
            <w:pPr>
              <w:rPr>
                <w:rFonts w:asciiTheme="majorHAnsi" w:hAnsiTheme="majorHAnsi"/>
                <w:i/>
                <w:sz w:val="20"/>
                <w:szCs w:val="20"/>
              </w:rPr>
            </w:pPr>
            <w:r w:rsidRPr="00066920">
              <w:rPr>
                <w:rFonts w:asciiTheme="majorHAnsi" w:hAnsiTheme="majorHAnsi"/>
                <w:i/>
                <w:sz w:val="20"/>
                <w:szCs w:val="20"/>
              </w:rPr>
              <w:lastRenderedPageBreak/>
              <w:t>From very satisfied, satisfied, not really satisfied</w:t>
            </w:r>
            <w:r w:rsidRPr="005D5CC6">
              <w:rPr>
                <w:rFonts w:asciiTheme="majorHAnsi" w:hAnsiTheme="majorHAnsi"/>
                <w:i/>
                <w:sz w:val="20"/>
                <w:szCs w:val="20"/>
              </w:rPr>
              <w:t>, not satisfied at all</w:t>
            </w:r>
          </w:p>
        </w:tc>
        <w:tc>
          <w:tcPr>
            <w:tcW w:w="1418" w:type="dxa"/>
            <w:shd w:val="clear" w:color="auto" w:fill="C6D9F1" w:themeFill="text2" w:themeFillTint="33"/>
          </w:tcPr>
          <w:p w14:paraId="44E0FA61" w14:textId="77777777" w:rsidR="00243D68" w:rsidRPr="00B830FC" w:rsidRDefault="00243D68" w:rsidP="00066920">
            <w:pPr>
              <w:rPr>
                <w:rFonts w:asciiTheme="majorHAnsi" w:hAnsiTheme="majorHAnsi"/>
                <w:b/>
                <w:sz w:val="20"/>
                <w:szCs w:val="20"/>
              </w:rPr>
            </w:pPr>
          </w:p>
        </w:tc>
        <w:tc>
          <w:tcPr>
            <w:tcW w:w="3159" w:type="dxa"/>
            <w:shd w:val="clear" w:color="auto" w:fill="C6D9F1" w:themeFill="text2" w:themeFillTint="33"/>
          </w:tcPr>
          <w:p w14:paraId="05F23A53" w14:textId="4ECC7223" w:rsidR="005E6D5B" w:rsidRPr="00B830FC" w:rsidRDefault="005E6D5B" w:rsidP="00066920">
            <w:pPr>
              <w:rPr>
                <w:rFonts w:asciiTheme="majorHAnsi" w:hAnsiTheme="majorHAnsi"/>
                <w:sz w:val="20"/>
                <w:szCs w:val="20"/>
              </w:rPr>
            </w:pPr>
          </w:p>
        </w:tc>
      </w:tr>
      <w:tr w:rsidR="00DA3C61" w:rsidRPr="00B830FC" w14:paraId="21FC7789" w14:textId="77777777" w:rsidTr="00066920">
        <w:tc>
          <w:tcPr>
            <w:tcW w:w="4783" w:type="dxa"/>
            <w:shd w:val="clear" w:color="auto" w:fill="auto"/>
          </w:tcPr>
          <w:p w14:paraId="3452C8DB" w14:textId="5BC1BF1C" w:rsidR="00DA3C61" w:rsidRPr="00B830FC" w:rsidRDefault="002E683C">
            <w:pPr>
              <w:rPr>
                <w:rFonts w:asciiTheme="majorHAnsi" w:hAnsiTheme="majorHAnsi"/>
                <w:sz w:val="20"/>
                <w:szCs w:val="20"/>
              </w:rPr>
            </w:pPr>
            <w:r w:rsidRPr="00066920">
              <w:rPr>
                <w:rFonts w:asciiTheme="majorHAnsi" w:hAnsiTheme="majorHAnsi"/>
                <w:sz w:val="20"/>
                <w:szCs w:val="20"/>
              </w:rPr>
              <w:lastRenderedPageBreak/>
              <w:t>Percentage of participants that increased their capacities thanks to the training (from training feedback form)</w:t>
            </w:r>
          </w:p>
          <w:p w14:paraId="237CB76E" w14:textId="1669ED8D" w:rsidR="00C14764" w:rsidRPr="00066920" w:rsidDel="0014788A" w:rsidRDefault="00C14764">
            <w:pPr>
              <w:rPr>
                <w:rFonts w:asciiTheme="majorHAnsi" w:hAnsiTheme="majorHAnsi"/>
                <w:sz w:val="20"/>
                <w:szCs w:val="20"/>
              </w:rPr>
            </w:pPr>
            <w:r w:rsidRPr="00066920">
              <w:rPr>
                <w:rFonts w:asciiTheme="majorHAnsi" w:hAnsiTheme="majorHAnsi"/>
                <w:i/>
                <w:sz w:val="20"/>
                <w:szCs w:val="20"/>
              </w:rPr>
              <w:t>From significantly, very, moderately, to none</w:t>
            </w:r>
          </w:p>
        </w:tc>
        <w:tc>
          <w:tcPr>
            <w:tcW w:w="1418" w:type="dxa"/>
            <w:shd w:val="clear" w:color="auto" w:fill="C6D9F1" w:themeFill="text2" w:themeFillTint="33"/>
          </w:tcPr>
          <w:p w14:paraId="0295ACB0" w14:textId="77777777" w:rsidR="00DA3C61" w:rsidRPr="00B830FC" w:rsidRDefault="00DA3C61">
            <w:pPr>
              <w:rPr>
                <w:rFonts w:asciiTheme="majorHAnsi" w:hAnsiTheme="majorHAnsi"/>
                <w:b/>
                <w:sz w:val="20"/>
                <w:szCs w:val="20"/>
              </w:rPr>
            </w:pPr>
          </w:p>
        </w:tc>
        <w:tc>
          <w:tcPr>
            <w:tcW w:w="3159" w:type="dxa"/>
            <w:shd w:val="clear" w:color="auto" w:fill="C6D9F1" w:themeFill="text2" w:themeFillTint="33"/>
          </w:tcPr>
          <w:p w14:paraId="430E987B" w14:textId="77777777" w:rsidR="00DA3C61" w:rsidRPr="00B830FC" w:rsidRDefault="00DA3C61">
            <w:pPr>
              <w:rPr>
                <w:rFonts w:asciiTheme="majorHAnsi" w:hAnsiTheme="majorHAnsi"/>
                <w:sz w:val="20"/>
                <w:szCs w:val="20"/>
              </w:rPr>
            </w:pPr>
          </w:p>
        </w:tc>
      </w:tr>
      <w:tr w:rsidR="0065306C" w:rsidRPr="00B830FC" w14:paraId="4DCAFC8D" w14:textId="77777777" w:rsidTr="00066920">
        <w:tc>
          <w:tcPr>
            <w:tcW w:w="4783" w:type="dxa"/>
            <w:shd w:val="clear" w:color="auto" w:fill="auto"/>
          </w:tcPr>
          <w:p w14:paraId="788EE962" w14:textId="3049A544" w:rsidR="0065306C" w:rsidRPr="00B830FC" w:rsidRDefault="0065306C" w:rsidP="00066920">
            <w:pPr>
              <w:ind w:left="720"/>
              <w:rPr>
                <w:rFonts w:asciiTheme="majorHAnsi" w:hAnsiTheme="majorHAnsi"/>
                <w:sz w:val="20"/>
                <w:szCs w:val="20"/>
              </w:rPr>
            </w:pPr>
            <w:r w:rsidRPr="00B830FC">
              <w:rPr>
                <w:rFonts w:asciiTheme="majorHAnsi" w:hAnsiTheme="majorHAnsi"/>
                <w:sz w:val="20"/>
                <w:szCs w:val="20"/>
              </w:rPr>
              <w:t>Percentage of men</w:t>
            </w:r>
          </w:p>
        </w:tc>
        <w:tc>
          <w:tcPr>
            <w:tcW w:w="1418" w:type="dxa"/>
            <w:shd w:val="clear" w:color="auto" w:fill="C6D9F1" w:themeFill="text2" w:themeFillTint="33"/>
          </w:tcPr>
          <w:p w14:paraId="1D9C5781" w14:textId="77777777" w:rsidR="0065306C" w:rsidRPr="00B830FC" w:rsidRDefault="0065306C">
            <w:pPr>
              <w:rPr>
                <w:rFonts w:asciiTheme="majorHAnsi" w:hAnsiTheme="majorHAnsi"/>
                <w:b/>
                <w:sz w:val="20"/>
                <w:szCs w:val="20"/>
              </w:rPr>
            </w:pPr>
          </w:p>
        </w:tc>
        <w:tc>
          <w:tcPr>
            <w:tcW w:w="3159" w:type="dxa"/>
            <w:shd w:val="clear" w:color="auto" w:fill="C6D9F1" w:themeFill="text2" w:themeFillTint="33"/>
          </w:tcPr>
          <w:p w14:paraId="11D5AFEE" w14:textId="77777777" w:rsidR="0065306C" w:rsidRPr="00B830FC" w:rsidRDefault="0065306C">
            <w:pPr>
              <w:rPr>
                <w:rFonts w:asciiTheme="majorHAnsi" w:hAnsiTheme="majorHAnsi"/>
                <w:sz w:val="20"/>
                <w:szCs w:val="20"/>
              </w:rPr>
            </w:pPr>
          </w:p>
        </w:tc>
      </w:tr>
      <w:tr w:rsidR="0065306C" w:rsidRPr="00B830FC" w14:paraId="39BA0474" w14:textId="77777777" w:rsidTr="00066920">
        <w:tc>
          <w:tcPr>
            <w:tcW w:w="4783" w:type="dxa"/>
            <w:shd w:val="clear" w:color="auto" w:fill="auto"/>
          </w:tcPr>
          <w:p w14:paraId="6355F8E7" w14:textId="1455F45A" w:rsidR="0065306C" w:rsidRPr="00B830FC" w:rsidRDefault="0065306C" w:rsidP="00066920">
            <w:pPr>
              <w:ind w:left="720"/>
              <w:rPr>
                <w:rFonts w:asciiTheme="majorHAnsi" w:hAnsiTheme="majorHAnsi"/>
                <w:sz w:val="20"/>
                <w:szCs w:val="20"/>
              </w:rPr>
            </w:pPr>
            <w:r w:rsidRPr="00B830FC">
              <w:rPr>
                <w:rFonts w:asciiTheme="majorHAnsi" w:hAnsiTheme="majorHAnsi"/>
                <w:sz w:val="20"/>
                <w:szCs w:val="20"/>
              </w:rPr>
              <w:t>Percentage of women</w:t>
            </w:r>
          </w:p>
        </w:tc>
        <w:tc>
          <w:tcPr>
            <w:tcW w:w="1418" w:type="dxa"/>
            <w:shd w:val="clear" w:color="auto" w:fill="C6D9F1" w:themeFill="text2" w:themeFillTint="33"/>
          </w:tcPr>
          <w:p w14:paraId="743AA58F" w14:textId="77777777" w:rsidR="0065306C" w:rsidRPr="00B830FC" w:rsidRDefault="0065306C">
            <w:pPr>
              <w:rPr>
                <w:rFonts w:asciiTheme="majorHAnsi" w:hAnsiTheme="majorHAnsi"/>
                <w:b/>
                <w:sz w:val="20"/>
                <w:szCs w:val="20"/>
              </w:rPr>
            </w:pPr>
          </w:p>
        </w:tc>
        <w:tc>
          <w:tcPr>
            <w:tcW w:w="3159" w:type="dxa"/>
            <w:shd w:val="clear" w:color="auto" w:fill="C6D9F1" w:themeFill="text2" w:themeFillTint="33"/>
          </w:tcPr>
          <w:p w14:paraId="08EE5185" w14:textId="77777777" w:rsidR="0065306C" w:rsidRPr="00B830FC" w:rsidRDefault="0065306C">
            <w:pPr>
              <w:rPr>
                <w:rFonts w:asciiTheme="majorHAnsi" w:hAnsiTheme="majorHAnsi"/>
                <w:sz w:val="20"/>
                <w:szCs w:val="20"/>
              </w:rPr>
            </w:pPr>
          </w:p>
        </w:tc>
      </w:tr>
      <w:tr w:rsidR="00B94DC5" w:rsidRPr="00B830FC" w14:paraId="0CB8D14D" w14:textId="77777777" w:rsidTr="00884331">
        <w:tc>
          <w:tcPr>
            <w:tcW w:w="9360" w:type="dxa"/>
            <w:gridSpan w:val="3"/>
            <w:shd w:val="clear" w:color="auto" w:fill="auto"/>
          </w:tcPr>
          <w:p w14:paraId="3370E2C8" w14:textId="16A1554C" w:rsidR="00B94DC5" w:rsidRPr="00851913" w:rsidRDefault="00B94DC5" w:rsidP="008F289A">
            <w:pPr>
              <w:pStyle w:val="CommentText"/>
              <w:numPr>
                <w:ilvl w:val="0"/>
                <w:numId w:val="33"/>
              </w:numPr>
              <w:rPr>
                <w:rFonts w:asciiTheme="majorHAnsi" w:hAnsiTheme="majorHAnsi"/>
                <w:b/>
                <w:sz w:val="20"/>
                <w:szCs w:val="20"/>
              </w:rPr>
            </w:pPr>
          </w:p>
        </w:tc>
      </w:tr>
      <w:tr w:rsidR="00441B63" w:rsidRPr="00B830FC" w14:paraId="653880D8" w14:textId="77777777" w:rsidTr="00066920">
        <w:tc>
          <w:tcPr>
            <w:tcW w:w="4783" w:type="dxa"/>
            <w:shd w:val="clear" w:color="auto" w:fill="auto"/>
          </w:tcPr>
          <w:p w14:paraId="0BF371DF" w14:textId="6563F458" w:rsidR="00441B63" w:rsidRPr="00B830FC" w:rsidRDefault="00441B63">
            <w:pPr>
              <w:pStyle w:val="CommentText"/>
              <w:rPr>
                <w:rFonts w:asciiTheme="majorHAnsi" w:hAnsiTheme="majorHAnsi"/>
                <w:sz w:val="20"/>
                <w:szCs w:val="20"/>
              </w:rPr>
            </w:pPr>
            <w:r w:rsidRPr="00B830FC">
              <w:rPr>
                <w:rFonts w:asciiTheme="majorHAnsi" w:hAnsiTheme="majorHAnsi"/>
                <w:sz w:val="20"/>
                <w:szCs w:val="20"/>
              </w:rPr>
              <w:t xml:space="preserve">Total number of tools, </w:t>
            </w:r>
            <w:r w:rsidRPr="00066920">
              <w:rPr>
                <w:rFonts w:asciiTheme="majorHAnsi" w:hAnsiTheme="majorHAnsi"/>
                <w:sz w:val="20"/>
                <w:szCs w:val="20"/>
              </w:rPr>
              <w:t>technical reports and information material supported by the assistance</w:t>
            </w:r>
            <w:r w:rsidRPr="00B830FC">
              <w:rPr>
                <w:rFonts w:asciiTheme="majorHAnsi" w:hAnsiTheme="majorHAnsi"/>
                <w:sz w:val="20"/>
                <w:szCs w:val="20"/>
              </w:rPr>
              <w:t xml:space="preserve"> (excluding mission, progress and internal reports)</w:t>
            </w:r>
          </w:p>
        </w:tc>
        <w:tc>
          <w:tcPr>
            <w:tcW w:w="1418" w:type="dxa"/>
            <w:shd w:val="clear" w:color="auto" w:fill="C6D9F1" w:themeFill="text2" w:themeFillTint="33"/>
          </w:tcPr>
          <w:p w14:paraId="156428DE" w14:textId="465200C7" w:rsidR="00441B63" w:rsidRPr="00B830FC" w:rsidRDefault="00441B63">
            <w:pPr>
              <w:rPr>
                <w:rFonts w:asciiTheme="majorHAnsi" w:hAnsiTheme="majorHAnsi"/>
                <w:b/>
                <w:sz w:val="20"/>
                <w:szCs w:val="20"/>
              </w:rPr>
            </w:pPr>
          </w:p>
        </w:tc>
        <w:tc>
          <w:tcPr>
            <w:tcW w:w="3159" w:type="dxa"/>
            <w:shd w:val="clear" w:color="auto" w:fill="C6D9F1" w:themeFill="text2" w:themeFillTint="33"/>
          </w:tcPr>
          <w:p w14:paraId="3E80909C" w14:textId="77777777" w:rsidR="00441B63" w:rsidRPr="00B830FC" w:rsidRDefault="00441B63">
            <w:pPr>
              <w:rPr>
                <w:rFonts w:asciiTheme="majorHAnsi" w:hAnsiTheme="majorHAnsi"/>
                <w:b/>
                <w:sz w:val="20"/>
                <w:szCs w:val="20"/>
              </w:rPr>
            </w:pPr>
          </w:p>
        </w:tc>
      </w:tr>
      <w:tr w:rsidR="00B94DC5" w:rsidRPr="00B830FC" w14:paraId="29623ED7" w14:textId="77777777" w:rsidTr="00066920">
        <w:tc>
          <w:tcPr>
            <w:tcW w:w="4783" w:type="dxa"/>
            <w:shd w:val="clear" w:color="auto" w:fill="auto"/>
          </w:tcPr>
          <w:p w14:paraId="11A7A986" w14:textId="6849656C" w:rsidR="00B94DC5" w:rsidRPr="00B830FC" w:rsidRDefault="00B94DC5" w:rsidP="00066920">
            <w:pPr>
              <w:pStyle w:val="CommentText"/>
              <w:ind w:left="720"/>
              <w:rPr>
                <w:rFonts w:asciiTheme="majorHAnsi" w:hAnsiTheme="majorHAnsi"/>
                <w:b/>
                <w:sz w:val="20"/>
                <w:szCs w:val="20"/>
              </w:rPr>
            </w:pPr>
            <w:r w:rsidRPr="00B830FC">
              <w:rPr>
                <w:rFonts w:asciiTheme="majorHAnsi" w:hAnsiTheme="majorHAnsi"/>
                <w:sz w:val="20"/>
                <w:szCs w:val="20"/>
              </w:rPr>
              <w:t>Number of tools strengthened, revised or developed</w:t>
            </w:r>
          </w:p>
        </w:tc>
        <w:tc>
          <w:tcPr>
            <w:tcW w:w="1418" w:type="dxa"/>
            <w:shd w:val="clear" w:color="auto" w:fill="C6D9F1" w:themeFill="text2" w:themeFillTint="33"/>
          </w:tcPr>
          <w:p w14:paraId="681F23DD" w14:textId="77777777" w:rsidR="00B94DC5" w:rsidRPr="00B830FC" w:rsidRDefault="00B94DC5">
            <w:pPr>
              <w:rPr>
                <w:rFonts w:asciiTheme="majorHAnsi" w:hAnsiTheme="majorHAnsi"/>
                <w:b/>
                <w:sz w:val="20"/>
                <w:szCs w:val="20"/>
              </w:rPr>
            </w:pPr>
          </w:p>
        </w:tc>
        <w:tc>
          <w:tcPr>
            <w:tcW w:w="3159" w:type="dxa"/>
            <w:shd w:val="clear" w:color="auto" w:fill="C6D9F1" w:themeFill="text2" w:themeFillTint="33"/>
          </w:tcPr>
          <w:p w14:paraId="0DAFB93E" w14:textId="77777777" w:rsidR="00B94DC5" w:rsidRPr="00B830FC" w:rsidRDefault="00B94DC5">
            <w:pPr>
              <w:rPr>
                <w:rFonts w:asciiTheme="majorHAnsi" w:hAnsiTheme="majorHAnsi"/>
                <w:b/>
                <w:sz w:val="20"/>
                <w:szCs w:val="20"/>
              </w:rPr>
            </w:pPr>
          </w:p>
        </w:tc>
      </w:tr>
      <w:tr w:rsidR="00B94DC5" w:rsidRPr="009B3895" w14:paraId="5547208D" w14:textId="77777777" w:rsidTr="00066920">
        <w:tc>
          <w:tcPr>
            <w:tcW w:w="4783" w:type="dxa"/>
            <w:shd w:val="clear" w:color="auto" w:fill="auto"/>
          </w:tcPr>
          <w:p w14:paraId="6349DE26" w14:textId="1BC3EFB6" w:rsidR="00B94DC5" w:rsidRPr="00B830FC" w:rsidRDefault="00B94DC5" w:rsidP="00066920">
            <w:pPr>
              <w:pStyle w:val="CommentText"/>
              <w:ind w:left="720"/>
              <w:rPr>
                <w:rFonts w:asciiTheme="majorHAnsi" w:hAnsiTheme="majorHAnsi"/>
                <w:b/>
                <w:sz w:val="20"/>
                <w:szCs w:val="20"/>
              </w:rPr>
            </w:pPr>
            <w:r w:rsidRPr="00B830FC">
              <w:rPr>
                <w:rFonts w:asciiTheme="majorHAnsi" w:hAnsiTheme="majorHAnsi"/>
                <w:sz w:val="20"/>
                <w:szCs w:val="20"/>
              </w:rPr>
              <w:t>Number of technical reports strengthened, revised or created</w:t>
            </w:r>
          </w:p>
        </w:tc>
        <w:tc>
          <w:tcPr>
            <w:tcW w:w="1418" w:type="dxa"/>
            <w:shd w:val="clear" w:color="auto" w:fill="C6D9F1" w:themeFill="text2" w:themeFillTint="33"/>
          </w:tcPr>
          <w:p w14:paraId="23DC370A" w14:textId="016E9B9B" w:rsidR="00B94DC5" w:rsidRPr="00B830FC" w:rsidRDefault="009B3895">
            <w:pPr>
              <w:rPr>
                <w:rFonts w:asciiTheme="majorHAnsi" w:hAnsiTheme="majorHAnsi"/>
                <w:b/>
                <w:sz w:val="20"/>
                <w:szCs w:val="20"/>
              </w:rPr>
            </w:pPr>
            <w:r>
              <w:rPr>
                <w:rFonts w:asciiTheme="majorHAnsi" w:hAnsiTheme="majorHAnsi"/>
                <w:b/>
                <w:sz w:val="20"/>
                <w:szCs w:val="20"/>
              </w:rPr>
              <w:t>4</w:t>
            </w:r>
          </w:p>
        </w:tc>
        <w:tc>
          <w:tcPr>
            <w:tcW w:w="3159" w:type="dxa"/>
            <w:shd w:val="clear" w:color="auto" w:fill="C6D9F1" w:themeFill="text2" w:themeFillTint="33"/>
          </w:tcPr>
          <w:p w14:paraId="3BEECEC9" w14:textId="1D15A387" w:rsidR="00B94DC5" w:rsidRPr="009B3895" w:rsidRDefault="009B3895">
            <w:pPr>
              <w:rPr>
                <w:rFonts w:asciiTheme="majorHAnsi" w:hAnsiTheme="majorHAnsi"/>
                <w:b/>
                <w:sz w:val="20"/>
                <w:szCs w:val="20"/>
              </w:rPr>
            </w:pPr>
            <w:r>
              <w:rPr>
                <w:rFonts w:asciiTheme="majorHAnsi" w:hAnsiTheme="majorHAnsi"/>
                <w:b/>
                <w:sz w:val="20"/>
                <w:szCs w:val="20"/>
              </w:rPr>
              <w:t>Fieldwork and methods</w:t>
            </w:r>
            <w:r w:rsidRPr="009B3895">
              <w:rPr>
                <w:rFonts w:asciiTheme="majorHAnsi" w:hAnsiTheme="majorHAnsi"/>
                <w:b/>
                <w:sz w:val="20"/>
                <w:szCs w:val="20"/>
              </w:rPr>
              <w:t xml:space="preserve"> report</w:t>
            </w:r>
          </w:p>
          <w:p w14:paraId="21B9BCB5" w14:textId="77777777" w:rsidR="009B3895" w:rsidRPr="009B3895" w:rsidRDefault="009B3895">
            <w:pPr>
              <w:rPr>
                <w:rFonts w:asciiTheme="majorHAnsi" w:hAnsiTheme="majorHAnsi"/>
                <w:b/>
                <w:sz w:val="20"/>
                <w:szCs w:val="20"/>
              </w:rPr>
            </w:pPr>
            <w:r w:rsidRPr="009B3895">
              <w:rPr>
                <w:rFonts w:asciiTheme="majorHAnsi" w:hAnsiTheme="majorHAnsi"/>
                <w:b/>
                <w:sz w:val="20"/>
                <w:szCs w:val="20"/>
              </w:rPr>
              <w:t>Feasibility study report</w:t>
            </w:r>
          </w:p>
          <w:p w14:paraId="1307E3D9" w14:textId="77777777" w:rsidR="009B3895" w:rsidRPr="009B3895" w:rsidRDefault="009B3895">
            <w:pPr>
              <w:rPr>
                <w:rFonts w:asciiTheme="majorHAnsi" w:hAnsiTheme="majorHAnsi"/>
                <w:b/>
                <w:sz w:val="20"/>
                <w:szCs w:val="20"/>
              </w:rPr>
            </w:pPr>
            <w:r w:rsidRPr="009B3895">
              <w:rPr>
                <w:rFonts w:asciiTheme="majorHAnsi" w:hAnsiTheme="majorHAnsi"/>
                <w:b/>
                <w:sz w:val="20"/>
                <w:szCs w:val="20"/>
              </w:rPr>
              <w:t>PPP model report</w:t>
            </w:r>
          </w:p>
          <w:p w14:paraId="52384F4D" w14:textId="1AD86030" w:rsidR="009B3895" w:rsidRPr="009B3895" w:rsidRDefault="009B3895">
            <w:pPr>
              <w:rPr>
                <w:rFonts w:asciiTheme="majorHAnsi" w:hAnsiTheme="majorHAnsi"/>
                <w:b/>
                <w:sz w:val="20"/>
                <w:szCs w:val="20"/>
              </w:rPr>
            </w:pPr>
            <w:r>
              <w:rPr>
                <w:rFonts w:asciiTheme="majorHAnsi" w:hAnsiTheme="majorHAnsi"/>
                <w:b/>
                <w:sz w:val="20"/>
                <w:szCs w:val="20"/>
              </w:rPr>
              <w:t xml:space="preserve">GCF concept note </w:t>
            </w:r>
          </w:p>
        </w:tc>
      </w:tr>
      <w:tr w:rsidR="00B94DC5" w:rsidRPr="00B830FC" w14:paraId="1EC50C79" w14:textId="77777777" w:rsidTr="00066920">
        <w:tc>
          <w:tcPr>
            <w:tcW w:w="4783" w:type="dxa"/>
            <w:shd w:val="clear" w:color="auto" w:fill="auto"/>
          </w:tcPr>
          <w:p w14:paraId="7938FC7A" w14:textId="30E0F40A" w:rsidR="00B94DC5" w:rsidRPr="00B830FC" w:rsidRDefault="00B94DC5" w:rsidP="00066920">
            <w:pPr>
              <w:pStyle w:val="CommentText"/>
              <w:ind w:left="720"/>
              <w:rPr>
                <w:rFonts w:asciiTheme="majorHAnsi" w:hAnsiTheme="majorHAnsi"/>
                <w:b/>
                <w:sz w:val="20"/>
                <w:szCs w:val="20"/>
              </w:rPr>
            </w:pPr>
            <w:r w:rsidRPr="00B830FC">
              <w:rPr>
                <w:rFonts w:asciiTheme="majorHAnsi" w:hAnsiTheme="majorHAnsi"/>
                <w:sz w:val="20"/>
                <w:szCs w:val="20"/>
              </w:rPr>
              <w:t>Number of other information materials strengthened, revised or created</w:t>
            </w:r>
          </w:p>
        </w:tc>
        <w:tc>
          <w:tcPr>
            <w:tcW w:w="1418" w:type="dxa"/>
            <w:shd w:val="clear" w:color="auto" w:fill="C6D9F1" w:themeFill="text2" w:themeFillTint="33"/>
          </w:tcPr>
          <w:p w14:paraId="1A3ACD68" w14:textId="22B24977" w:rsidR="00B94DC5" w:rsidRPr="00B830FC" w:rsidRDefault="00B94DC5">
            <w:pPr>
              <w:rPr>
                <w:rFonts w:asciiTheme="majorHAnsi" w:hAnsiTheme="majorHAnsi"/>
                <w:b/>
                <w:sz w:val="20"/>
                <w:szCs w:val="20"/>
              </w:rPr>
            </w:pPr>
          </w:p>
        </w:tc>
        <w:tc>
          <w:tcPr>
            <w:tcW w:w="3159" w:type="dxa"/>
            <w:shd w:val="clear" w:color="auto" w:fill="C6D9F1" w:themeFill="text2" w:themeFillTint="33"/>
          </w:tcPr>
          <w:p w14:paraId="5CE6D6A3" w14:textId="404E9B8D" w:rsidR="00B94DC5" w:rsidRPr="00B830FC" w:rsidRDefault="00B94DC5">
            <w:pPr>
              <w:rPr>
                <w:rFonts w:asciiTheme="majorHAnsi" w:hAnsiTheme="majorHAnsi"/>
                <w:b/>
                <w:sz w:val="20"/>
                <w:szCs w:val="20"/>
              </w:rPr>
            </w:pPr>
          </w:p>
        </w:tc>
      </w:tr>
      <w:tr w:rsidR="0040238B" w:rsidRPr="00B830FC" w14:paraId="7F7F8ADF" w14:textId="77777777" w:rsidTr="00884331">
        <w:tc>
          <w:tcPr>
            <w:tcW w:w="9360" w:type="dxa"/>
            <w:gridSpan w:val="3"/>
            <w:shd w:val="clear" w:color="auto" w:fill="auto"/>
          </w:tcPr>
          <w:p w14:paraId="5061339B" w14:textId="025B530A" w:rsidR="0040238B" w:rsidRPr="005D5CC6" w:rsidRDefault="0040238B" w:rsidP="00066920">
            <w:pPr>
              <w:pStyle w:val="ListParagraph"/>
              <w:numPr>
                <w:ilvl w:val="0"/>
                <w:numId w:val="33"/>
              </w:numPr>
              <w:rPr>
                <w:rFonts w:asciiTheme="majorHAnsi" w:hAnsiTheme="majorHAnsi"/>
                <w:b/>
                <w:sz w:val="20"/>
                <w:szCs w:val="20"/>
              </w:rPr>
            </w:pPr>
            <w:r w:rsidRPr="00066920">
              <w:rPr>
                <w:rFonts w:asciiTheme="majorHAnsi" w:hAnsiTheme="majorHAnsi"/>
                <w:b/>
                <w:sz w:val="20"/>
                <w:szCs w:val="20"/>
              </w:rPr>
              <w:t>Policies, laws and regulations supported by the assistance</w:t>
            </w:r>
          </w:p>
          <w:p w14:paraId="48F52454" w14:textId="6DD646A6" w:rsidR="0040238B" w:rsidRPr="00B830FC" w:rsidRDefault="0040238B">
            <w:pPr>
              <w:rPr>
                <w:rFonts w:asciiTheme="majorHAnsi" w:hAnsiTheme="majorHAnsi"/>
                <w:b/>
                <w:sz w:val="20"/>
                <w:szCs w:val="20"/>
              </w:rPr>
            </w:pPr>
          </w:p>
        </w:tc>
      </w:tr>
      <w:tr w:rsidR="0040238B" w:rsidRPr="00B830FC" w14:paraId="0E6BD81E" w14:textId="77777777" w:rsidTr="00066920">
        <w:tc>
          <w:tcPr>
            <w:tcW w:w="4783" w:type="dxa"/>
            <w:shd w:val="clear" w:color="auto" w:fill="auto"/>
          </w:tcPr>
          <w:p w14:paraId="2316550B" w14:textId="15837A1F" w:rsidR="0040238B" w:rsidRPr="00066920" w:rsidRDefault="0040238B">
            <w:pPr>
              <w:rPr>
                <w:rFonts w:asciiTheme="majorHAnsi" w:hAnsiTheme="majorHAnsi"/>
                <w:sz w:val="20"/>
                <w:szCs w:val="20"/>
              </w:rPr>
            </w:pPr>
            <w:r w:rsidRPr="00066920">
              <w:rPr>
                <w:rFonts w:asciiTheme="majorHAnsi" w:hAnsiTheme="majorHAnsi"/>
                <w:sz w:val="20"/>
                <w:szCs w:val="20"/>
              </w:rPr>
              <w:t xml:space="preserve">Number of policies, strategies, </w:t>
            </w:r>
            <w:r w:rsidRPr="00B830FC">
              <w:rPr>
                <w:rFonts w:asciiTheme="majorHAnsi" w:hAnsiTheme="majorHAnsi"/>
                <w:sz w:val="20"/>
                <w:szCs w:val="20"/>
              </w:rPr>
              <w:t>and plans drafted</w:t>
            </w:r>
            <w:r w:rsidRPr="00066920">
              <w:rPr>
                <w:rFonts w:asciiTheme="majorHAnsi" w:hAnsiTheme="majorHAnsi"/>
                <w:sz w:val="20"/>
                <w:szCs w:val="20"/>
              </w:rPr>
              <w:t xml:space="preserve"> addressing climate change </w:t>
            </w:r>
            <w:r w:rsidR="003D787E">
              <w:rPr>
                <w:rFonts w:asciiTheme="majorHAnsi" w:hAnsiTheme="majorHAnsi"/>
                <w:sz w:val="20"/>
                <w:szCs w:val="20"/>
              </w:rPr>
              <w:t>adaptation</w:t>
            </w:r>
          </w:p>
        </w:tc>
        <w:tc>
          <w:tcPr>
            <w:tcW w:w="1418" w:type="dxa"/>
            <w:shd w:val="clear" w:color="auto" w:fill="C6D9F1" w:themeFill="text2" w:themeFillTint="33"/>
          </w:tcPr>
          <w:p w14:paraId="2AC93C93" w14:textId="77777777" w:rsidR="0040238B" w:rsidRPr="00B830FC" w:rsidRDefault="0040238B">
            <w:pPr>
              <w:rPr>
                <w:rFonts w:asciiTheme="majorHAnsi" w:hAnsiTheme="majorHAnsi"/>
                <w:b/>
                <w:sz w:val="20"/>
                <w:szCs w:val="20"/>
              </w:rPr>
            </w:pPr>
          </w:p>
        </w:tc>
        <w:tc>
          <w:tcPr>
            <w:tcW w:w="3159" w:type="dxa"/>
            <w:shd w:val="clear" w:color="auto" w:fill="C6D9F1" w:themeFill="text2" w:themeFillTint="33"/>
          </w:tcPr>
          <w:p w14:paraId="05259904" w14:textId="77777777" w:rsidR="0040238B" w:rsidRPr="00B830FC" w:rsidRDefault="0040238B">
            <w:pPr>
              <w:rPr>
                <w:rFonts w:asciiTheme="majorHAnsi" w:hAnsiTheme="majorHAnsi"/>
                <w:b/>
                <w:sz w:val="20"/>
                <w:szCs w:val="20"/>
              </w:rPr>
            </w:pPr>
          </w:p>
        </w:tc>
      </w:tr>
      <w:tr w:rsidR="003D787E" w:rsidRPr="00B830FC" w14:paraId="2667F287" w14:textId="77777777" w:rsidTr="00066920">
        <w:tc>
          <w:tcPr>
            <w:tcW w:w="4783" w:type="dxa"/>
            <w:shd w:val="clear" w:color="auto" w:fill="auto"/>
          </w:tcPr>
          <w:p w14:paraId="610C2E44" w14:textId="54FF1098" w:rsidR="003D787E" w:rsidRPr="00066920" w:rsidRDefault="003D787E">
            <w:pPr>
              <w:rPr>
                <w:rFonts w:asciiTheme="majorHAnsi" w:hAnsiTheme="majorHAnsi"/>
                <w:sz w:val="20"/>
                <w:szCs w:val="20"/>
              </w:rPr>
            </w:pPr>
            <w:r w:rsidRPr="00066920">
              <w:rPr>
                <w:rFonts w:asciiTheme="majorHAnsi" w:hAnsiTheme="majorHAnsi"/>
                <w:sz w:val="20"/>
                <w:szCs w:val="20"/>
              </w:rPr>
              <w:t xml:space="preserve">Number of policies, strategies, </w:t>
            </w:r>
            <w:r w:rsidRPr="00B830FC">
              <w:rPr>
                <w:rFonts w:asciiTheme="majorHAnsi" w:hAnsiTheme="majorHAnsi"/>
                <w:sz w:val="20"/>
                <w:szCs w:val="20"/>
              </w:rPr>
              <w:t>and plans drafted</w:t>
            </w:r>
            <w:r w:rsidRPr="00066920">
              <w:rPr>
                <w:rFonts w:asciiTheme="majorHAnsi" w:hAnsiTheme="majorHAnsi"/>
                <w:sz w:val="20"/>
                <w:szCs w:val="20"/>
              </w:rPr>
              <w:t xml:space="preserve"> addressing climate change</w:t>
            </w:r>
            <w:r>
              <w:rPr>
                <w:rFonts w:asciiTheme="majorHAnsi" w:hAnsiTheme="majorHAnsi"/>
                <w:sz w:val="20"/>
                <w:szCs w:val="20"/>
              </w:rPr>
              <w:t xml:space="preserve"> mitigation</w:t>
            </w:r>
          </w:p>
        </w:tc>
        <w:tc>
          <w:tcPr>
            <w:tcW w:w="1418" w:type="dxa"/>
            <w:shd w:val="clear" w:color="auto" w:fill="C6D9F1" w:themeFill="text2" w:themeFillTint="33"/>
          </w:tcPr>
          <w:p w14:paraId="2B57DAEB" w14:textId="77777777" w:rsidR="003D787E" w:rsidRPr="00B830FC" w:rsidRDefault="003D787E">
            <w:pPr>
              <w:rPr>
                <w:rFonts w:asciiTheme="majorHAnsi" w:hAnsiTheme="majorHAnsi"/>
                <w:b/>
                <w:sz w:val="20"/>
                <w:szCs w:val="20"/>
              </w:rPr>
            </w:pPr>
          </w:p>
        </w:tc>
        <w:tc>
          <w:tcPr>
            <w:tcW w:w="3159" w:type="dxa"/>
            <w:shd w:val="clear" w:color="auto" w:fill="C6D9F1" w:themeFill="text2" w:themeFillTint="33"/>
          </w:tcPr>
          <w:p w14:paraId="647638A5" w14:textId="77777777" w:rsidR="003D787E" w:rsidRPr="00B830FC" w:rsidRDefault="003D787E">
            <w:pPr>
              <w:rPr>
                <w:rFonts w:asciiTheme="majorHAnsi" w:hAnsiTheme="majorHAnsi"/>
                <w:b/>
                <w:sz w:val="20"/>
                <w:szCs w:val="20"/>
              </w:rPr>
            </w:pPr>
          </w:p>
        </w:tc>
      </w:tr>
      <w:tr w:rsidR="0040238B" w:rsidRPr="00B830FC" w14:paraId="70D85FD4" w14:textId="77777777" w:rsidTr="00066920">
        <w:tc>
          <w:tcPr>
            <w:tcW w:w="4783" w:type="dxa"/>
            <w:shd w:val="clear" w:color="auto" w:fill="auto"/>
          </w:tcPr>
          <w:p w14:paraId="484416D0" w14:textId="045FC92B" w:rsidR="0040238B" w:rsidRPr="00B830FC" w:rsidRDefault="0040238B">
            <w:pPr>
              <w:rPr>
                <w:rFonts w:asciiTheme="majorHAnsi" w:hAnsiTheme="majorHAnsi"/>
                <w:b/>
                <w:sz w:val="20"/>
                <w:szCs w:val="20"/>
              </w:rPr>
            </w:pPr>
            <w:r w:rsidRPr="00B830FC">
              <w:rPr>
                <w:rFonts w:asciiTheme="majorHAnsi" w:hAnsiTheme="majorHAnsi"/>
                <w:sz w:val="20"/>
                <w:szCs w:val="20"/>
              </w:rPr>
              <w:t xml:space="preserve">Number of documents developed to inform </w:t>
            </w:r>
            <w:r w:rsidR="008D0C0D">
              <w:rPr>
                <w:rFonts w:asciiTheme="majorHAnsi" w:hAnsiTheme="majorHAnsi"/>
                <w:sz w:val="20"/>
                <w:szCs w:val="20"/>
              </w:rPr>
              <w:t xml:space="preserve">other </w:t>
            </w:r>
            <w:r w:rsidRPr="00B830FC">
              <w:rPr>
                <w:rFonts w:asciiTheme="majorHAnsi" w:hAnsiTheme="majorHAnsi"/>
                <w:sz w:val="20"/>
                <w:szCs w:val="20"/>
              </w:rPr>
              <w:t>policies, strategies, and plans on climate change</w:t>
            </w:r>
            <w:r w:rsidR="003D787E">
              <w:rPr>
                <w:rFonts w:asciiTheme="majorHAnsi" w:hAnsiTheme="majorHAnsi"/>
                <w:sz w:val="20"/>
                <w:szCs w:val="20"/>
              </w:rPr>
              <w:t xml:space="preserve"> adaptation</w:t>
            </w:r>
            <w:r w:rsidR="004831F1">
              <w:rPr>
                <w:rFonts w:asciiTheme="majorHAnsi" w:hAnsiTheme="majorHAnsi"/>
                <w:sz w:val="20"/>
                <w:szCs w:val="20"/>
              </w:rPr>
              <w:t xml:space="preserve"> (</w:t>
            </w:r>
            <w:proofErr w:type="spellStart"/>
            <w:r w:rsidR="004831F1">
              <w:rPr>
                <w:rFonts w:asciiTheme="majorHAnsi" w:hAnsiTheme="majorHAnsi"/>
                <w:sz w:val="20"/>
                <w:szCs w:val="20"/>
              </w:rPr>
              <w:t>sectoral</w:t>
            </w:r>
            <w:proofErr w:type="spellEnd"/>
            <w:r w:rsidR="004831F1">
              <w:rPr>
                <w:rFonts w:asciiTheme="majorHAnsi" w:hAnsiTheme="majorHAnsi"/>
                <w:sz w:val="20"/>
                <w:szCs w:val="20"/>
              </w:rPr>
              <w:t xml:space="preserve"> strategies, national development plans, etc.)</w:t>
            </w:r>
          </w:p>
        </w:tc>
        <w:tc>
          <w:tcPr>
            <w:tcW w:w="1418" w:type="dxa"/>
            <w:shd w:val="clear" w:color="auto" w:fill="C6D9F1" w:themeFill="text2" w:themeFillTint="33"/>
          </w:tcPr>
          <w:p w14:paraId="772C00B3" w14:textId="77777777" w:rsidR="0040238B" w:rsidRPr="00B830FC" w:rsidRDefault="0040238B">
            <w:pPr>
              <w:rPr>
                <w:rFonts w:asciiTheme="majorHAnsi" w:hAnsiTheme="majorHAnsi"/>
                <w:b/>
                <w:sz w:val="20"/>
                <w:szCs w:val="20"/>
              </w:rPr>
            </w:pPr>
          </w:p>
        </w:tc>
        <w:tc>
          <w:tcPr>
            <w:tcW w:w="3159" w:type="dxa"/>
            <w:shd w:val="clear" w:color="auto" w:fill="C6D9F1" w:themeFill="text2" w:themeFillTint="33"/>
          </w:tcPr>
          <w:p w14:paraId="6E23DCBE" w14:textId="77777777" w:rsidR="0040238B" w:rsidRPr="00B830FC" w:rsidRDefault="0040238B">
            <w:pPr>
              <w:rPr>
                <w:rFonts w:asciiTheme="majorHAnsi" w:hAnsiTheme="majorHAnsi"/>
                <w:b/>
                <w:sz w:val="20"/>
                <w:szCs w:val="20"/>
              </w:rPr>
            </w:pPr>
          </w:p>
        </w:tc>
      </w:tr>
      <w:tr w:rsidR="003D787E" w:rsidRPr="00B830FC" w14:paraId="16E875DA" w14:textId="77777777" w:rsidTr="00066920">
        <w:tc>
          <w:tcPr>
            <w:tcW w:w="4783" w:type="dxa"/>
            <w:shd w:val="clear" w:color="auto" w:fill="auto"/>
          </w:tcPr>
          <w:p w14:paraId="14570C18" w14:textId="1821C1AE" w:rsidR="003D787E" w:rsidRPr="00B830FC" w:rsidRDefault="003D787E">
            <w:pPr>
              <w:rPr>
                <w:rFonts w:asciiTheme="majorHAnsi" w:hAnsiTheme="majorHAnsi"/>
                <w:sz w:val="20"/>
                <w:szCs w:val="20"/>
              </w:rPr>
            </w:pPr>
            <w:r w:rsidRPr="00B830FC">
              <w:rPr>
                <w:rFonts w:asciiTheme="majorHAnsi" w:hAnsiTheme="majorHAnsi"/>
                <w:sz w:val="20"/>
                <w:szCs w:val="20"/>
              </w:rPr>
              <w:t>Number of documents developed to inform</w:t>
            </w:r>
            <w:r w:rsidR="008D0C0D">
              <w:rPr>
                <w:rFonts w:asciiTheme="majorHAnsi" w:hAnsiTheme="majorHAnsi"/>
                <w:sz w:val="20"/>
                <w:szCs w:val="20"/>
              </w:rPr>
              <w:t xml:space="preserve"> other</w:t>
            </w:r>
            <w:r w:rsidRPr="00B830FC">
              <w:rPr>
                <w:rFonts w:asciiTheme="majorHAnsi" w:hAnsiTheme="majorHAnsi"/>
                <w:sz w:val="20"/>
                <w:szCs w:val="20"/>
              </w:rPr>
              <w:t xml:space="preserve"> policies, strategies, and plans on climate change</w:t>
            </w:r>
            <w:r>
              <w:rPr>
                <w:rFonts w:asciiTheme="majorHAnsi" w:hAnsiTheme="majorHAnsi"/>
                <w:sz w:val="20"/>
                <w:szCs w:val="20"/>
              </w:rPr>
              <w:t xml:space="preserve"> mitigation</w:t>
            </w:r>
            <w:r w:rsidR="008D0C0D">
              <w:rPr>
                <w:rFonts w:asciiTheme="majorHAnsi" w:hAnsiTheme="majorHAnsi"/>
                <w:sz w:val="20"/>
                <w:szCs w:val="20"/>
              </w:rPr>
              <w:t xml:space="preserve"> (</w:t>
            </w:r>
            <w:proofErr w:type="spellStart"/>
            <w:r w:rsidR="008D0C0D">
              <w:rPr>
                <w:rFonts w:asciiTheme="majorHAnsi" w:hAnsiTheme="majorHAnsi"/>
                <w:sz w:val="20"/>
                <w:szCs w:val="20"/>
              </w:rPr>
              <w:t>sectoral</w:t>
            </w:r>
            <w:proofErr w:type="spellEnd"/>
            <w:r w:rsidR="008D0C0D">
              <w:rPr>
                <w:rFonts w:asciiTheme="majorHAnsi" w:hAnsiTheme="majorHAnsi"/>
                <w:sz w:val="20"/>
                <w:szCs w:val="20"/>
              </w:rPr>
              <w:t xml:space="preserve"> strategies, national development plans, etc.)</w:t>
            </w:r>
          </w:p>
        </w:tc>
        <w:tc>
          <w:tcPr>
            <w:tcW w:w="1418" w:type="dxa"/>
            <w:shd w:val="clear" w:color="auto" w:fill="C6D9F1" w:themeFill="text2" w:themeFillTint="33"/>
          </w:tcPr>
          <w:p w14:paraId="6A77A5A5" w14:textId="77777777" w:rsidR="003D787E" w:rsidRPr="00B830FC" w:rsidRDefault="003D787E">
            <w:pPr>
              <w:rPr>
                <w:rFonts w:asciiTheme="majorHAnsi" w:hAnsiTheme="majorHAnsi"/>
                <w:b/>
                <w:sz w:val="20"/>
                <w:szCs w:val="20"/>
              </w:rPr>
            </w:pPr>
          </w:p>
        </w:tc>
        <w:tc>
          <w:tcPr>
            <w:tcW w:w="3159" w:type="dxa"/>
            <w:shd w:val="clear" w:color="auto" w:fill="C6D9F1" w:themeFill="text2" w:themeFillTint="33"/>
          </w:tcPr>
          <w:p w14:paraId="0B1A9C3D" w14:textId="77777777" w:rsidR="003D787E" w:rsidRPr="00B830FC" w:rsidRDefault="003D787E">
            <w:pPr>
              <w:rPr>
                <w:rFonts w:asciiTheme="majorHAnsi" w:hAnsiTheme="majorHAnsi"/>
                <w:b/>
                <w:sz w:val="20"/>
                <w:szCs w:val="20"/>
              </w:rPr>
            </w:pPr>
          </w:p>
        </w:tc>
      </w:tr>
      <w:tr w:rsidR="00DC6830" w:rsidRPr="00B830FC" w14:paraId="59FDC7A6" w14:textId="77777777" w:rsidTr="00066920">
        <w:tc>
          <w:tcPr>
            <w:tcW w:w="4783" w:type="dxa"/>
            <w:shd w:val="clear" w:color="auto" w:fill="auto"/>
          </w:tcPr>
          <w:p w14:paraId="2FCBA653" w14:textId="28B8B690" w:rsidR="00DC6830" w:rsidRPr="00B830FC" w:rsidRDefault="00DC6830">
            <w:pPr>
              <w:rPr>
                <w:rFonts w:asciiTheme="majorHAnsi" w:hAnsiTheme="majorHAnsi"/>
                <w:b/>
                <w:sz w:val="20"/>
                <w:szCs w:val="20"/>
              </w:rPr>
            </w:pPr>
            <w:r w:rsidRPr="00B830FC">
              <w:rPr>
                <w:rFonts w:asciiTheme="majorHAnsi" w:hAnsiTheme="majorHAnsi"/>
                <w:sz w:val="20"/>
                <w:szCs w:val="20"/>
              </w:rPr>
              <w:t xml:space="preserve">Number of laws, agreements, or regulations drafted addressing climate change </w:t>
            </w:r>
            <w:r w:rsidR="003D787E">
              <w:rPr>
                <w:rFonts w:asciiTheme="majorHAnsi" w:hAnsiTheme="majorHAnsi"/>
                <w:sz w:val="20"/>
                <w:szCs w:val="20"/>
              </w:rPr>
              <w:t>adaptation</w:t>
            </w:r>
          </w:p>
        </w:tc>
        <w:tc>
          <w:tcPr>
            <w:tcW w:w="1418" w:type="dxa"/>
            <w:shd w:val="clear" w:color="auto" w:fill="C6D9F1" w:themeFill="text2" w:themeFillTint="33"/>
          </w:tcPr>
          <w:p w14:paraId="32B87C58" w14:textId="77777777" w:rsidR="00DC6830" w:rsidRPr="00B830FC" w:rsidRDefault="00DC6830">
            <w:pPr>
              <w:rPr>
                <w:rFonts w:asciiTheme="majorHAnsi" w:hAnsiTheme="majorHAnsi"/>
                <w:b/>
                <w:sz w:val="20"/>
                <w:szCs w:val="20"/>
              </w:rPr>
            </w:pPr>
          </w:p>
        </w:tc>
        <w:tc>
          <w:tcPr>
            <w:tcW w:w="3159" w:type="dxa"/>
            <w:shd w:val="clear" w:color="auto" w:fill="C6D9F1" w:themeFill="text2" w:themeFillTint="33"/>
          </w:tcPr>
          <w:p w14:paraId="6A870CAA" w14:textId="77777777" w:rsidR="00DC6830" w:rsidRPr="00B830FC" w:rsidRDefault="00DC6830">
            <w:pPr>
              <w:rPr>
                <w:rFonts w:asciiTheme="majorHAnsi" w:hAnsiTheme="majorHAnsi"/>
                <w:b/>
                <w:sz w:val="20"/>
                <w:szCs w:val="20"/>
              </w:rPr>
            </w:pPr>
          </w:p>
        </w:tc>
      </w:tr>
      <w:tr w:rsidR="003D787E" w:rsidRPr="00B830FC" w14:paraId="5915EB2A" w14:textId="77777777" w:rsidTr="00066920">
        <w:tc>
          <w:tcPr>
            <w:tcW w:w="4783" w:type="dxa"/>
            <w:shd w:val="clear" w:color="auto" w:fill="auto"/>
          </w:tcPr>
          <w:p w14:paraId="6AA0F797" w14:textId="2EA4A343" w:rsidR="003D787E" w:rsidRPr="00B830FC" w:rsidRDefault="003D787E">
            <w:pPr>
              <w:rPr>
                <w:rFonts w:asciiTheme="majorHAnsi" w:hAnsiTheme="majorHAnsi"/>
                <w:sz w:val="20"/>
                <w:szCs w:val="20"/>
              </w:rPr>
            </w:pPr>
            <w:r w:rsidRPr="00B830FC">
              <w:rPr>
                <w:rFonts w:asciiTheme="majorHAnsi" w:hAnsiTheme="majorHAnsi"/>
                <w:sz w:val="20"/>
                <w:szCs w:val="20"/>
              </w:rPr>
              <w:t>Number of laws, agreements, or regulations drafted addressing climate change</w:t>
            </w:r>
            <w:r>
              <w:rPr>
                <w:rFonts w:asciiTheme="majorHAnsi" w:hAnsiTheme="majorHAnsi"/>
                <w:sz w:val="20"/>
                <w:szCs w:val="20"/>
              </w:rPr>
              <w:t xml:space="preserve"> mitigation</w:t>
            </w:r>
          </w:p>
        </w:tc>
        <w:tc>
          <w:tcPr>
            <w:tcW w:w="1418" w:type="dxa"/>
            <w:shd w:val="clear" w:color="auto" w:fill="C6D9F1" w:themeFill="text2" w:themeFillTint="33"/>
          </w:tcPr>
          <w:p w14:paraId="3C47558A" w14:textId="77777777" w:rsidR="003D787E" w:rsidRPr="00B830FC" w:rsidRDefault="003D787E">
            <w:pPr>
              <w:rPr>
                <w:rFonts w:asciiTheme="majorHAnsi" w:hAnsiTheme="majorHAnsi"/>
                <w:b/>
                <w:sz w:val="20"/>
                <w:szCs w:val="20"/>
              </w:rPr>
            </w:pPr>
          </w:p>
        </w:tc>
        <w:tc>
          <w:tcPr>
            <w:tcW w:w="3159" w:type="dxa"/>
            <w:shd w:val="clear" w:color="auto" w:fill="C6D9F1" w:themeFill="text2" w:themeFillTint="33"/>
          </w:tcPr>
          <w:p w14:paraId="17A96860" w14:textId="77777777" w:rsidR="003D787E" w:rsidRPr="00B830FC" w:rsidRDefault="003D787E">
            <w:pPr>
              <w:rPr>
                <w:rFonts w:asciiTheme="majorHAnsi" w:hAnsiTheme="majorHAnsi"/>
                <w:b/>
                <w:sz w:val="20"/>
                <w:szCs w:val="20"/>
              </w:rPr>
            </w:pPr>
          </w:p>
        </w:tc>
      </w:tr>
      <w:tr w:rsidR="00DC6830" w:rsidRPr="00B830FC" w14:paraId="41B2CF44" w14:textId="77777777" w:rsidTr="00066920">
        <w:tc>
          <w:tcPr>
            <w:tcW w:w="4783" w:type="dxa"/>
            <w:shd w:val="clear" w:color="auto" w:fill="auto"/>
          </w:tcPr>
          <w:p w14:paraId="749314DB" w14:textId="0A288F58" w:rsidR="00DC6830" w:rsidRPr="00B830FC" w:rsidRDefault="00DC6830">
            <w:pPr>
              <w:rPr>
                <w:rFonts w:asciiTheme="majorHAnsi" w:hAnsiTheme="majorHAnsi"/>
                <w:b/>
                <w:sz w:val="20"/>
                <w:szCs w:val="20"/>
              </w:rPr>
            </w:pPr>
            <w:r w:rsidRPr="00B830FC">
              <w:rPr>
                <w:rFonts w:asciiTheme="majorHAnsi" w:hAnsiTheme="majorHAnsi"/>
                <w:sz w:val="20"/>
                <w:szCs w:val="20"/>
              </w:rPr>
              <w:t>Number of documents developed to inform laws, agreements, or regulations on climate change</w:t>
            </w:r>
            <w:r w:rsidR="003D787E">
              <w:rPr>
                <w:rFonts w:asciiTheme="majorHAnsi" w:hAnsiTheme="majorHAnsi"/>
                <w:sz w:val="20"/>
                <w:szCs w:val="20"/>
              </w:rPr>
              <w:t xml:space="preserve"> adaptation</w:t>
            </w:r>
          </w:p>
        </w:tc>
        <w:tc>
          <w:tcPr>
            <w:tcW w:w="1418" w:type="dxa"/>
            <w:shd w:val="clear" w:color="auto" w:fill="C6D9F1" w:themeFill="text2" w:themeFillTint="33"/>
          </w:tcPr>
          <w:p w14:paraId="49941097" w14:textId="77777777" w:rsidR="00DC6830" w:rsidRPr="00B830FC" w:rsidRDefault="00DC6830">
            <w:pPr>
              <w:rPr>
                <w:rFonts w:asciiTheme="majorHAnsi" w:hAnsiTheme="majorHAnsi"/>
                <w:b/>
                <w:sz w:val="20"/>
                <w:szCs w:val="20"/>
              </w:rPr>
            </w:pPr>
          </w:p>
        </w:tc>
        <w:tc>
          <w:tcPr>
            <w:tcW w:w="3159" w:type="dxa"/>
            <w:shd w:val="clear" w:color="auto" w:fill="C6D9F1" w:themeFill="text2" w:themeFillTint="33"/>
          </w:tcPr>
          <w:p w14:paraId="504D5496" w14:textId="77777777" w:rsidR="00DC6830" w:rsidRPr="00B830FC" w:rsidRDefault="00DC6830">
            <w:pPr>
              <w:rPr>
                <w:rFonts w:asciiTheme="majorHAnsi" w:hAnsiTheme="majorHAnsi"/>
                <w:b/>
                <w:sz w:val="20"/>
                <w:szCs w:val="20"/>
              </w:rPr>
            </w:pPr>
          </w:p>
        </w:tc>
      </w:tr>
      <w:tr w:rsidR="003D787E" w:rsidRPr="00B830FC" w14:paraId="0347264A" w14:textId="77777777" w:rsidTr="00066920">
        <w:tc>
          <w:tcPr>
            <w:tcW w:w="4783" w:type="dxa"/>
            <w:shd w:val="clear" w:color="auto" w:fill="auto"/>
          </w:tcPr>
          <w:p w14:paraId="4042DE7A" w14:textId="5E0038AE" w:rsidR="003D787E" w:rsidRPr="00B830FC" w:rsidRDefault="003D787E">
            <w:pPr>
              <w:rPr>
                <w:rFonts w:asciiTheme="majorHAnsi" w:hAnsiTheme="majorHAnsi"/>
                <w:sz w:val="20"/>
                <w:szCs w:val="20"/>
              </w:rPr>
            </w:pPr>
            <w:r w:rsidRPr="00B830FC">
              <w:rPr>
                <w:rFonts w:asciiTheme="majorHAnsi" w:hAnsiTheme="majorHAnsi"/>
                <w:sz w:val="20"/>
                <w:szCs w:val="20"/>
              </w:rPr>
              <w:t>Number of documents developed to inform laws, agreements, or regulations on climate change</w:t>
            </w:r>
            <w:r>
              <w:rPr>
                <w:rFonts w:asciiTheme="majorHAnsi" w:hAnsiTheme="majorHAnsi"/>
                <w:sz w:val="20"/>
                <w:szCs w:val="20"/>
              </w:rPr>
              <w:t xml:space="preserve"> mitigation</w:t>
            </w:r>
          </w:p>
        </w:tc>
        <w:tc>
          <w:tcPr>
            <w:tcW w:w="1418" w:type="dxa"/>
            <w:shd w:val="clear" w:color="auto" w:fill="C6D9F1" w:themeFill="text2" w:themeFillTint="33"/>
          </w:tcPr>
          <w:p w14:paraId="605DC802" w14:textId="77777777" w:rsidR="003D787E" w:rsidRPr="00B830FC" w:rsidRDefault="003D787E">
            <w:pPr>
              <w:rPr>
                <w:rFonts w:asciiTheme="majorHAnsi" w:hAnsiTheme="majorHAnsi"/>
                <w:b/>
                <w:sz w:val="20"/>
                <w:szCs w:val="20"/>
              </w:rPr>
            </w:pPr>
          </w:p>
        </w:tc>
        <w:tc>
          <w:tcPr>
            <w:tcW w:w="3159" w:type="dxa"/>
            <w:shd w:val="clear" w:color="auto" w:fill="C6D9F1" w:themeFill="text2" w:themeFillTint="33"/>
          </w:tcPr>
          <w:p w14:paraId="08CEDED4" w14:textId="77777777" w:rsidR="003D787E" w:rsidRPr="00B830FC" w:rsidRDefault="003D787E">
            <w:pPr>
              <w:rPr>
                <w:rFonts w:asciiTheme="majorHAnsi" w:hAnsiTheme="majorHAnsi"/>
                <w:b/>
                <w:sz w:val="20"/>
                <w:szCs w:val="20"/>
              </w:rPr>
            </w:pPr>
          </w:p>
        </w:tc>
      </w:tr>
      <w:tr w:rsidR="008D0C0D" w:rsidRPr="00B830FC" w14:paraId="01E8C471" w14:textId="77777777" w:rsidTr="00066920">
        <w:tc>
          <w:tcPr>
            <w:tcW w:w="4783" w:type="dxa"/>
            <w:shd w:val="clear" w:color="auto" w:fill="auto"/>
          </w:tcPr>
          <w:p w14:paraId="7212DE46" w14:textId="533FECCD" w:rsidR="008D0C0D" w:rsidRPr="008F289A" w:rsidRDefault="008D0C0D" w:rsidP="008F289A">
            <w:pPr>
              <w:pStyle w:val="ListParagraph"/>
              <w:numPr>
                <w:ilvl w:val="0"/>
                <w:numId w:val="33"/>
              </w:numPr>
              <w:rPr>
                <w:rFonts w:asciiTheme="majorHAnsi" w:hAnsiTheme="majorHAnsi"/>
                <w:b/>
                <w:sz w:val="20"/>
                <w:szCs w:val="20"/>
              </w:rPr>
            </w:pPr>
            <w:r>
              <w:rPr>
                <w:rFonts w:asciiTheme="majorHAnsi" w:hAnsiTheme="majorHAnsi"/>
                <w:b/>
                <w:sz w:val="20"/>
                <w:szCs w:val="20"/>
              </w:rPr>
              <w:t>Institutional strengthening</w:t>
            </w:r>
            <w:r w:rsidRPr="008F289A">
              <w:rPr>
                <w:rFonts w:asciiTheme="majorHAnsi" w:hAnsiTheme="majorHAnsi"/>
                <w:b/>
                <w:sz w:val="20"/>
                <w:szCs w:val="20"/>
              </w:rPr>
              <w:t xml:space="preserve"> supported by the assistance</w:t>
            </w:r>
          </w:p>
        </w:tc>
        <w:tc>
          <w:tcPr>
            <w:tcW w:w="1418" w:type="dxa"/>
            <w:shd w:val="clear" w:color="auto" w:fill="C6D9F1" w:themeFill="text2" w:themeFillTint="33"/>
          </w:tcPr>
          <w:p w14:paraId="58E6213C" w14:textId="77777777" w:rsidR="008D0C0D" w:rsidRPr="00B830FC" w:rsidRDefault="008D0C0D">
            <w:pPr>
              <w:rPr>
                <w:rFonts w:asciiTheme="majorHAnsi" w:hAnsiTheme="majorHAnsi"/>
                <w:b/>
                <w:sz w:val="20"/>
                <w:szCs w:val="20"/>
              </w:rPr>
            </w:pPr>
          </w:p>
        </w:tc>
        <w:tc>
          <w:tcPr>
            <w:tcW w:w="3159" w:type="dxa"/>
            <w:shd w:val="clear" w:color="auto" w:fill="C6D9F1" w:themeFill="text2" w:themeFillTint="33"/>
          </w:tcPr>
          <w:p w14:paraId="0F95D3BD" w14:textId="77777777" w:rsidR="008D0C0D" w:rsidRPr="00B830FC" w:rsidRDefault="008D0C0D">
            <w:pPr>
              <w:rPr>
                <w:rFonts w:asciiTheme="majorHAnsi" w:hAnsiTheme="majorHAnsi"/>
                <w:b/>
                <w:sz w:val="20"/>
                <w:szCs w:val="20"/>
              </w:rPr>
            </w:pPr>
          </w:p>
        </w:tc>
      </w:tr>
      <w:tr w:rsidR="00DB6D24" w:rsidRPr="00B830FC" w14:paraId="4EDE7388" w14:textId="77777777" w:rsidTr="00066920">
        <w:tc>
          <w:tcPr>
            <w:tcW w:w="4783" w:type="dxa"/>
            <w:shd w:val="clear" w:color="auto" w:fill="auto"/>
          </w:tcPr>
          <w:p w14:paraId="08503666" w14:textId="3AB5CA96" w:rsidR="00DB6D24" w:rsidRPr="008F289A" w:rsidRDefault="00DB6D24" w:rsidP="00DB6D24">
            <w:pPr>
              <w:autoSpaceDE w:val="0"/>
              <w:autoSpaceDN w:val="0"/>
              <w:adjustRightInd w:val="0"/>
              <w:rPr>
                <w:rFonts w:asciiTheme="majorHAnsi" w:hAnsiTheme="majorHAnsi" w:cs="Calibri"/>
                <w:color w:val="000000"/>
                <w:sz w:val="20"/>
                <w:szCs w:val="20"/>
              </w:rPr>
            </w:pPr>
            <w:r w:rsidRPr="008F289A">
              <w:rPr>
                <w:rFonts w:asciiTheme="majorHAnsi" w:hAnsiTheme="majorHAnsi" w:cs="Calibri"/>
                <w:color w:val="000000"/>
                <w:sz w:val="20"/>
                <w:szCs w:val="20"/>
              </w:rPr>
              <w:t xml:space="preserve">Number of institutional arrangements in place to coordinate near and long-term national adaptation plans (NAPs) </w:t>
            </w:r>
          </w:p>
        </w:tc>
        <w:tc>
          <w:tcPr>
            <w:tcW w:w="1418" w:type="dxa"/>
            <w:shd w:val="clear" w:color="auto" w:fill="C6D9F1" w:themeFill="text2" w:themeFillTint="33"/>
          </w:tcPr>
          <w:p w14:paraId="08439EBB" w14:textId="77777777" w:rsidR="00DB6D24" w:rsidRPr="00B830FC" w:rsidRDefault="00DB6D24">
            <w:pPr>
              <w:rPr>
                <w:rFonts w:asciiTheme="majorHAnsi" w:hAnsiTheme="majorHAnsi"/>
                <w:b/>
                <w:sz w:val="20"/>
                <w:szCs w:val="20"/>
              </w:rPr>
            </w:pPr>
          </w:p>
        </w:tc>
        <w:tc>
          <w:tcPr>
            <w:tcW w:w="3159" w:type="dxa"/>
            <w:shd w:val="clear" w:color="auto" w:fill="C6D9F1" w:themeFill="text2" w:themeFillTint="33"/>
          </w:tcPr>
          <w:p w14:paraId="252D1DD6" w14:textId="77777777" w:rsidR="00DB6D24" w:rsidRPr="00B830FC" w:rsidRDefault="00DB6D24">
            <w:pPr>
              <w:rPr>
                <w:rFonts w:asciiTheme="majorHAnsi" w:hAnsiTheme="majorHAnsi"/>
                <w:b/>
                <w:sz w:val="20"/>
                <w:szCs w:val="20"/>
              </w:rPr>
            </w:pPr>
          </w:p>
        </w:tc>
      </w:tr>
      <w:tr w:rsidR="008D0C0D" w:rsidRPr="00B830FC" w14:paraId="2E602AF6" w14:textId="77777777" w:rsidTr="00066920">
        <w:tc>
          <w:tcPr>
            <w:tcW w:w="4783" w:type="dxa"/>
            <w:shd w:val="clear" w:color="auto" w:fill="auto"/>
          </w:tcPr>
          <w:p w14:paraId="730BF8E9" w14:textId="5A2B04B3" w:rsidR="008D0C0D" w:rsidRPr="008F289A" w:rsidRDefault="00DB6D24" w:rsidP="008F289A">
            <w:pPr>
              <w:autoSpaceDE w:val="0"/>
              <w:autoSpaceDN w:val="0"/>
              <w:adjustRightInd w:val="0"/>
              <w:rPr>
                <w:rFonts w:asciiTheme="majorHAnsi" w:hAnsiTheme="majorHAnsi" w:cs="Calibri"/>
                <w:color w:val="000000"/>
                <w:sz w:val="20"/>
                <w:szCs w:val="20"/>
              </w:rPr>
            </w:pPr>
            <w:r w:rsidRPr="008F289A">
              <w:rPr>
                <w:rFonts w:asciiTheme="majorHAnsi" w:hAnsiTheme="majorHAnsi" w:cs="Calibri"/>
                <w:color w:val="000000"/>
                <w:sz w:val="20"/>
                <w:szCs w:val="20"/>
              </w:rPr>
              <w:t xml:space="preserve">Number of organizations with increased technical capacity to advance near and long term national adaptation plans (NAPs) which integrate </w:t>
            </w:r>
            <w:proofErr w:type="spellStart"/>
            <w:r w:rsidRPr="008F289A">
              <w:rPr>
                <w:rFonts w:asciiTheme="majorHAnsi" w:hAnsiTheme="majorHAnsi" w:cs="Calibri"/>
                <w:color w:val="000000"/>
                <w:sz w:val="20"/>
                <w:szCs w:val="20"/>
              </w:rPr>
              <w:t>EbA</w:t>
            </w:r>
            <w:proofErr w:type="spellEnd"/>
            <w:r w:rsidRPr="008F289A">
              <w:rPr>
                <w:rFonts w:asciiTheme="majorHAnsi" w:hAnsiTheme="majorHAnsi" w:cs="Calibri"/>
                <w:color w:val="000000"/>
                <w:sz w:val="20"/>
                <w:szCs w:val="20"/>
              </w:rPr>
              <w:t xml:space="preserve"> </w:t>
            </w:r>
          </w:p>
        </w:tc>
        <w:tc>
          <w:tcPr>
            <w:tcW w:w="1418" w:type="dxa"/>
            <w:shd w:val="clear" w:color="auto" w:fill="C6D9F1" w:themeFill="text2" w:themeFillTint="33"/>
          </w:tcPr>
          <w:p w14:paraId="2D58F74F" w14:textId="77777777" w:rsidR="008D0C0D" w:rsidRPr="00B830FC" w:rsidRDefault="008D0C0D">
            <w:pPr>
              <w:rPr>
                <w:rFonts w:asciiTheme="majorHAnsi" w:hAnsiTheme="majorHAnsi"/>
                <w:b/>
                <w:sz w:val="20"/>
                <w:szCs w:val="20"/>
              </w:rPr>
            </w:pPr>
          </w:p>
        </w:tc>
        <w:tc>
          <w:tcPr>
            <w:tcW w:w="3159" w:type="dxa"/>
            <w:shd w:val="clear" w:color="auto" w:fill="C6D9F1" w:themeFill="text2" w:themeFillTint="33"/>
          </w:tcPr>
          <w:p w14:paraId="4914647F" w14:textId="77777777" w:rsidR="008D0C0D" w:rsidRPr="00B830FC" w:rsidRDefault="008D0C0D">
            <w:pPr>
              <w:rPr>
                <w:rFonts w:asciiTheme="majorHAnsi" w:hAnsiTheme="majorHAnsi"/>
                <w:b/>
                <w:sz w:val="20"/>
                <w:szCs w:val="20"/>
              </w:rPr>
            </w:pPr>
          </w:p>
        </w:tc>
      </w:tr>
      <w:tr w:rsidR="008D0C0D" w:rsidRPr="00B830FC" w14:paraId="26572C16" w14:textId="77777777" w:rsidTr="00066920">
        <w:tc>
          <w:tcPr>
            <w:tcW w:w="4783" w:type="dxa"/>
            <w:shd w:val="clear" w:color="auto" w:fill="auto"/>
          </w:tcPr>
          <w:p w14:paraId="51DA7D85" w14:textId="6886252C" w:rsidR="008D0C0D" w:rsidRPr="005153E8" w:rsidRDefault="00DB6D24" w:rsidP="008F289A">
            <w:pPr>
              <w:pStyle w:val="Default"/>
              <w:rPr>
                <w:rFonts w:asciiTheme="majorHAnsi" w:hAnsiTheme="majorHAnsi"/>
                <w:sz w:val="20"/>
                <w:szCs w:val="20"/>
              </w:rPr>
            </w:pPr>
            <w:r w:rsidRPr="008F289A">
              <w:rPr>
                <w:rFonts w:asciiTheme="majorHAnsi" w:hAnsiTheme="majorHAnsi"/>
                <w:sz w:val="20"/>
                <w:szCs w:val="20"/>
              </w:rPr>
              <w:t xml:space="preserve">Number of organizations </w:t>
            </w:r>
            <w:r w:rsidR="005153E8" w:rsidRPr="008F289A">
              <w:rPr>
                <w:rFonts w:asciiTheme="majorHAnsi" w:hAnsiTheme="majorHAnsi"/>
                <w:sz w:val="20"/>
                <w:szCs w:val="20"/>
              </w:rPr>
              <w:t>with increase</w:t>
            </w:r>
            <w:r w:rsidRPr="008F289A">
              <w:rPr>
                <w:rFonts w:asciiTheme="majorHAnsi" w:hAnsiTheme="majorHAnsi"/>
                <w:sz w:val="20"/>
                <w:szCs w:val="20"/>
              </w:rPr>
              <w:t xml:space="preserve"> awareness and </w:t>
            </w:r>
            <w:r w:rsidRPr="008F289A">
              <w:rPr>
                <w:rFonts w:asciiTheme="majorHAnsi" w:hAnsiTheme="majorHAnsi"/>
                <w:sz w:val="20"/>
                <w:szCs w:val="20"/>
              </w:rPr>
              <w:lastRenderedPageBreak/>
              <w:t>knowledge among countries to better own and drive national adaptation planning processes</w:t>
            </w:r>
          </w:p>
        </w:tc>
        <w:tc>
          <w:tcPr>
            <w:tcW w:w="1418" w:type="dxa"/>
            <w:shd w:val="clear" w:color="auto" w:fill="C6D9F1" w:themeFill="text2" w:themeFillTint="33"/>
          </w:tcPr>
          <w:p w14:paraId="460E3B92" w14:textId="77777777" w:rsidR="008D0C0D" w:rsidRPr="00B830FC" w:rsidRDefault="008D0C0D">
            <w:pPr>
              <w:rPr>
                <w:rFonts w:asciiTheme="majorHAnsi" w:hAnsiTheme="majorHAnsi"/>
                <w:b/>
                <w:sz w:val="20"/>
                <w:szCs w:val="20"/>
              </w:rPr>
            </w:pPr>
          </w:p>
        </w:tc>
        <w:tc>
          <w:tcPr>
            <w:tcW w:w="3159" w:type="dxa"/>
            <w:shd w:val="clear" w:color="auto" w:fill="C6D9F1" w:themeFill="text2" w:themeFillTint="33"/>
          </w:tcPr>
          <w:p w14:paraId="2B102B3A" w14:textId="77777777" w:rsidR="008D0C0D" w:rsidRPr="00B830FC" w:rsidRDefault="008D0C0D">
            <w:pPr>
              <w:rPr>
                <w:rFonts w:asciiTheme="majorHAnsi" w:hAnsiTheme="majorHAnsi"/>
                <w:b/>
                <w:sz w:val="20"/>
                <w:szCs w:val="20"/>
              </w:rPr>
            </w:pPr>
          </w:p>
        </w:tc>
      </w:tr>
      <w:tr w:rsidR="00390EA0" w:rsidRPr="00B830FC" w14:paraId="6418941C" w14:textId="77777777" w:rsidTr="00884331">
        <w:tc>
          <w:tcPr>
            <w:tcW w:w="9360" w:type="dxa"/>
            <w:gridSpan w:val="3"/>
            <w:shd w:val="clear" w:color="auto" w:fill="auto"/>
          </w:tcPr>
          <w:p w14:paraId="4FBEC1AB" w14:textId="72AE8218" w:rsidR="00390EA0" w:rsidRPr="008F289A" w:rsidRDefault="00390EA0" w:rsidP="008F289A">
            <w:pPr>
              <w:pStyle w:val="ListParagraph"/>
              <w:numPr>
                <w:ilvl w:val="0"/>
                <w:numId w:val="33"/>
              </w:numPr>
              <w:rPr>
                <w:rFonts w:asciiTheme="majorHAnsi" w:hAnsiTheme="majorHAnsi"/>
                <w:b/>
                <w:sz w:val="20"/>
                <w:szCs w:val="20"/>
              </w:rPr>
            </w:pPr>
            <w:r w:rsidRPr="008F289A">
              <w:rPr>
                <w:rFonts w:asciiTheme="majorHAnsi" w:hAnsiTheme="majorHAnsi"/>
                <w:b/>
                <w:sz w:val="20"/>
                <w:szCs w:val="20"/>
              </w:rPr>
              <w:lastRenderedPageBreak/>
              <w:t>Partnerships and cooperation</w:t>
            </w:r>
          </w:p>
        </w:tc>
      </w:tr>
      <w:tr w:rsidR="00DC6830" w:rsidRPr="00B830FC" w14:paraId="2B048F83" w14:textId="77777777" w:rsidTr="00066920">
        <w:trPr>
          <w:trHeight w:val="523"/>
        </w:trPr>
        <w:tc>
          <w:tcPr>
            <w:tcW w:w="4783" w:type="dxa"/>
            <w:shd w:val="clear" w:color="auto" w:fill="auto"/>
          </w:tcPr>
          <w:p w14:paraId="1DF6F1F5" w14:textId="2BC1D0D3" w:rsidR="00DC6830" w:rsidRPr="00066920" w:rsidRDefault="00DC6830">
            <w:pPr>
              <w:pStyle w:val="CommentText"/>
              <w:rPr>
                <w:rFonts w:asciiTheme="majorHAnsi" w:hAnsiTheme="majorHAnsi"/>
                <w:sz w:val="20"/>
                <w:szCs w:val="20"/>
              </w:rPr>
            </w:pPr>
            <w:r w:rsidRPr="00066920">
              <w:rPr>
                <w:rFonts w:asciiTheme="majorHAnsi" w:hAnsiTheme="majorHAnsi"/>
                <w:sz w:val="20"/>
                <w:szCs w:val="20"/>
              </w:rPr>
              <w:t>Number of private companies direct</w:t>
            </w:r>
            <w:r w:rsidR="00A94679">
              <w:rPr>
                <w:rFonts w:asciiTheme="majorHAnsi" w:hAnsiTheme="majorHAnsi"/>
                <w:sz w:val="20"/>
                <w:szCs w:val="20"/>
              </w:rPr>
              <w:t>ly</w:t>
            </w:r>
            <w:r w:rsidRPr="00066920">
              <w:rPr>
                <w:rFonts w:asciiTheme="majorHAnsi" w:hAnsiTheme="majorHAnsi"/>
                <w:sz w:val="20"/>
                <w:szCs w:val="20"/>
              </w:rPr>
              <w:t xml:space="preserve"> engaged in the </w:t>
            </w:r>
            <w:r w:rsidR="00222BD5" w:rsidRPr="00066920">
              <w:rPr>
                <w:rFonts w:asciiTheme="majorHAnsi" w:hAnsiTheme="majorHAnsi"/>
                <w:sz w:val="20"/>
                <w:szCs w:val="20"/>
              </w:rPr>
              <w:t>assistance</w:t>
            </w:r>
            <w:r w:rsidR="004831F1">
              <w:rPr>
                <w:rFonts w:asciiTheme="majorHAnsi" w:hAnsiTheme="majorHAnsi"/>
                <w:sz w:val="20"/>
                <w:szCs w:val="20"/>
              </w:rPr>
              <w:t xml:space="preserve"> (that partnered with the proponent, the beneficiaries or the CTCN to implement the assistance)</w:t>
            </w:r>
          </w:p>
        </w:tc>
        <w:tc>
          <w:tcPr>
            <w:tcW w:w="1418" w:type="dxa"/>
            <w:shd w:val="clear" w:color="auto" w:fill="C6D9F1" w:themeFill="text2" w:themeFillTint="33"/>
          </w:tcPr>
          <w:p w14:paraId="25ACFA2E" w14:textId="77777777" w:rsidR="00DC6830" w:rsidRPr="00B830FC" w:rsidRDefault="00DC6830" w:rsidP="00066920">
            <w:pPr>
              <w:rPr>
                <w:rFonts w:asciiTheme="majorHAnsi" w:hAnsiTheme="majorHAnsi"/>
                <w:b/>
                <w:sz w:val="20"/>
                <w:szCs w:val="20"/>
              </w:rPr>
            </w:pPr>
          </w:p>
        </w:tc>
        <w:tc>
          <w:tcPr>
            <w:tcW w:w="3159" w:type="dxa"/>
            <w:shd w:val="clear" w:color="auto" w:fill="C6D9F1" w:themeFill="text2" w:themeFillTint="33"/>
          </w:tcPr>
          <w:p w14:paraId="780676B2" w14:textId="77777777" w:rsidR="00DC6830" w:rsidRPr="00B830FC" w:rsidRDefault="00DC6830" w:rsidP="00066920">
            <w:pPr>
              <w:rPr>
                <w:rFonts w:asciiTheme="majorHAnsi" w:hAnsiTheme="majorHAnsi"/>
                <w:b/>
                <w:sz w:val="20"/>
                <w:szCs w:val="20"/>
              </w:rPr>
            </w:pPr>
          </w:p>
        </w:tc>
      </w:tr>
      <w:tr w:rsidR="00DC6830" w:rsidRPr="00B830FC" w14:paraId="56D49818" w14:textId="77777777" w:rsidTr="00066920">
        <w:tc>
          <w:tcPr>
            <w:tcW w:w="4783" w:type="dxa"/>
            <w:shd w:val="clear" w:color="auto" w:fill="auto"/>
          </w:tcPr>
          <w:p w14:paraId="1D9E0046" w14:textId="40C3678A" w:rsidR="00DC6830" w:rsidRPr="00066920" w:rsidRDefault="00DC6830">
            <w:pPr>
              <w:pStyle w:val="CommentText"/>
              <w:rPr>
                <w:rFonts w:asciiTheme="majorHAnsi" w:hAnsiTheme="majorHAnsi"/>
                <w:sz w:val="20"/>
                <w:szCs w:val="20"/>
              </w:rPr>
            </w:pPr>
            <w:r w:rsidRPr="00222BD5">
              <w:rPr>
                <w:rFonts w:asciiTheme="majorHAnsi" w:hAnsiTheme="majorHAnsi"/>
                <w:sz w:val="20"/>
                <w:szCs w:val="20"/>
              </w:rPr>
              <w:t>Number of South-South collaboration enabled during or through</w:t>
            </w:r>
            <w:r w:rsidR="00222BD5">
              <w:rPr>
                <w:rFonts w:asciiTheme="majorHAnsi" w:hAnsiTheme="majorHAnsi"/>
                <w:sz w:val="20"/>
                <w:szCs w:val="20"/>
              </w:rPr>
              <w:t xml:space="preserve"> the</w:t>
            </w:r>
            <w:r w:rsidRPr="00222BD5">
              <w:rPr>
                <w:rFonts w:asciiTheme="majorHAnsi" w:hAnsiTheme="majorHAnsi"/>
                <w:sz w:val="20"/>
                <w:szCs w:val="20"/>
              </w:rPr>
              <w:t xml:space="preserve"> </w:t>
            </w:r>
            <w:r w:rsidR="00222BD5">
              <w:rPr>
                <w:rFonts w:asciiTheme="majorHAnsi" w:hAnsiTheme="majorHAnsi"/>
                <w:sz w:val="20"/>
                <w:szCs w:val="20"/>
              </w:rPr>
              <w:t>assistance, when stakeholders from other countries were involved in the assistance</w:t>
            </w:r>
          </w:p>
        </w:tc>
        <w:tc>
          <w:tcPr>
            <w:tcW w:w="1418" w:type="dxa"/>
            <w:shd w:val="clear" w:color="auto" w:fill="C6D9F1" w:themeFill="text2" w:themeFillTint="33"/>
          </w:tcPr>
          <w:p w14:paraId="517D3866" w14:textId="77777777" w:rsidR="00DC6830" w:rsidRPr="00B830FC" w:rsidRDefault="00DC6830" w:rsidP="00066920">
            <w:pPr>
              <w:rPr>
                <w:rFonts w:asciiTheme="majorHAnsi" w:hAnsiTheme="majorHAnsi"/>
                <w:b/>
                <w:sz w:val="20"/>
                <w:szCs w:val="20"/>
              </w:rPr>
            </w:pPr>
          </w:p>
        </w:tc>
        <w:tc>
          <w:tcPr>
            <w:tcW w:w="3159" w:type="dxa"/>
            <w:shd w:val="clear" w:color="auto" w:fill="C6D9F1" w:themeFill="text2" w:themeFillTint="33"/>
          </w:tcPr>
          <w:p w14:paraId="4BE97905" w14:textId="77777777" w:rsidR="00DC6830" w:rsidRPr="00B830FC" w:rsidRDefault="00DC6830" w:rsidP="00066920">
            <w:pPr>
              <w:rPr>
                <w:rFonts w:asciiTheme="majorHAnsi" w:hAnsiTheme="majorHAnsi"/>
                <w:b/>
                <w:sz w:val="20"/>
                <w:szCs w:val="20"/>
              </w:rPr>
            </w:pPr>
          </w:p>
        </w:tc>
      </w:tr>
      <w:tr w:rsidR="00DC6830" w:rsidRPr="00B830FC" w14:paraId="1972147E" w14:textId="77777777" w:rsidTr="00066920">
        <w:tc>
          <w:tcPr>
            <w:tcW w:w="4783" w:type="dxa"/>
            <w:shd w:val="clear" w:color="auto" w:fill="auto"/>
          </w:tcPr>
          <w:p w14:paraId="6E0AB500" w14:textId="6614C9CD" w:rsidR="00DC6830" w:rsidRPr="00066920" w:rsidRDefault="00DC6830">
            <w:pPr>
              <w:pStyle w:val="CommentText"/>
              <w:rPr>
                <w:rFonts w:asciiTheme="majorHAnsi" w:hAnsiTheme="majorHAnsi"/>
                <w:sz w:val="20"/>
                <w:szCs w:val="20"/>
              </w:rPr>
            </w:pPr>
            <w:r w:rsidRPr="00222BD5">
              <w:rPr>
                <w:rFonts w:asciiTheme="majorHAnsi" w:hAnsiTheme="majorHAnsi"/>
                <w:sz w:val="20"/>
                <w:szCs w:val="20"/>
              </w:rPr>
              <w:t xml:space="preserve">Number of North-South collaboration enabled during or through </w:t>
            </w:r>
            <w:r w:rsidR="00222BD5">
              <w:rPr>
                <w:rFonts w:asciiTheme="majorHAnsi" w:hAnsiTheme="majorHAnsi"/>
                <w:sz w:val="20"/>
                <w:szCs w:val="20"/>
              </w:rPr>
              <w:t>the</w:t>
            </w:r>
            <w:r w:rsidR="00222BD5" w:rsidRPr="00BE44DD">
              <w:rPr>
                <w:rFonts w:asciiTheme="majorHAnsi" w:hAnsiTheme="majorHAnsi"/>
                <w:sz w:val="20"/>
                <w:szCs w:val="20"/>
              </w:rPr>
              <w:t xml:space="preserve"> </w:t>
            </w:r>
            <w:r w:rsidR="00222BD5">
              <w:rPr>
                <w:rFonts w:asciiTheme="majorHAnsi" w:hAnsiTheme="majorHAnsi"/>
                <w:sz w:val="20"/>
                <w:szCs w:val="20"/>
              </w:rPr>
              <w:t>assistance, when stakeholders from other countries were involved in the assistance</w:t>
            </w:r>
          </w:p>
        </w:tc>
        <w:tc>
          <w:tcPr>
            <w:tcW w:w="1418" w:type="dxa"/>
            <w:shd w:val="clear" w:color="auto" w:fill="C6D9F1" w:themeFill="text2" w:themeFillTint="33"/>
          </w:tcPr>
          <w:p w14:paraId="2BCEBE6E" w14:textId="77777777" w:rsidR="00DC6830" w:rsidRPr="00B830FC" w:rsidRDefault="00DC6830" w:rsidP="00066920">
            <w:pPr>
              <w:rPr>
                <w:rFonts w:asciiTheme="majorHAnsi" w:hAnsiTheme="majorHAnsi"/>
                <w:b/>
                <w:sz w:val="20"/>
                <w:szCs w:val="20"/>
              </w:rPr>
            </w:pPr>
          </w:p>
        </w:tc>
        <w:tc>
          <w:tcPr>
            <w:tcW w:w="3159" w:type="dxa"/>
            <w:shd w:val="clear" w:color="auto" w:fill="C6D9F1" w:themeFill="text2" w:themeFillTint="33"/>
          </w:tcPr>
          <w:p w14:paraId="356C5E80" w14:textId="77777777" w:rsidR="00DC6830" w:rsidRPr="00B830FC" w:rsidRDefault="00DC6830" w:rsidP="00066920">
            <w:pPr>
              <w:rPr>
                <w:rFonts w:asciiTheme="majorHAnsi" w:hAnsiTheme="majorHAnsi"/>
                <w:b/>
                <w:sz w:val="20"/>
                <w:szCs w:val="20"/>
              </w:rPr>
            </w:pPr>
          </w:p>
        </w:tc>
      </w:tr>
      <w:tr w:rsidR="00DC6830" w:rsidRPr="00B830FC" w14:paraId="4A6A94D3" w14:textId="77777777" w:rsidTr="00066920">
        <w:tc>
          <w:tcPr>
            <w:tcW w:w="4783" w:type="dxa"/>
            <w:shd w:val="clear" w:color="auto" w:fill="auto"/>
          </w:tcPr>
          <w:p w14:paraId="45B575E7" w14:textId="05E2FFA1" w:rsidR="00DC6830" w:rsidRPr="00066920" w:rsidRDefault="00DC6830">
            <w:pPr>
              <w:pStyle w:val="CommentText"/>
              <w:rPr>
                <w:rFonts w:asciiTheme="majorHAnsi" w:hAnsiTheme="majorHAnsi"/>
                <w:sz w:val="20"/>
                <w:szCs w:val="20"/>
              </w:rPr>
            </w:pPr>
            <w:r w:rsidRPr="00222BD5">
              <w:rPr>
                <w:rFonts w:asciiTheme="majorHAnsi" w:hAnsiTheme="majorHAnsi"/>
                <w:sz w:val="20"/>
                <w:szCs w:val="20"/>
              </w:rPr>
              <w:t>Number of Triangular collaboration enabled during or through the</w:t>
            </w:r>
            <w:r w:rsidR="00222BD5" w:rsidRPr="00BE44DD">
              <w:rPr>
                <w:rFonts w:asciiTheme="majorHAnsi" w:hAnsiTheme="majorHAnsi"/>
                <w:sz w:val="20"/>
                <w:szCs w:val="20"/>
              </w:rPr>
              <w:t xml:space="preserve"> </w:t>
            </w:r>
            <w:r w:rsidR="00222BD5">
              <w:rPr>
                <w:rFonts w:asciiTheme="majorHAnsi" w:hAnsiTheme="majorHAnsi"/>
                <w:sz w:val="20"/>
                <w:szCs w:val="20"/>
              </w:rPr>
              <w:t>assistance, when stakeholders from other countries were involved in the assistance</w:t>
            </w:r>
          </w:p>
        </w:tc>
        <w:tc>
          <w:tcPr>
            <w:tcW w:w="1418" w:type="dxa"/>
            <w:shd w:val="clear" w:color="auto" w:fill="C6D9F1" w:themeFill="text2" w:themeFillTint="33"/>
          </w:tcPr>
          <w:p w14:paraId="5D790558" w14:textId="77777777" w:rsidR="00DC6830" w:rsidRPr="00B830FC" w:rsidRDefault="00DC6830" w:rsidP="00066920">
            <w:pPr>
              <w:rPr>
                <w:rFonts w:asciiTheme="majorHAnsi" w:hAnsiTheme="majorHAnsi"/>
                <w:b/>
                <w:sz w:val="20"/>
                <w:szCs w:val="20"/>
              </w:rPr>
            </w:pPr>
          </w:p>
        </w:tc>
        <w:tc>
          <w:tcPr>
            <w:tcW w:w="3159" w:type="dxa"/>
            <w:shd w:val="clear" w:color="auto" w:fill="C6D9F1" w:themeFill="text2" w:themeFillTint="33"/>
          </w:tcPr>
          <w:p w14:paraId="06CEE66D" w14:textId="77777777" w:rsidR="00DC6830" w:rsidRPr="00B830FC" w:rsidRDefault="00DC6830" w:rsidP="00066920">
            <w:pPr>
              <w:rPr>
                <w:rFonts w:asciiTheme="majorHAnsi" w:hAnsiTheme="majorHAnsi"/>
                <w:b/>
                <w:sz w:val="20"/>
                <w:szCs w:val="20"/>
              </w:rPr>
            </w:pPr>
          </w:p>
        </w:tc>
      </w:tr>
    </w:tbl>
    <w:p w14:paraId="35E9BF11" w14:textId="77777777" w:rsidR="002D3A4B" w:rsidRPr="0097765C" w:rsidRDefault="002D3A4B">
      <w:pPr>
        <w:spacing w:after="0"/>
        <w:rPr>
          <w:rFonts w:asciiTheme="majorHAnsi" w:hAnsiTheme="majorHAnsi"/>
          <w:b/>
          <w:sz w:val="22"/>
          <w:szCs w:val="22"/>
        </w:rPr>
      </w:pPr>
    </w:p>
    <w:p w14:paraId="1EFAC913" w14:textId="7626F8C1" w:rsidR="00DA59C9" w:rsidRPr="0097765C" w:rsidRDefault="00DA59C9" w:rsidP="002510B6">
      <w:pPr>
        <w:spacing w:after="0"/>
        <w:rPr>
          <w:rFonts w:asciiTheme="majorHAnsi" w:hAnsiTheme="majorHAnsi"/>
          <w:b/>
          <w:sz w:val="22"/>
          <w:szCs w:val="22"/>
        </w:rPr>
      </w:pPr>
      <w:r w:rsidRPr="0097765C">
        <w:rPr>
          <w:rFonts w:asciiTheme="majorHAnsi" w:hAnsiTheme="majorHAnsi"/>
          <w:b/>
          <w:sz w:val="22"/>
          <w:szCs w:val="22"/>
        </w:rPr>
        <w:t>B</w:t>
      </w:r>
      <w:r w:rsidR="00854DC3">
        <w:rPr>
          <w:rFonts w:asciiTheme="majorHAnsi" w:hAnsiTheme="majorHAnsi"/>
          <w:b/>
          <w:sz w:val="22"/>
          <w:szCs w:val="22"/>
        </w:rPr>
        <w:t>.</w:t>
      </w:r>
      <w:r w:rsidRPr="0097765C">
        <w:rPr>
          <w:rFonts w:asciiTheme="majorHAnsi" w:hAnsiTheme="majorHAnsi"/>
          <w:b/>
          <w:sz w:val="22"/>
          <w:szCs w:val="22"/>
        </w:rPr>
        <w:t xml:space="preserve"> Indicators </w:t>
      </w:r>
      <w:r w:rsidR="00854DC3">
        <w:rPr>
          <w:rFonts w:asciiTheme="majorHAnsi" w:hAnsiTheme="majorHAnsi"/>
          <w:b/>
          <w:sz w:val="22"/>
          <w:szCs w:val="22"/>
        </w:rPr>
        <w:t xml:space="preserve">of </w:t>
      </w:r>
      <w:r w:rsidRPr="0097765C">
        <w:rPr>
          <w:rFonts w:asciiTheme="majorHAnsi" w:hAnsiTheme="majorHAnsi"/>
          <w:b/>
          <w:sz w:val="22"/>
          <w:szCs w:val="22"/>
        </w:rPr>
        <w:t>anticipated impacts that may occur after the TA is completed</w:t>
      </w:r>
      <w:r w:rsidR="007B055C" w:rsidRPr="0097765C">
        <w:rPr>
          <w:rFonts w:asciiTheme="majorHAnsi" w:hAnsiTheme="majorHAnsi"/>
          <w:b/>
          <w:sz w:val="22"/>
          <w:szCs w:val="22"/>
        </w:rPr>
        <w:t xml:space="preserve"> </w:t>
      </w:r>
    </w:p>
    <w:tbl>
      <w:tblPr>
        <w:tblStyle w:val="TableGrid"/>
        <w:tblW w:w="9360" w:type="dxa"/>
        <w:tblInd w:w="-252" w:type="dxa"/>
        <w:tblLayout w:type="fixed"/>
        <w:tblLook w:val="04A0" w:firstRow="1" w:lastRow="0" w:firstColumn="1" w:lastColumn="0" w:noHBand="0" w:noVBand="1"/>
      </w:tblPr>
      <w:tblGrid>
        <w:gridCol w:w="3240"/>
        <w:gridCol w:w="1402"/>
        <w:gridCol w:w="1478"/>
        <w:gridCol w:w="1440"/>
        <w:gridCol w:w="1800"/>
      </w:tblGrid>
      <w:tr w:rsidR="00AA6160" w:rsidRPr="0097765C" w14:paraId="46380BED" w14:textId="77777777" w:rsidTr="00066920">
        <w:tc>
          <w:tcPr>
            <w:tcW w:w="3240" w:type="dxa"/>
          </w:tcPr>
          <w:p w14:paraId="1600A0F7" w14:textId="77777777" w:rsidR="00DA59C9" w:rsidRPr="0097765C" w:rsidRDefault="00DA59C9" w:rsidP="002510B6">
            <w:pPr>
              <w:rPr>
                <w:rFonts w:asciiTheme="majorHAnsi" w:hAnsiTheme="majorHAnsi"/>
                <w:b/>
                <w:sz w:val="22"/>
                <w:szCs w:val="22"/>
              </w:rPr>
            </w:pPr>
            <w:r w:rsidRPr="0097765C">
              <w:rPr>
                <w:rFonts w:asciiTheme="majorHAnsi" w:hAnsiTheme="majorHAnsi"/>
                <w:b/>
                <w:sz w:val="22"/>
                <w:szCs w:val="22"/>
              </w:rPr>
              <w:t xml:space="preserve">CTCN standardised performance indicators </w:t>
            </w:r>
          </w:p>
        </w:tc>
        <w:tc>
          <w:tcPr>
            <w:tcW w:w="1402" w:type="dxa"/>
            <w:shd w:val="clear" w:color="auto" w:fill="FFFFFF" w:themeFill="background1"/>
          </w:tcPr>
          <w:p w14:paraId="312BED03" w14:textId="08580A8F" w:rsidR="00DA59C9" w:rsidRPr="0097765C" w:rsidRDefault="00DA59C9" w:rsidP="002510B6">
            <w:pPr>
              <w:rPr>
                <w:rFonts w:asciiTheme="majorHAnsi" w:hAnsiTheme="majorHAnsi"/>
                <w:b/>
                <w:sz w:val="22"/>
                <w:szCs w:val="22"/>
              </w:rPr>
            </w:pPr>
            <w:proofErr w:type="spellStart"/>
            <w:r w:rsidRPr="0097765C">
              <w:rPr>
                <w:rFonts w:asciiTheme="majorHAnsi" w:hAnsiTheme="majorHAnsi"/>
                <w:b/>
                <w:sz w:val="22"/>
                <w:szCs w:val="22"/>
              </w:rPr>
              <w:t>Quantit</w:t>
            </w:r>
            <w:r w:rsidR="00AA6160">
              <w:rPr>
                <w:rFonts w:asciiTheme="majorHAnsi" w:hAnsiTheme="majorHAnsi"/>
                <w:b/>
                <w:sz w:val="22"/>
                <w:szCs w:val="22"/>
              </w:rPr>
              <w:t>-</w:t>
            </w:r>
            <w:r w:rsidRPr="0097765C">
              <w:rPr>
                <w:rFonts w:asciiTheme="majorHAnsi" w:hAnsiTheme="majorHAnsi"/>
                <w:b/>
                <w:sz w:val="22"/>
                <w:szCs w:val="22"/>
              </w:rPr>
              <w:t>ative</w:t>
            </w:r>
            <w:proofErr w:type="spellEnd"/>
            <w:r w:rsidRPr="0097765C">
              <w:rPr>
                <w:rFonts w:asciiTheme="majorHAnsi" w:hAnsiTheme="majorHAnsi"/>
                <w:b/>
                <w:sz w:val="22"/>
                <w:szCs w:val="22"/>
              </w:rPr>
              <w:t xml:space="preserve"> value </w:t>
            </w:r>
          </w:p>
          <w:p w14:paraId="7D30584A" w14:textId="6EE23C87" w:rsidR="00DA59C9" w:rsidRPr="0097765C" w:rsidRDefault="00DA59C9" w:rsidP="002510B6">
            <w:pPr>
              <w:rPr>
                <w:rFonts w:asciiTheme="majorHAnsi" w:hAnsiTheme="majorHAnsi"/>
                <w:i/>
                <w:sz w:val="22"/>
                <w:szCs w:val="22"/>
              </w:rPr>
            </w:pPr>
            <w:r w:rsidRPr="0097765C">
              <w:rPr>
                <w:rFonts w:asciiTheme="majorHAnsi" w:hAnsiTheme="majorHAnsi"/>
                <w:i/>
                <w:sz w:val="22"/>
                <w:szCs w:val="22"/>
              </w:rPr>
              <w:t>Insert the request value</w:t>
            </w:r>
            <w:r w:rsidR="005153E8">
              <w:rPr>
                <w:rFonts w:asciiTheme="majorHAnsi" w:hAnsiTheme="majorHAnsi"/>
                <w:i/>
                <w:sz w:val="22"/>
                <w:szCs w:val="22"/>
              </w:rPr>
              <w:t xml:space="preserve"> and unit</w:t>
            </w:r>
          </w:p>
        </w:tc>
        <w:tc>
          <w:tcPr>
            <w:tcW w:w="1478" w:type="dxa"/>
            <w:shd w:val="clear" w:color="auto" w:fill="FFFFFF" w:themeFill="background1"/>
          </w:tcPr>
          <w:p w14:paraId="42B804AC" w14:textId="77777777" w:rsidR="00DA59C9" w:rsidRPr="0097765C" w:rsidRDefault="00DA59C9" w:rsidP="002510B6">
            <w:pPr>
              <w:rPr>
                <w:rFonts w:asciiTheme="majorHAnsi" w:hAnsiTheme="majorHAnsi"/>
                <w:b/>
                <w:sz w:val="22"/>
                <w:szCs w:val="22"/>
              </w:rPr>
            </w:pPr>
            <w:r w:rsidRPr="0097765C">
              <w:rPr>
                <w:rFonts w:asciiTheme="majorHAnsi" w:hAnsiTheme="majorHAnsi"/>
                <w:b/>
                <w:sz w:val="22"/>
                <w:szCs w:val="22"/>
              </w:rPr>
              <w:t>Content</w:t>
            </w:r>
          </w:p>
          <w:p w14:paraId="289802A4" w14:textId="56414753" w:rsidR="00DA59C9" w:rsidRPr="0097765C" w:rsidRDefault="00DA59C9" w:rsidP="002510B6">
            <w:pPr>
              <w:rPr>
                <w:rFonts w:asciiTheme="majorHAnsi" w:hAnsiTheme="majorHAnsi"/>
                <w:sz w:val="22"/>
                <w:szCs w:val="22"/>
              </w:rPr>
            </w:pPr>
            <w:r w:rsidRPr="0097765C">
              <w:rPr>
                <w:rFonts w:asciiTheme="majorHAnsi" w:hAnsiTheme="majorHAnsi"/>
                <w:i/>
                <w:sz w:val="22"/>
                <w:szCs w:val="22"/>
              </w:rPr>
              <w:t>List the elements included in the number provided</w:t>
            </w:r>
          </w:p>
        </w:tc>
        <w:tc>
          <w:tcPr>
            <w:tcW w:w="1440" w:type="dxa"/>
            <w:shd w:val="clear" w:color="auto" w:fill="FFFFFF" w:themeFill="background1"/>
          </w:tcPr>
          <w:p w14:paraId="6AAA2458" w14:textId="77777777" w:rsidR="00DA59C9" w:rsidRPr="0097765C" w:rsidRDefault="00DA59C9" w:rsidP="002510B6">
            <w:pPr>
              <w:rPr>
                <w:rFonts w:asciiTheme="majorHAnsi" w:hAnsiTheme="majorHAnsi"/>
                <w:b/>
                <w:sz w:val="22"/>
                <w:szCs w:val="22"/>
              </w:rPr>
            </w:pPr>
            <w:r w:rsidRPr="0097765C">
              <w:rPr>
                <w:rFonts w:asciiTheme="majorHAnsi" w:hAnsiTheme="majorHAnsi"/>
                <w:b/>
                <w:sz w:val="22"/>
                <w:szCs w:val="22"/>
              </w:rPr>
              <w:t>Expected timeline</w:t>
            </w:r>
          </w:p>
          <w:p w14:paraId="1C412AD9" w14:textId="215A2D1F" w:rsidR="00DA59C9" w:rsidRPr="0097765C" w:rsidRDefault="00DA59C9" w:rsidP="002510B6">
            <w:pPr>
              <w:rPr>
                <w:rFonts w:asciiTheme="majorHAnsi" w:hAnsiTheme="majorHAnsi"/>
                <w:i/>
                <w:sz w:val="22"/>
                <w:szCs w:val="22"/>
              </w:rPr>
            </w:pPr>
            <w:r w:rsidRPr="0097765C">
              <w:rPr>
                <w:rFonts w:asciiTheme="majorHAnsi" w:hAnsiTheme="majorHAnsi"/>
                <w:i/>
                <w:sz w:val="22"/>
                <w:szCs w:val="22"/>
              </w:rPr>
              <w:t xml:space="preserve">Indicate when the indicator and value are expected to be </w:t>
            </w:r>
            <w:r w:rsidR="00AA6160">
              <w:rPr>
                <w:rFonts w:asciiTheme="majorHAnsi" w:hAnsiTheme="majorHAnsi"/>
                <w:i/>
                <w:sz w:val="22"/>
                <w:szCs w:val="22"/>
              </w:rPr>
              <w:t>achieved</w:t>
            </w:r>
          </w:p>
        </w:tc>
        <w:tc>
          <w:tcPr>
            <w:tcW w:w="1800" w:type="dxa"/>
            <w:shd w:val="clear" w:color="auto" w:fill="FFFFFF" w:themeFill="background1"/>
          </w:tcPr>
          <w:p w14:paraId="0B15895F" w14:textId="77777777" w:rsidR="00DA59C9" w:rsidRPr="0097765C" w:rsidRDefault="00DA59C9" w:rsidP="002510B6">
            <w:pPr>
              <w:rPr>
                <w:rFonts w:asciiTheme="majorHAnsi" w:hAnsiTheme="majorHAnsi"/>
                <w:b/>
                <w:sz w:val="22"/>
                <w:szCs w:val="22"/>
              </w:rPr>
            </w:pPr>
            <w:r w:rsidRPr="0097765C">
              <w:rPr>
                <w:rFonts w:asciiTheme="majorHAnsi" w:hAnsiTheme="majorHAnsi"/>
                <w:b/>
                <w:sz w:val="22"/>
                <w:szCs w:val="22"/>
              </w:rPr>
              <w:t>Responsible institution</w:t>
            </w:r>
          </w:p>
          <w:p w14:paraId="5443C060" w14:textId="5B21BF19" w:rsidR="00DA59C9" w:rsidRPr="0097765C" w:rsidRDefault="00DA59C9" w:rsidP="002510B6">
            <w:pPr>
              <w:rPr>
                <w:rFonts w:asciiTheme="majorHAnsi" w:hAnsiTheme="majorHAnsi"/>
                <w:i/>
                <w:sz w:val="22"/>
                <w:szCs w:val="22"/>
              </w:rPr>
            </w:pPr>
            <w:r w:rsidRPr="0097765C">
              <w:rPr>
                <w:rFonts w:asciiTheme="majorHAnsi" w:hAnsiTheme="majorHAnsi"/>
                <w:i/>
                <w:sz w:val="22"/>
                <w:szCs w:val="22"/>
              </w:rPr>
              <w:t xml:space="preserve">Indicate the institution(s) that will play leading role in enabling the indicators and anticipated values to be </w:t>
            </w:r>
            <w:r w:rsidR="00AA6160">
              <w:rPr>
                <w:rFonts w:asciiTheme="majorHAnsi" w:hAnsiTheme="majorHAnsi"/>
                <w:i/>
                <w:sz w:val="22"/>
                <w:szCs w:val="22"/>
              </w:rPr>
              <w:t>achieved</w:t>
            </w:r>
          </w:p>
        </w:tc>
      </w:tr>
      <w:tr w:rsidR="00BA0686" w:rsidRPr="0097765C" w14:paraId="4ACB7CF8" w14:textId="77777777" w:rsidTr="00CE4386">
        <w:tc>
          <w:tcPr>
            <w:tcW w:w="9360" w:type="dxa"/>
            <w:gridSpan w:val="5"/>
          </w:tcPr>
          <w:p w14:paraId="10ACA891" w14:textId="1A8B0F7B" w:rsidR="00BA0686" w:rsidRPr="0097765C" w:rsidRDefault="00BA0686" w:rsidP="002510B6">
            <w:pPr>
              <w:rPr>
                <w:rFonts w:asciiTheme="majorHAnsi" w:hAnsiTheme="majorHAnsi"/>
                <w:sz w:val="22"/>
                <w:szCs w:val="22"/>
              </w:rPr>
            </w:pPr>
            <w:r w:rsidRPr="001D42A0">
              <w:rPr>
                <w:rFonts w:asciiTheme="majorHAnsi" w:hAnsiTheme="majorHAnsi"/>
                <w:b/>
                <w:sz w:val="20"/>
                <w:szCs w:val="20"/>
              </w:rPr>
              <w:t>1</w:t>
            </w:r>
            <w:r>
              <w:rPr>
                <w:rFonts w:asciiTheme="majorHAnsi" w:hAnsiTheme="majorHAnsi"/>
                <w:b/>
                <w:sz w:val="20"/>
                <w:szCs w:val="20"/>
              </w:rPr>
              <w:t>6</w:t>
            </w:r>
            <w:r w:rsidRPr="001D42A0">
              <w:rPr>
                <w:rFonts w:asciiTheme="majorHAnsi" w:hAnsiTheme="majorHAnsi"/>
                <w:b/>
                <w:sz w:val="20"/>
                <w:szCs w:val="20"/>
              </w:rPr>
              <w:t>. Anticipated finance mobilised</w:t>
            </w:r>
          </w:p>
        </w:tc>
      </w:tr>
      <w:tr w:rsidR="005153E8" w:rsidRPr="0097765C" w14:paraId="1F670D62" w14:textId="77777777" w:rsidTr="00066920">
        <w:tc>
          <w:tcPr>
            <w:tcW w:w="3240" w:type="dxa"/>
          </w:tcPr>
          <w:p w14:paraId="490A427F" w14:textId="630FA4F5" w:rsidR="005153E8" w:rsidRPr="001D42A0" w:rsidRDefault="005153E8" w:rsidP="008F289A">
            <w:pPr>
              <w:pStyle w:val="ListParagraph"/>
              <w:numPr>
                <w:ilvl w:val="0"/>
                <w:numId w:val="18"/>
              </w:numPr>
              <w:spacing w:line="240" w:lineRule="auto"/>
              <w:rPr>
                <w:rFonts w:asciiTheme="majorHAnsi" w:hAnsiTheme="majorHAnsi"/>
                <w:b/>
                <w:sz w:val="20"/>
                <w:szCs w:val="20"/>
              </w:rPr>
            </w:pPr>
            <w:r w:rsidRPr="001D42A0">
              <w:rPr>
                <w:rFonts w:asciiTheme="majorHAnsi" w:hAnsiTheme="majorHAnsi"/>
                <w:sz w:val="20"/>
                <w:szCs w:val="20"/>
              </w:rPr>
              <w:t>Anticipated amount of public/donor investment mobilized (in USD)</w:t>
            </w:r>
            <w:r>
              <w:rPr>
                <w:rFonts w:asciiTheme="majorHAnsi" w:hAnsiTheme="majorHAnsi"/>
                <w:sz w:val="20"/>
                <w:szCs w:val="20"/>
              </w:rPr>
              <w:t xml:space="preserve"> from the beneficiary country</w:t>
            </w:r>
            <w:r w:rsidRPr="001D42A0">
              <w:rPr>
                <w:rFonts w:asciiTheme="majorHAnsi" w:hAnsiTheme="majorHAnsi"/>
                <w:sz w:val="20"/>
                <w:szCs w:val="20"/>
              </w:rPr>
              <w:t xml:space="preserve"> for climate change activities as a result of the TA</w:t>
            </w:r>
            <w:r w:rsidRPr="001D42A0">
              <w:rPr>
                <w:rFonts w:asciiTheme="majorHAnsi" w:hAnsiTheme="majorHAnsi"/>
                <w:b/>
                <w:sz w:val="20"/>
                <w:szCs w:val="20"/>
              </w:rPr>
              <w:t xml:space="preserve"> </w:t>
            </w:r>
          </w:p>
        </w:tc>
        <w:tc>
          <w:tcPr>
            <w:tcW w:w="1402" w:type="dxa"/>
            <w:shd w:val="clear" w:color="auto" w:fill="C6D9F1" w:themeFill="text2" w:themeFillTint="33"/>
          </w:tcPr>
          <w:p w14:paraId="29A5CE7E" w14:textId="7DDBE6C5" w:rsidR="005153E8" w:rsidRPr="0097765C" w:rsidRDefault="00F11EEA" w:rsidP="00F11EEA">
            <w:pPr>
              <w:rPr>
                <w:rFonts w:asciiTheme="majorHAnsi" w:hAnsiTheme="majorHAnsi"/>
                <w:sz w:val="22"/>
                <w:szCs w:val="22"/>
              </w:rPr>
            </w:pPr>
            <w:r w:rsidRPr="00F11EEA">
              <w:rPr>
                <w:rFonts w:asciiTheme="majorHAnsi" w:hAnsiTheme="majorHAnsi"/>
                <w:sz w:val="22"/>
                <w:szCs w:val="22"/>
              </w:rPr>
              <w:t xml:space="preserve">USD </w:t>
            </w:r>
            <w:r>
              <w:rPr>
                <w:rFonts w:asciiTheme="majorHAnsi" w:hAnsiTheme="majorHAnsi"/>
                <w:sz w:val="22"/>
                <w:szCs w:val="22"/>
              </w:rPr>
              <w:t>5</w:t>
            </w:r>
            <w:r w:rsidRPr="00F11EEA">
              <w:rPr>
                <w:rFonts w:asciiTheme="majorHAnsi" w:hAnsiTheme="majorHAnsi"/>
                <w:sz w:val="22"/>
                <w:szCs w:val="22"/>
              </w:rPr>
              <w:t>0 Million</w:t>
            </w:r>
          </w:p>
        </w:tc>
        <w:tc>
          <w:tcPr>
            <w:tcW w:w="1478" w:type="dxa"/>
            <w:shd w:val="clear" w:color="auto" w:fill="C6D9F1" w:themeFill="text2" w:themeFillTint="33"/>
          </w:tcPr>
          <w:p w14:paraId="58EF6EC5" w14:textId="440E87B5" w:rsidR="005153E8" w:rsidRPr="0097765C" w:rsidRDefault="00F11EEA" w:rsidP="00920898">
            <w:pPr>
              <w:pStyle w:val="ListParagraph"/>
              <w:spacing w:line="240" w:lineRule="auto"/>
              <w:rPr>
                <w:rFonts w:asciiTheme="majorHAnsi" w:hAnsiTheme="majorHAnsi"/>
                <w:lang w:val="en-GB"/>
              </w:rPr>
            </w:pPr>
            <w:r>
              <w:rPr>
                <w:rFonts w:asciiTheme="majorHAnsi" w:hAnsiTheme="majorHAnsi"/>
                <w:lang w:val="en-GB"/>
              </w:rPr>
              <w:t xml:space="preserve">Co-finance for GCF funding </w:t>
            </w:r>
          </w:p>
        </w:tc>
        <w:tc>
          <w:tcPr>
            <w:tcW w:w="1440" w:type="dxa"/>
            <w:shd w:val="clear" w:color="auto" w:fill="C6D9F1" w:themeFill="text2" w:themeFillTint="33"/>
          </w:tcPr>
          <w:p w14:paraId="747961D7"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6FAB72FB" w14:textId="77777777" w:rsidR="005153E8" w:rsidRPr="0097765C" w:rsidRDefault="005153E8" w:rsidP="002510B6">
            <w:pPr>
              <w:rPr>
                <w:rFonts w:asciiTheme="majorHAnsi" w:hAnsiTheme="majorHAnsi"/>
                <w:sz w:val="22"/>
                <w:szCs w:val="22"/>
              </w:rPr>
            </w:pPr>
          </w:p>
        </w:tc>
      </w:tr>
      <w:tr w:rsidR="005153E8" w:rsidRPr="0097765C" w14:paraId="3FA46C69" w14:textId="77777777" w:rsidTr="00066920">
        <w:tc>
          <w:tcPr>
            <w:tcW w:w="3240" w:type="dxa"/>
          </w:tcPr>
          <w:p w14:paraId="5CE277F4" w14:textId="2B3A1BD7" w:rsidR="005153E8" w:rsidRPr="008F289A" w:rsidRDefault="005153E8" w:rsidP="008F289A">
            <w:pPr>
              <w:pStyle w:val="ListParagraph"/>
              <w:numPr>
                <w:ilvl w:val="0"/>
                <w:numId w:val="18"/>
              </w:numPr>
              <w:spacing w:line="240" w:lineRule="auto"/>
              <w:rPr>
                <w:rFonts w:asciiTheme="majorHAnsi" w:hAnsiTheme="majorHAnsi"/>
                <w:sz w:val="20"/>
                <w:szCs w:val="20"/>
              </w:rPr>
            </w:pPr>
            <w:r w:rsidRPr="001D42A0">
              <w:rPr>
                <w:rFonts w:asciiTheme="majorHAnsi" w:hAnsiTheme="majorHAnsi"/>
                <w:sz w:val="20"/>
                <w:szCs w:val="20"/>
              </w:rPr>
              <w:t>Anticipated amount of public/donor investment mobilized (in USD)</w:t>
            </w:r>
            <w:r>
              <w:rPr>
                <w:rFonts w:asciiTheme="majorHAnsi" w:hAnsiTheme="majorHAnsi"/>
                <w:sz w:val="20"/>
                <w:szCs w:val="20"/>
              </w:rPr>
              <w:t xml:space="preserve"> from international and regional sources</w:t>
            </w:r>
            <w:r w:rsidRPr="001D42A0">
              <w:rPr>
                <w:rFonts w:asciiTheme="majorHAnsi" w:hAnsiTheme="majorHAnsi"/>
                <w:sz w:val="20"/>
                <w:szCs w:val="20"/>
              </w:rPr>
              <w:t xml:space="preserve"> for climate change activi</w:t>
            </w:r>
            <w:r>
              <w:rPr>
                <w:rFonts w:asciiTheme="majorHAnsi" w:hAnsiTheme="majorHAnsi"/>
                <w:sz w:val="20"/>
                <w:szCs w:val="20"/>
              </w:rPr>
              <w:t>ties as a result of the TA</w:t>
            </w:r>
          </w:p>
        </w:tc>
        <w:tc>
          <w:tcPr>
            <w:tcW w:w="1402" w:type="dxa"/>
            <w:shd w:val="clear" w:color="auto" w:fill="C6D9F1" w:themeFill="text2" w:themeFillTint="33"/>
          </w:tcPr>
          <w:p w14:paraId="7720B7D6" w14:textId="73818E00" w:rsidR="005153E8" w:rsidRPr="0097765C" w:rsidRDefault="00F11EEA" w:rsidP="002510B6">
            <w:pPr>
              <w:rPr>
                <w:rFonts w:asciiTheme="majorHAnsi" w:hAnsiTheme="majorHAnsi"/>
                <w:sz w:val="22"/>
                <w:szCs w:val="22"/>
              </w:rPr>
            </w:pPr>
            <w:r>
              <w:rPr>
                <w:rFonts w:asciiTheme="majorHAnsi" w:hAnsiTheme="majorHAnsi"/>
                <w:sz w:val="22"/>
                <w:szCs w:val="22"/>
              </w:rPr>
              <w:t>USD 100 Million</w:t>
            </w:r>
          </w:p>
        </w:tc>
        <w:tc>
          <w:tcPr>
            <w:tcW w:w="1478" w:type="dxa"/>
            <w:shd w:val="clear" w:color="auto" w:fill="C6D9F1" w:themeFill="text2" w:themeFillTint="33"/>
          </w:tcPr>
          <w:p w14:paraId="3D3971AC" w14:textId="2049E421" w:rsidR="005153E8" w:rsidRPr="0097765C" w:rsidRDefault="00F11EEA" w:rsidP="002510B6">
            <w:pPr>
              <w:pStyle w:val="ListParagraph"/>
              <w:spacing w:line="240" w:lineRule="auto"/>
              <w:rPr>
                <w:rFonts w:asciiTheme="majorHAnsi" w:hAnsiTheme="majorHAnsi"/>
                <w:lang w:val="en-GB"/>
              </w:rPr>
            </w:pPr>
            <w:r>
              <w:rPr>
                <w:rFonts w:asciiTheme="majorHAnsi" w:hAnsiTheme="majorHAnsi"/>
                <w:lang w:val="en-GB"/>
              </w:rPr>
              <w:t>GCF</w:t>
            </w:r>
          </w:p>
        </w:tc>
        <w:tc>
          <w:tcPr>
            <w:tcW w:w="1440" w:type="dxa"/>
            <w:shd w:val="clear" w:color="auto" w:fill="C6D9F1" w:themeFill="text2" w:themeFillTint="33"/>
          </w:tcPr>
          <w:p w14:paraId="5FCAA0BC"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7B85308C" w14:textId="77777777" w:rsidR="005153E8" w:rsidRPr="0097765C" w:rsidRDefault="005153E8" w:rsidP="002510B6">
            <w:pPr>
              <w:rPr>
                <w:rFonts w:asciiTheme="majorHAnsi" w:hAnsiTheme="majorHAnsi"/>
                <w:sz w:val="22"/>
                <w:szCs w:val="22"/>
              </w:rPr>
            </w:pPr>
          </w:p>
        </w:tc>
      </w:tr>
      <w:tr w:rsidR="005153E8" w:rsidRPr="0097765C" w14:paraId="3E23EE7E" w14:textId="77777777" w:rsidTr="00066920">
        <w:tc>
          <w:tcPr>
            <w:tcW w:w="3240" w:type="dxa"/>
          </w:tcPr>
          <w:p w14:paraId="2C055F3C" w14:textId="7B5B4532" w:rsidR="005153E8" w:rsidRPr="008F289A" w:rsidRDefault="005153E8" w:rsidP="008F289A">
            <w:pPr>
              <w:pStyle w:val="ListParagraph"/>
              <w:numPr>
                <w:ilvl w:val="0"/>
                <w:numId w:val="18"/>
              </w:numPr>
              <w:spacing w:line="240" w:lineRule="auto"/>
              <w:rPr>
                <w:rFonts w:asciiTheme="majorHAnsi" w:hAnsiTheme="majorHAnsi"/>
                <w:sz w:val="20"/>
                <w:szCs w:val="20"/>
              </w:rPr>
            </w:pPr>
            <w:r w:rsidRPr="001D42A0">
              <w:rPr>
                <w:rFonts w:asciiTheme="majorHAnsi" w:hAnsiTheme="majorHAnsi"/>
                <w:sz w:val="20"/>
                <w:szCs w:val="20"/>
              </w:rPr>
              <w:t xml:space="preserve">Anticipated amount of private investment mobilized (in USD) </w:t>
            </w:r>
            <w:r>
              <w:rPr>
                <w:rFonts w:asciiTheme="majorHAnsi" w:hAnsiTheme="majorHAnsi"/>
                <w:sz w:val="20"/>
                <w:szCs w:val="20"/>
              </w:rPr>
              <w:t xml:space="preserve">from the beneficiary country </w:t>
            </w:r>
            <w:r w:rsidRPr="001D42A0">
              <w:rPr>
                <w:rFonts w:asciiTheme="majorHAnsi" w:hAnsiTheme="majorHAnsi"/>
                <w:sz w:val="20"/>
                <w:szCs w:val="20"/>
              </w:rPr>
              <w:t xml:space="preserve">for climate change activities as a result of the TA. </w:t>
            </w:r>
          </w:p>
        </w:tc>
        <w:tc>
          <w:tcPr>
            <w:tcW w:w="1402" w:type="dxa"/>
            <w:shd w:val="clear" w:color="auto" w:fill="C6D9F1" w:themeFill="text2" w:themeFillTint="33"/>
          </w:tcPr>
          <w:p w14:paraId="652351A4"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17000069"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761C6AF9"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3B40C074" w14:textId="77777777" w:rsidR="005153E8" w:rsidRPr="0097765C" w:rsidRDefault="005153E8" w:rsidP="002510B6">
            <w:pPr>
              <w:rPr>
                <w:rFonts w:asciiTheme="majorHAnsi" w:hAnsiTheme="majorHAnsi"/>
                <w:sz w:val="22"/>
                <w:szCs w:val="22"/>
              </w:rPr>
            </w:pPr>
          </w:p>
        </w:tc>
      </w:tr>
      <w:tr w:rsidR="005153E8" w:rsidRPr="0097765C" w14:paraId="5AB5C68E" w14:textId="77777777" w:rsidTr="00066920">
        <w:tc>
          <w:tcPr>
            <w:tcW w:w="3240" w:type="dxa"/>
          </w:tcPr>
          <w:p w14:paraId="38B99C98" w14:textId="180A7E94" w:rsidR="005153E8" w:rsidRPr="008F289A" w:rsidRDefault="005153E8" w:rsidP="008F289A">
            <w:pPr>
              <w:pStyle w:val="ListParagraph"/>
              <w:numPr>
                <w:ilvl w:val="0"/>
                <w:numId w:val="18"/>
              </w:numPr>
              <w:spacing w:line="240" w:lineRule="auto"/>
              <w:rPr>
                <w:rFonts w:asciiTheme="majorHAnsi" w:hAnsiTheme="majorHAnsi"/>
                <w:sz w:val="20"/>
                <w:szCs w:val="20"/>
              </w:rPr>
            </w:pPr>
            <w:r w:rsidRPr="001D42A0">
              <w:rPr>
                <w:rFonts w:asciiTheme="majorHAnsi" w:hAnsiTheme="majorHAnsi"/>
                <w:sz w:val="20"/>
                <w:szCs w:val="20"/>
              </w:rPr>
              <w:t xml:space="preserve">Anticipated amount of private investment mobilized (in USD) </w:t>
            </w:r>
            <w:r>
              <w:rPr>
                <w:rFonts w:asciiTheme="majorHAnsi" w:hAnsiTheme="majorHAnsi"/>
                <w:sz w:val="20"/>
                <w:szCs w:val="20"/>
              </w:rPr>
              <w:t xml:space="preserve">from international and regional sources </w:t>
            </w:r>
            <w:r w:rsidRPr="001D42A0">
              <w:rPr>
                <w:rFonts w:asciiTheme="majorHAnsi" w:hAnsiTheme="majorHAnsi"/>
                <w:sz w:val="20"/>
                <w:szCs w:val="20"/>
              </w:rPr>
              <w:t xml:space="preserve">for climate change activities as a result of the TA. </w:t>
            </w:r>
          </w:p>
        </w:tc>
        <w:tc>
          <w:tcPr>
            <w:tcW w:w="1402" w:type="dxa"/>
            <w:shd w:val="clear" w:color="auto" w:fill="C6D9F1" w:themeFill="text2" w:themeFillTint="33"/>
          </w:tcPr>
          <w:p w14:paraId="43B943D7"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356C7A07"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1D92401A"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0EB1EBF5" w14:textId="77777777" w:rsidR="005153E8" w:rsidRPr="0097765C" w:rsidRDefault="005153E8" w:rsidP="002510B6">
            <w:pPr>
              <w:rPr>
                <w:rFonts w:asciiTheme="majorHAnsi" w:hAnsiTheme="majorHAnsi"/>
                <w:sz w:val="22"/>
                <w:szCs w:val="22"/>
              </w:rPr>
            </w:pPr>
          </w:p>
        </w:tc>
      </w:tr>
      <w:tr w:rsidR="00BA0686" w:rsidRPr="0097765C" w14:paraId="66980D84" w14:textId="77777777" w:rsidTr="00CE4386">
        <w:tc>
          <w:tcPr>
            <w:tcW w:w="9360" w:type="dxa"/>
            <w:gridSpan w:val="5"/>
          </w:tcPr>
          <w:p w14:paraId="4F7C1756" w14:textId="63DD9FDF" w:rsidR="00BA0686" w:rsidRPr="0097765C" w:rsidRDefault="00BA0686" w:rsidP="002510B6">
            <w:pPr>
              <w:rPr>
                <w:rFonts w:asciiTheme="majorHAnsi" w:hAnsiTheme="majorHAnsi"/>
                <w:sz w:val="22"/>
                <w:szCs w:val="22"/>
              </w:rPr>
            </w:pPr>
            <w:r w:rsidRPr="001D42A0">
              <w:rPr>
                <w:rFonts w:asciiTheme="majorHAnsi" w:hAnsiTheme="majorHAnsi"/>
                <w:b/>
                <w:sz w:val="20"/>
                <w:szCs w:val="20"/>
              </w:rPr>
              <w:t>1</w:t>
            </w:r>
            <w:r>
              <w:rPr>
                <w:rFonts w:asciiTheme="majorHAnsi" w:hAnsiTheme="majorHAnsi"/>
                <w:b/>
                <w:sz w:val="20"/>
                <w:szCs w:val="20"/>
              </w:rPr>
              <w:t>7</w:t>
            </w:r>
            <w:r w:rsidRPr="001D42A0">
              <w:rPr>
                <w:rFonts w:asciiTheme="majorHAnsi" w:hAnsiTheme="majorHAnsi"/>
                <w:b/>
                <w:sz w:val="20"/>
                <w:szCs w:val="20"/>
              </w:rPr>
              <w:t>. Policies</w:t>
            </w:r>
          </w:p>
        </w:tc>
      </w:tr>
      <w:tr w:rsidR="005153E8" w:rsidRPr="0097765C" w14:paraId="617AB8F7" w14:textId="77777777" w:rsidTr="00066920">
        <w:tc>
          <w:tcPr>
            <w:tcW w:w="3240" w:type="dxa"/>
          </w:tcPr>
          <w:p w14:paraId="49F305B5" w14:textId="592E9B76" w:rsidR="005153E8" w:rsidRPr="008F289A" w:rsidRDefault="005153E8" w:rsidP="008F289A">
            <w:pPr>
              <w:pStyle w:val="ListParagraph"/>
              <w:numPr>
                <w:ilvl w:val="0"/>
                <w:numId w:val="16"/>
              </w:numPr>
              <w:spacing w:line="240" w:lineRule="auto"/>
              <w:rPr>
                <w:rFonts w:asciiTheme="majorHAnsi" w:hAnsiTheme="majorHAnsi"/>
                <w:sz w:val="20"/>
                <w:szCs w:val="20"/>
              </w:rPr>
            </w:pPr>
            <w:r w:rsidRPr="001D42A0">
              <w:rPr>
                <w:rFonts w:asciiTheme="majorHAnsi" w:hAnsiTheme="majorHAnsi"/>
                <w:sz w:val="20"/>
                <w:szCs w:val="20"/>
              </w:rPr>
              <w:t xml:space="preserve">Anticipated number of policies, </w:t>
            </w:r>
            <w:r w:rsidRPr="001D42A0">
              <w:rPr>
                <w:rFonts w:asciiTheme="majorHAnsi" w:hAnsiTheme="majorHAnsi"/>
                <w:sz w:val="20"/>
                <w:szCs w:val="20"/>
              </w:rPr>
              <w:lastRenderedPageBreak/>
              <w:t>strategies, pl</w:t>
            </w:r>
            <w:r>
              <w:rPr>
                <w:rFonts w:asciiTheme="majorHAnsi" w:hAnsiTheme="majorHAnsi"/>
                <w:sz w:val="20"/>
                <w:szCs w:val="20"/>
              </w:rPr>
              <w:t xml:space="preserve">ans, addressing climate change </w:t>
            </w:r>
            <w:r w:rsidRPr="001D42A0">
              <w:rPr>
                <w:rFonts w:asciiTheme="majorHAnsi" w:hAnsiTheme="majorHAnsi"/>
                <w:sz w:val="20"/>
                <w:szCs w:val="20"/>
              </w:rPr>
              <w:t>mitigation officially proposed, adopted, or implemented as a result of the TA.</w:t>
            </w:r>
          </w:p>
        </w:tc>
        <w:tc>
          <w:tcPr>
            <w:tcW w:w="1402" w:type="dxa"/>
            <w:shd w:val="clear" w:color="auto" w:fill="C6D9F1" w:themeFill="text2" w:themeFillTint="33"/>
          </w:tcPr>
          <w:p w14:paraId="0B2ED769"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1F0A84C7"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71949185"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6B9F833D" w14:textId="77777777" w:rsidR="005153E8" w:rsidRPr="0097765C" w:rsidRDefault="005153E8" w:rsidP="002510B6">
            <w:pPr>
              <w:rPr>
                <w:rFonts w:asciiTheme="majorHAnsi" w:hAnsiTheme="majorHAnsi"/>
                <w:sz w:val="22"/>
                <w:szCs w:val="22"/>
              </w:rPr>
            </w:pPr>
          </w:p>
        </w:tc>
      </w:tr>
      <w:tr w:rsidR="005153E8" w:rsidRPr="0097765C" w14:paraId="05B870C2" w14:textId="77777777" w:rsidTr="00066920">
        <w:tc>
          <w:tcPr>
            <w:tcW w:w="3240" w:type="dxa"/>
          </w:tcPr>
          <w:p w14:paraId="6C73081E" w14:textId="3996D28F" w:rsidR="005153E8" w:rsidRPr="001D42A0" w:rsidRDefault="005153E8" w:rsidP="008F289A">
            <w:pPr>
              <w:pStyle w:val="ListParagraph"/>
              <w:spacing w:line="240" w:lineRule="auto"/>
              <w:ind w:left="360"/>
              <w:rPr>
                <w:rFonts w:asciiTheme="majorHAnsi" w:hAnsiTheme="majorHAnsi"/>
                <w:sz w:val="20"/>
                <w:szCs w:val="20"/>
              </w:rPr>
            </w:pPr>
            <w:r w:rsidRPr="001D42A0">
              <w:rPr>
                <w:rFonts w:asciiTheme="majorHAnsi" w:hAnsiTheme="majorHAnsi"/>
                <w:sz w:val="20"/>
                <w:szCs w:val="20"/>
              </w:rPr>
              <w:lastRenderedPageBreak/>
              <w:t>Anticipated number of policies, strategies, pl</w:t>
            </w:r>
            <w:r>
              <w:rPr>
                <w:rFonts w:asciiTheme="majorHAnsi" w:hAnsiTheme="majorHAnsi"/>
                <w:sz w:val="20"/>
                <w:szCs w:val="20"/>
              </w:rPr>
              <w:t>ans, addressing climate change adaptation</w:t>
            </w:r>
            <w:r w:rsidRPr="001D42A0">
              <w:rPr>
                <w:rFonts w:asciiTheme="majorHAnsi" w:hAnsiTheme="majorHAnsi"/>
                <w:sz w:val="20"/>
                <w:szCs w:val="20"/>
              </w:rPr>
              <w:t xml:space="preserve"> officially proposed, adopted, or implemented as a result of the TA.</w:t>
            </w:r>
          </w:p>
        </w:tc>
        <w:tc>
          <w:tcPr>
            <w:tcW w:w="1402" w:type="dxa"/>
            <w:shd w:val="clear" w:color="auto" w:fill="C6D9F1" w:themeFill="text2" w:themeFillTint="33"/>
          </w:tcPr>
          <w:p w14:paraId="140B6455"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1414C70E"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7C252412"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37E5CB63" w14:textId="77777777" w:rsidR="005153E8" w:rsidRPr="0097765C" w:rsidRDefault="005153E8" w:rsidP="002510B6">
            <w:pPr>
              <w:rPr>
                <w:rFonts w:asciiTheme="majorHAnsi" w:hAnsiTheme="majorHAnsi"/>
                <w:sz w:val="22"/>
                <w:szCs w:val="22"/>
              </w:rPr>
            </w:pPr>
          </w:p>
        </w:tc>
      </w:tr>
      <w:tr w:rsidR="005153E8" w:rsidRPr="0097765C" w14:paraId="126AA626" w14:textId="77777777" w:rsidTr="00066920">
        <w:tc>
          <w:tcPr>
            <w:tcW w:w="3240" w:type="dxa"/>
          </w:tcPr>
          <w:p w14:paraId="3A3CF6B0" w14:textId="3A4ABE82" w:rsidR="005153E8" w:rsidRPr="008F289A" w:rsidRDefault="005153E8" w:rsidP="008F289A">
            <w:pPr>
              <w:pStyle w:val="ListParagraph"/>
              <w:numPr>
                <w:ilvl w:val="0"/>
                <w:numId w:val="16"/>
              </w:numPr>
              <w:spacing w:line="240" w:lineRule="auto"/>
              <w:rPr>
                <w:rFonts w:asciiTheme="majorHAnsi" w:hAnsiTheme="majorHAnsi"/>
                <w:sz w:val="20"/>
                <w:szCs w:val="20"/>
              </w:rPr>
            </w:pPr>
            <w:r w:rsidRPr="001D42A0">
              <w:rPr>
                <w:rFonts w:asciiTheme="majorHAnsi" w:hAnsiTheme="majorHAnsi"/>
                <w:sz w:val="20"/>
                <w:szCs w:val="20"/>
              </w:rPr>
              <w:t>Anticipated number of laws, agreements, or regulations addressing climate chan</w:t>
            </w:r>
            <w:r>
              <w:rPr>
                <w:rFonts w:asciiTheme="majorHAnsi" w:hAnsiTheme="majorHAnsi"/>
                <w:sz w:val="20"/>
                <w:szCs w:val="20"/>
              </w:rPr>
              <w:t xml:space="preserve">ge </w:t>
            </w:r>
            <w:r w:rsidRPr="001D42A0">
              <w:rPr>
                <w:rFonts w:asciiTheme="majorHAnsi" w:hAnsiTheme="majorHAnsi"/>
                <w:sz w:val="20"/>
                <w:szCs w:val="20"/>
              </w:rPr>
              <w:t>mitigation officially proposed, adopted, or implemented as a result of the TA.</w:t>
            </w:r>
          </w:p>
        </w:tc>
        <w:tc>
          <w:tcPr>
            <w:tcW w:w="1402" w:type="dxa"/>
            <w:shd w:val="clear" w:color="auto" w:fill="C6D9F1" w:themeFill="text2" w:themeFillTint="33"/>
          </w:tcPr>
          <w:p w14:paraId="4FD08EA2"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0EFCCEBF"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13942C76"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367A71C0" w14:textId="77777777" w:rsidR="005153E8" w:rsidRPr="0097765C" w:rsidRDefault="005153E8" w:rsidP="002510B6">
            <w:pPr>
              <w:rPr>
                <w:rFonts w:asciiTheme="majorHAnsi" w:hAnsiTheme="majorHAnsi"/>
                <w:sz w:val="22"/>
                <w:szCs w:val="22"/>
              </w:rPr>
            </w:pPr>
          </w:p>
        </w:tc>
      </w:tr>
      <w:tr w:rsidR="005153E8" w:rsidRPr="0097765C" w14:paraId="5864FBBD" w14:textId="77777777" w:rsidTr="00066920">
        <w:tc>
          <w:tcPr>
            <w:tcW w:w="3240" w:type="dxa"/>
          </w:tcPr>
          <w:p w14:paraId="1C2C277E" w14:textId="3474E9DB" w:rsidR="005153E8" w:rsidRPr="001D42A0" w:rsidRDefault="005153E8" w:rsidP="008F289A">
            <w:pPr>
              <w:pStyle w:val="ListParagraph"/>
              <w:spacing w:line="240" w:lineRule="auto"/>
              <w:ind w:left="360"/>
              <w:rPr>
                <w:rFonts w:asciiTheme="majorHAnsi" w:hAnsiTheme="majorHAnsi"/>
                <w:sz w:val="20"/>
                <w:szCs w:val="20"/>
              </w:rPr>
            </w:pPr>
            <w:r w:rsidRPr="001D42A0">
              <w:rPr>
                <w:rFonts w:asciiTheme="majorHAnsi" w:hAnsiTheme="majorHAnsi"/>
                <w:sz w:val="20"/>
                <w:szCs w:val="20"/>
              </w:rPr>
              <w:t>Anticipated number of laws, agreements, or regulations addressing climate chan</w:t>
            </w:r>
            <w:r>
              <w:rPr>
                <w:rFonts w:asciiTheme="majorHAnsi" w:hAnsiTheme="majorHAnsi"/>
                <w:sz w:val="20"/>
                <w:szCs w:val="20"/>
              </w:rPr>
              <w:t>ge adaptation</w:t>
            </w:r>
            <w:r w:rsidRPr="001D42A0">
              <w:rPr>
                <w:rFonts w:asciiTheme="majorHAnsi" w:hAnsiTheme="majorHAnsi"/>
                <w:sz w:val="20"/>
                <w:szCs w:val="20"/>
              </w:rPr>
              <w:t xml:space="preserve"> officially proposed, adopted, or implemented as a result of the TA.</w:t>
            </w:r>
          </w:p>
        </w:tc>
        <w:tc>
          <w:tcPr>
            <w:tcW w:w="1402" w:type="dxa"/>
            <w:shd w:val="clear" w:color="auto" w:fill="C6D9F1" w:themeFill="text2" w:themeFillTint="33"/>
          </w:tcPr>
          <w:p w14:paraId="64F3CA96" w14:textId="77777777" w:rsidR="005153E8" w:rsidRPr="0097765C" w:rsidRDefault="005153E8" w:rsidP="002510B6">
            <w:pPr>
              <w:rPr>
                <w:rFonts w:asciiTheme="majorHAnsi" w:hAnsiTheme="majorHAnsi"/>
                <w:sz w:val="22"/>
                <w:szCs w:val="22"/>
              </w:rPr>
            </w:pPr>
          </w:p>
        </w:tc>
        <w:tc>
          <w:tcPr>
            <w:tcW w:w="1478" w:type="dxa"/>
            <w:shd w:val="clear" w:color="auto" w:fill="C6D9F1" w:themeFill="text2" w:themeFillTint="33"/>
          </w:tcPr>
          <w:p w14:paraId="77AFD712" w14:textId="77777777" w:rsidR="005153E8" w:rsidRPr="0097765C" w:rsidRDefault="005153E8" w:rsidP="002510B6">
            <w:pPr>
              <w:pStyle w:val="ListParagraph"/>
              <w:spacing w:line="240" w:lineRule="auto"/>
              <w:rPr>
                <w:rFonts w:asciiTheme="majorHAnsi" w:hAnsiTheme="majorHAnsi"/>
                <w:lang w:val="en-GB"/>
              </w:rPr>
            </w:pPr>
          </w:p>
        </w:tc>
        <w:tc>
          <w:tcPr>
            <w:tcW w:w="1440" w:type="dxa"/>
            <w:shd w:val="clear" w:color="auto" w:fill="C6D9F1" w:themeFill="text2" w:themeFillTint="33"/>
          </w:tcPr>
          <w:p w14:paraId="2FDAD409" w14:textId="77777777" w:rsidR="005153E8" w:rsidRPr="0097765C" w:rsidRDefault="005153E8" w:rsidP="002510B6">
            <w:pPr>
              <w:rPr>
                <w:rFonts w:asciiTheme="majorHAnsi" w:hAnsiTheme="majorHAnsi"/>
                <w:sz w:val="22"/>
                <w:szCs w:val="22"/>
              </w:rPr>
            </w:pPr>
          </w:p>
        </w:tc>
        <w:tc>
          <w:tcPr>
            <w:tcW w:w="1800" w:type="dxa"/>
            <w:shd w:val="clear" w:color="auto" w:fill="C6D9F1" w:themeFill="text2" w:themeFillTint="33"/>
          </w:tcPr>
          <w:p w14:paraId="790538E7" w14:textId="77777777" w:rsidR="005153E8" w:rsidRPr="0097765C" w:rsidRDefault="005153E8" w:rsidP="002510B6">
            <w:pPr>
              <w:rPr>
                <w:rFonts w:asciiTheme="majorHAnsi" w:hAnsiTheme="majorHAnsi"/>
                <w:sz w:val="22"/>
                <w:szCs w:val="22"/>
              </w:rPr>
            </w:pPr>
          </w:p>
        </w:tc>
      </w:tr>
      <w:tr w:rsidR="005153E8" w:rsidRPr="0097765C" w14:paraId="5D7A41EA" w14:textId="77777777" w:rsidTr="00066920">
        <w:tc>
          <w:tcPr>
            <w:tcW w:w="3240" w:type="dxa"/>
          </w:tcPr>
          <w:p w14:paraId="2FBCE5F5" w14:textId="510BC49B" w:rsidR="005153E8" w:rsidRPr="008F289A" w:rsidRDefault="005153E8" w:rsidP="008F289A">
            <w:pPr>
              <w:pStyle w:val="ListParagraph"/>
              <w:numPr>
                <w:ilvl w:val="0"/>
                <w:numId w:val="16"/>
              </w:numPr>
              <w:spacing w:line="240" w:lineRule="auto"/>
              <w:rPr>
                <w:rFonts w:asciiTheme="majorHAnsi" w:hAnsiTheme="majorHAnsi"/>
                <w:sz w:val="20"/>
                <w:szCs w:val="20"/>
              </w:rPr>
            </w:pPr>
            <w:r w:rsidRPr="008F289A">
              <w:rPr>
                <w:rFonts w:asciiTheme="majorHAnsi" w:hAnsiTheme="majorHAnsi"/>
                <w:sz w:val="20"/>
                <w:szCs w:val="20"/>
              </w:rPr>
              <w:t>Anticipated laws, policies, regulations, strategies and plans where climate change</w:t>
            </w:r>
            <w:r>
              <w:rPr>
                <w:rFonts w:asciiTheme="majorHAnsi" w:hAnsiTheme="majorHAnsi"/>
                <w:sz w:val="20"/>
                <w:szCs w:val="20"/>
              </w:rPr>
              <w:t xml:space="preserve"> mitigation</w:t>
            </w:r>
            <w:r w:rsidRPr="008F289A">
              <w:rPr>
                <w:rFonts w:asciiTheme="majorHAnsi" w:hAnsiTheme="majorHAnsi"/>
                <w:sz w:val="20"/>
                <w:szCs w:val="20"/>
              </w:rPr>
              <w:t xml:space="preserve"> will be mainstreamed as a result of the TA</w:t>
            </w:r>
          </w:p>
        </w:tc>
        <w:tc>
          <w:tcPr>
            <w:tcW w:w="1402" w:type="dxa"/>
            <w:shd w:val="clear" w:color="auto" w:fill="C6D9F1" w:themeFill="text2" w:themeFillTint="33"/>
          </w:tcPr>
          <w:p w14:paraId="7CCEA465"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1E859FF8" w14:textId="77777777" w:rsidR="005153E8" w:rsidRPr="0097765C" w:rsidRDefault="005153E8" w:rsidP="005153E8">
            <w:pPr>
              <w:pStyle w:val="ListParagraph"/>
              <w:spacing w:line="240" w:lineRule="auto"/>
              <w:rPr>
                <w:rFonts w:asciiTheme="majorHAnsi" w:hAnsiTheme="majorHAnsi"/>
                <w:lang w:val="en-GB"/>
              </w:rPr>
            </w:pPr>
          </w:p>
        </w:tc>
        <w:tc>
          <w:tcPr>
            <w:tcW w:w="1440" w:type="dxa"/>
            <w:shd w:val="clear" w:color="auto" w:fill="C6D9F1" w:themeFill="text2" w:themeFillTint="33"/>
          </w:tcPr>
          <w:p w14:paraId="0756A884"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228B8501" w14:textId="77777777" w:rsidR="005153E8" w:rsidRPr="0097765C" w:rsidRDefault="005153E8" w:rsidP="005153E8">
            <w:pPr>
              <w:rPr>
                <w:rFonts w:asciiTheme="majorHAnsi" w:hAnsiTheme="majorHAnsi"/>
                <w:sz w:val="22"/>
                <w:szCs w:val="22"/>
              </w:rPr>
            </w:pPr>
          </w:p>
        </w:tc>
      </w:tr>
      <w:tr w:rsidR="005153E8" w:rsidRPr="0097765C" w14:paraId="74A3B3DE" w14:textId="77777777" w:rsidTr="00066920">
        <w:tc>
          <w:tcPr>
            <w:tcW w:w="3240" w:type="dxa"/>
          </w:tcPr>
          <w:p w14:paraId="7190366C" w14:textId="70E9D1C7" w:rsidR="005153E8" w:rsidRPr="005153E8" w:rsidRDefault="005153E8" w:rsidP="008F289A">
            <w:pPr>
              <w:pStyle w:val="ListParagraph"/>
              <w:spacing w:line="240" w:lineRule="auto"/>
              <w:ind w:left="360"/>
              <w:rPr>
                <w:rFonts w:asciiTheme="majorHAnsi" w:hAnsiTheme="majorHAnsi"/>
                <w:sz w:val="20"/>
                <w:szCs w:val="20"/>
              </w:rPr>
            </w:pPr>
            <w:r w:rsidRPr="00EB7A9E">
              <w:rPr>
                <w:rFonts w:asciiTheme="majorHAnsi" w:hAnsiTheme="majorHAnsi"/>
                <w:sz w:val="20"/>
                <w:szCs w:val="20"/>
              </w:rPr>
              <w:t>Anticipated laws, policies, regulations, strategies and plans where climate change</w:t>
            </w:r>
            <w:r>
              <w:rPr>
                <w:rFonts w:asciiTheme="majorHAnsi" w:hAnsiTheme="majorHAnsi"/>
                <w:sz w:val="20"/>
                <w:szCs w:val="20"/>
              </w:rPr>
              <w:t xml:space="preserve"> adaptation</w:t>
            </w:r>
            <w:r w:rsidRPr="00EB7A9E">
              <w:rPr>
                <w:rFonts w:asciiTheme="majorHAnsi" w:hAnsiTheme="majorHAnsi"/>
                <w:sz w:val="20"/>
                <w:szCs w:val="20"/>
              </w:rPr>
              <w:t xml:space="preserve"> will be mainstreamed as a result of the TA</w:t>
            </w:r>
          </w:p>
        </w:tc>
        <w:tc>
          <w:tcPr>
            <w:tcW w:w="1402" w:type="dxa"/>
            <w:shd w:val="clear" w:color="auto" w:fill="C6D9F1" w:themeFill="text2" w:themeFillTint="33"/>
          </w:tcPr>
          <w:p w14:paraId="4484C08D"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33DBA9AE" w14:textId="77777777" w:rsidR="005153E8" w:rsidRPr="0097765C" w:rsidRDefault="005153E8" w:rsidP="005153E8">
            <w:pPr>
              <w:pStyle w:val="ListParagraph"/>
              <w:spacing w:line="240" w:lineRule="auto"/>
              <w:rPr>
                <w:rFonts w:asciiTheme="majorHAnsi" w:hAnsiTheme="majorHAnsi"/>
                <w:lang w:val="en-GB"/>
              </w:rPr>
            </w:pPr>
          </w:p>
        </w:tc>
        <w:tc>
          <w:tcPr>
            <w:tcW w:w="1440" w:type="dxa"/>
            <w:shd w:val="clear" w:color="auto" w:fill="C6D9F1" w:themeFill="text2" w:themeFillTint="33"/>
          </w:tcPr>
          <w:p w14:paraId="0D09447E"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379545CE" w14:textId="77777777" w:rsidR="005153E8" w:rsidRPr="0097765C" w:rsidRDefault="005153E8" w:rsidP="005153E8">
            <w:pPr>
              <w:rPr>
                <w:rFonts w:asciiTheme="majorHAnsi" w:hAnsiTheme="majorHAnsi"/>
                <w:sz w:val="22"/>
                <w:szCs w:val="22"/>
              </w:rPr>
            </w:pPr>
          </w:p>
        </w:tc>
      </w:tr>
      <w:tr w:rsidR="005153E8" w:rsidRPr="0097765C" w14:paraId="1981C24A" w14:textId="77777777" w:rsidTr="00066920">
        <w:tc>
          <w:tcPr>
            <w:tcW w:w="3240" w:type="dxa"/>
          </w:tcPr>
          <w:p w14:paraId="0ABC833C" w14:textId="67F45F96" w:rsidR="005153E8" w:rsidRPr="001D42A0" w:rsidRDefault="005153E8" w:rsidP="005153E8">
            <w:pPr>
              <w:rPr>
                <w:rFonts w:asciiTheme="majorHAnsi" w:hAnsiTheme="majorHAnsi"/>
                <w:sz w:val="20"/>
                <w:szCs w:val="20"/>
              </w:rPr>
            </w:pPr>
            <w:r w:rsidRPr="001D42A0">
              <w:rPr>
                <w:rFonts w:asciiTheme="majorHAnsi" w:hAnsiTheme="majorHAnsi"/>
                <w:sz w:val="20"/>
                <w:szCs w:val="20"/>
              </w:rPr>
              <w:t>1</w:t>
            </w:r>
            <w:r>
              <w:rPr>
                <w:rFonts w:asciiTheme="majorHAnsi" w:hAnsiTheme="majorHAnsi"/>
                <w:sz w:val="20"/>
                <w:szCs w:val="20"/>
              </w:rPr>
              <w:t>8</w:t>
            </w:r>
            <w:r w:rsidRPr="001D42A0">
              <w:rPr>
                <w:rFonts w:asciiTheme="majorHAnsi" w:hAnsiTheme="majorHAnsi"/>
                <w:sz w:val="20"/>
                <w:szCs w:val="20"/>
              </w:rPr>
              <w:t>. Anticipated number of public-private partnerships created</w:t>
            </w:r>
          </w:p>
        </w:tc>
        <w:tc>
          <w:tcPr>
            <w:tcW w:w="1402" w:type="dxa"/>
            <w:shd w:val="clear" w:color="auto" w:fill="C6D9F1" w:themeFill="text2" w:themeFillTint="33"/>
          </w:tcPr>
          <w:p w14:paraId="7D033F94"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00AB061C" w14:textId="77777777" w:rsidR="005153E8" w:rsidRPr="0097765C" w:rsidRDefault="005153E8" w:rsidP="005153E8">
            <w:pPr>
              <w:pStyle w:val="ListParagraph"/>
              <w:spacing w:line="240" w:lineRule="auto"/>
              <w:rPr>
                <w:rFonts w:asciiTheme="majorHAnsi" w:hAnsiTheme="majorHAnsi"/>
                <w:lang w:val="en-GB"/>
              </w:rPr>
            </w:pPr>
          </w:p>
        </w:tc>
        <w:tc>
          <w:tcPr>
            <w:tcW w:w="1440" w:type="dxa"/>
            <w:shd w:val="clear" w:color="auto" w:fill="C6D9F1" w:themeFill="text2" w:themeFillTint="33"/>
          </w:tcPr>
          <w:p w14:paraId="3C15FEAB" w14:textId="77777777" w:rsidR="005153E8" w:rsidRPr="0097765C" w:rsidRDefault="005153E8" w:rsidP="005153E8">
            <w:pPr>
              <w:pStyle w:val="ListParagraph"/>
              <w:spacing w:line="240" w:lineRule="auto"/>
              <w:rPr>
                <w:rFonts w:asciiTheme="majorHAnsi" w:hAnsiTheme="majorHAnsi"/>
                <w:lang w:val="en-GB"/>
              </w:rPr>
            </w:pPr>
          </w:p>
        </w:tc>
        <w:tc>
          <w:tcPr>
            <w:tcW w:w="1800" w:type="dxa"/>
            <w:shd w:val="clear" w:color="auto" w:fill="C6D9F1" w:themeFill="text2" w:themeFillTint="33"/>
          </w:tcPr>
          <w:p w14:paraId="32D7BD31" w14:textId="77777777" w:rsidR="005153E8" w:rsidRPr="0097765C" w:rsidRDefault="005153E8" w:rsidP="005153E8">
            <w:pPr>
              <w:pStyle w:val="ListParagraph"/>
              <w:spacing w:line="240" w:lineRule="auto"/>
              <w:rPr>
                <w:rFonts w:asciiTheme="majorHAnsi" w:hAnsiTheme="majorHAnsi"/>
                <w:lang w:val="en-GB"/>
              </w:rPr>
            </w:pPr>
          </w:p>
        </w:tc>
      </w:tr>
      <w:tr w:rsidR="005153E8" w:rsidRPr="0097765C" w14:paraId="31086FCE" w14:textId="77777777" w:rsidTr="00066920">
        <w:tc>
          <w:tcPr>
            <w:tcW w:w="3240" w:type="dxa"/>
          </w:tcPr>
          <w:p w14:paraId="22076148" w14:textId="24A70D28" w:rsidR="005153E8" w:rsidRPr="001D42A0" w:rsidRDefault="005153E8" w:rsidP="005153E8">
            <w:pPr>
              <w:rPr>
                <w:rFonts w:asciiTheme="majorHAnsi" w:hAnsiTheme="majorHAnsi"/>
                <w:sz w:val="20"/>
                <w:szCs w:val="20"/>
              </w:rPr>
            </w:pPr>
            <w:r>
              <w:rPr>
                <w:rFonts w:asciiTheme="majorHAnsi" w:hAnsiTheme="majorHAnsi"/>
                <w:sz w:val="20"/>
                <w:szCs w:val="20"/>
              </w:rPr>
              <w:t>19</w:t>
            </w:r>
            <w:r w:rsidRPr="001D42A0">
              <w:rPr>
                <w:rFonts w:asciiTheme="majorHAnsi" w:hAnsiTheme="majorHAnsi"/>
                <w:sz w:val="20"/>
                <w:szCs w:val="20"/>
              </w:rPr>
              <w:t>. Anticipated twinning arrangements created as a result of the TA</w:t>
            </w:r>
          </w:p>
        </w:tc>
        <w:tc>
          <w:tcPr>
            <w:tcW w:w="1402" w:type="dxa"/>
            <w:shd w:val="clear" w:color="auto" w:fill="C6D9F1" w:themeFill="text2" w:themeFillTint="33"/>
          </w:tcPr>
          <w:p w14:paraId="102BDD2D"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7DD0CEE7" w14:textId="77777777" w:rsidR="005153E8" w:rsidRPr="0097765C" w:rsidRDefault="005153E8" w:rsidP="005153E8">
            <w:pPr>
              <w:pStyle w:val="ListParagraph"/>
              <w:spacing w:line="240" w:lineRule="auto"/>
              <w:rPr>
                <w:rFonts w:asciiTheme="majorHAnsi" w:hAnsiTheme="majorHAnsi"/>
                <w:lang w:val="en-GB"/>
              </w:rPr>
            </w:pPr>
          </w:p>
        </w:tc>
        <w:tc>
          <w:tcPr>
            <w:tcW w:w="1440" w:type="dxa"/>
            <w:shd w:val="clear" w:color="auto" w:fill="C6D9F1" w:themeFill="text2" w:themeFillTint="33"/>
          </w:tcPr>
          <w:p w14:paraId="4E9E5FAA" w14:textId="77777777" w:rsidR="005153E8" w:rsidRPr="0097765C" w:rsidRDefault="005153E8" w:rsidP="005153E8">
            <w:pPr>
              <w:pStyle w:val="ListParagraph"/>
              <w:spacing w:line="240" w:lineRule="auto"/>
              <w:rPr>
                <w:rFonts w:asciiTheme="majorHAnsi" w:hAnsiTheme="majorHAnsi"/>
                <w:lang w:val="en-GB"/>
              </w:rPr>
            </w:pPr>
          </w:p>
        </w:tc>
        <w:tc>
          <w:tcPr>
            <w:tcW w:w="1800" w:type="dxa"/>
            <w:shd w:val="clear" w:color="auto" w:fill="C6D9F1" w:themeFill="text2" w:themeFillTint="33"/>
          </w:tcPr>
          <w:p w14:paraId="2CC8DE64" w14:textId="77777777" w:rsidR="005153E8" w:rsidRPr="0097765C" w:rsidRDefault="005153E8" w:rsidP="005153E8">
            <w:pPr>
              <w:pStyle w:val="ListParagraph"/>
              <w:spacing w:line="240" w:lineRule="auto"/>
              <w:rPr>
                <w:rFonts w:asciiTheme="majorHAnsi" w:hAnsiTheme="majorHAnsi"/>
                <w:lang w:val="en-GB"/>
              </w:rPr>
            </w:pPr>
          </w:p>
        </w:tc>
      </w:tr>
      <w:tr w:rsidR="005153E8" w:rsidRPr="0097765C" w14:paraId="4E3A7B38" w14:textId="77777777" w:rsidTr="00066920">
        <w:tc>
          <w:tcPr>
            <w:tcW w:w="3240" w:type="dxa"/>
          </w:tcPr>
          <w:p w14:paraId="2BB604A2" w14:textId="484B2513" w:rsidR="005153E8" w:rsidRPr="001D42A0" w:rsidRDefault="005153E8" w:rsidP="00B8022E">
            <w:pPr>
              <w:rPr>
                <w:rFonts w:asciiTheme="majorHAnsi" w:hAnsiTheme="majorHAnsi"/>
                <w:b/>
                <w:sz w:val="20"/>
                <w:szCs w:val="20"/>
              </w:rPr>
            </w:pPr>
            <w:r>
              <w:rPr>
                <w:rFonts w:asciiTheme="majorHAnsi" w:hAnsiTheme="majorHAnsi" w:cstheme="minorHAnsi"/>
                <w:sz w:val="20"/>
                <w:szCs w:val="20"/>
              </w:rPr>
              <w:t>20</w:t>
            </w:r>
            <w:r w:rsidRPr="001D42A0">
              <w:rPr>
                <w:rFonts w:asciiTheme="majorHAnsi" w:hAnsiTheme="majorHAnsi" w:cstheme="minorHAnsi"/>
                <w:sz w:val="20"/>
                <w:szCs w:val="20"/>
              </w:rPr>
              <w:t xml:space="preserve">. </w:t>
            </w:r>
            <w:r w:rsidRPr="001D42A0">
              <w:rPr>
                <w:rFonts w:asciiTheme="majorHAnsi" w:hAnsiTheme="majorHAnsi"/>
                <w:sz w:val="20"/>
                <w:szCs w:val="20"/>
              </w:rPr>
              <w:t>Anticipated n</w:t>
            </w:r>
            <w:r w:rsidRPr="001D42A0">
              <w:rPr>
                <w:rFonts w:asciiTheme="majorHAnsi" w:hAnsiTheme="majorHAnsi" w:cstheme="minorHAnsi"/>
                <w:sz w:val="20"/>
                <w:szCs w:val="20"/>
              </w:rPr>
              <w:t>umber of</w:t>
            </w:r>
            <w:r w:rsidR="00B8022E">
              <w:rPr>
                <w:rFonts w:asciiTheme="majorHAnsi" w:hAnsiTheme="majorHAnsi" w:cstheme="minorHAnsi"/>
                <w:sz w:val="20"/>
                <w:szCs w:val="20"/>
              </w:rPr>
              <w:t xml:space="preserve"> technology</w:t>
            </w:r>
            <w:r w:rsidRPr="001D42A0">
              <w:rPr>
                <w:rFonts w:asciiTheme="majorHAnsi" w:hAnsiTheme="majorHAnsi" w:cstheme="minorHAnsi"/>
                <w:sz w:val="20"/>
                <w:szCs w:val="20"/>
              </w:rPr>
              <w:t xml:space="preserve"> project</w:t>
            </w:r>
            <w:r>
              <w:rPr>
                <w:rFonts w:asciiTheme="majorHAnsi" w:hAnsiTheme="majorHAnsi" w:cstheme="minorHAnsi"/>
                <w:sz w:val="20"/>
                <w:szCs w:val="20"/>
              </w:rPr>
              <w:t>s</w:t>
            </w:r>
            <w:r w:rsidRPr="001D42A0">
              <w:rPr>
                <w:rFonts w:asciiTheme="majorHAnsi" w:hAnsiTheme="majorHAnsi" w:cstheme="minorHAnsi"/>
                <w:sz w:val="20"/>
                <w:szCs w:val="20"/>
              </w:rPr>
              <w:t xml:space="preserve"> prepared and implement</w:t>
            </w:r>
            <w:r w:rsidR="00B8022E">
              <w:rPr>
                <w:rFonts w:asciiTheme="majorHAnsi" w:hAnsiTheme="majorHAnsi" w:cstheme="minorHAnsi"/>
                <w:sz w:val="20"/>
                <w:szCs w:val="20"/>
              </w:rPr>
              <w:t xml:space="preserve">ed </w:t>
            </w:r>
            <w:r w:rsidRPr="001D42A0">
              <w:rPr>
                <w:rFonts w:asciiTheme="majorHAnsi" w:hAnsiTheme="majorHAnsi" w:cstheme="minorHAnsi"/>
                <w:sz w:val="20"/>
                <w:szCs w:val="20"/>
              </w:rPr>
              <w:t xml:space="preserve">to support action on low emission and climate-resilient development </w:t>
            </w:r>
          </w:p>
        </w:tc>
        <w:tc>
          <w:tcPr>
            <w:tcW w:w="1402" w:type="dxa"/>
            <w:shd w:val="clear" w:color="auto" w:fill="C6D9F1" w:themeFill="text2" w:themeFillTint="33"/>
          </w:tcPr>
          <w:p w14:paraId="00DC89AE" w14:textId="49A09CBF" w:rsidR="005153E8" w:rsidRPr="0097765C" w:rsidRDefault="00920898" w:rsidP="005153E8">
            <w:pPr>
              <w:rPr>
                <w:rFonts w:asciiTheme="majorHAnsi" w:hAnsiTheme="majorHAnsi"/>
                <w:sz w:val="22"/>
                <w:szCs w:val="22"/>
              </w:rPr>
            </w:pPr>
            <w:r>
              <w:rPr>
                <w:rFonts w:asciiTheme="majorHAnsi" w:hAnsiTheme="majorHAnsi"/>
                <w:sz w:val="22"/>
                <w:szCs w:val="22"/>
              </w:rPr>
              <w:t>1</w:t>
            </w:r>
          </w:p>
        </w:tc>
        <w:tc>
          <w:tcPr>
            <w:tcW w:w="1478" w:type="dxa"/>
            <w:shd w:val="clear" w:color="auto" w:fill="C6D9F1" w:themeFill="text2" w:themeFillTint="33"/>
          </w:tcPr>
          <w:p w14:paraId="279A8EFC" w14:textId="29C10FC8" w:rsidR="005153E8" w:rsidRPr="0097765C" w:rsidRDefault="00920898" w:rsidP="00920898">
            <w:pPr>
              <w:pStyle w:val="ListParagraph"/>
              <w:spacing w:line="240" w:lineRule="auto"/>
              <w:rPr>
                <w:rFonts w:asciiTheme="majorHAnsi" w:hAnsiTheme="majorHAnsi"/>
                <w:lang w:val="en-GB"/>
              </w:rPr>
            </w:pPr>
            <w:r>
              <w:rPr>
                <w:rFonts w:asciiTheme="majorHAnsi" w:hAnsiTheme="majorHAnsi"/>
                <w:lang w:val="en-GB"/>
              </w:rPr>
              <w:t xml:space="preserve">GCF - </w:t>
            </w:r>
            <w:r w:rsidRPr="00920898">
              <w:rPr>
                <w:rFonts w:asciiTheme="majorHAnsi" w:hAnsiTheme="majorHAnsi"/>
                <w:lang w:val="en-GB"/>
              </w:rPr>
              <w:t xml:space="preserve">Enhanced Access to Financing for Green Water and Sanitation </w:t>
            </w:r>
            <w:r w:rsidRPr="00920898">
              <w:rPr>
                <w:rFonts w:asciiTheme="majorHAnsi" w:hAnsiTheme="majorHAnsi"/>
                <w:lang w:val="en-GB"/>
              </w:rPr>
              <w:lastRenderedPageBreak/>
              <w:t>Technologies in Kenya</w:t>
            </w:r>
          </w:p>
        </w:tc>
        <w:tc>
          <w:tcPr>
            <w:tcW w:w="1440" w:type="dxa"/>
            <w:shd w:val="clear" w:color="auto" w:fill="C6D9F1" w:themeFill="text2" w:themeFillTint="33"/>
          </w:tcPr>
          <w:p w14:paraId="6F6C2AEB" w14:textId="77777777" w:rsidR="005153E8" w:rsidRPr="0097765C" w:rsidRDefault="005153E8" w:rsidP="005153E8">
            <w:pPr>
              <w:pStyle w:val="ListParagraph"/>
              <w:spacing w:line="240" w:lineRule="auto"/>
              <w:rPr>
                <w:rFonts w:asciiTheme="majorHAnsi" w:hAnsiTheme="majorHAnsi"/>
                <w:lang w:val="en-GB"/>
              </w:rPr>
            </w:pPr>
          </w:p>
        </w:tc>
        <w:tc>
          <w:tcPr>
            <w:tcW w:w="1800" w:type="dxa"/>
            <w:shd w:val="clear" w:color="auto" w:fill="C6D9F1" w:themeFill="text2" w:themeFillTint="33"/>
          </w:tcPr>
          <w:p w14:paraId="23B768C1" w14:textId="77777777" w:rsidR="005153E8" w:rsidRPr="0097765C" w:rsidRDefault="005153E8" w:rsidP="005153E8">
            <w:pPr>
              <w:pStyle w:val="ListParagraph"/>
              <w:spacing w:line="240" w:lineRule="auto"/>
              <w:rPr>
                <w:rFonts w:asciiTheme="majorHAnsi" w:hAnsiTheme="majorHAnsi"/>
                <w:lang w:val="en-GB"/>
              </w:rPr>
            </w:pPr>
          </w:p>
        </w:tc>
      </w:tr>
      <w:tr w:rsidR="005153E8" w:rsidRPr="0097765C" w14:paraId="3CEE523E" w14:textId="77777777" w:rsidTr="00066920">
        <w:tc>
          <w:tcPr>
            <w:tcW w:w="3240" w:type="dxa"/>
          </w:tcPr>
          <w:p w14:paraId="3495FBA5" w14:textId="775EC800" w:rsidR="005153E8" w:rsidRPr="001D42A0" w:rsidRDefault="005153E8" w:rsidP="005153E8">
            <w:pPr>
              <w:rPr>
                <w:rFonts w:asciiTheme="majorHAnsi" w:hAnsiTheme="majorHAnsi" w:cstheme="minorHAnsi"/>
                <w:sz w:val="20"/>
                <w:szCs w:val="20"/>
              </w:rPr>
            </w:pPr>
            <w:r w:rsidRPr="001D42A0">
              <w:rPr>
                <w:rFonts w:asciiTheme="majorHAnsi" w:hAnsiTheme="majorHAnsi" w:cstheme="minorHAnsi"/>
                <w:sz w:val="20"/>
                <w:szCs w:val="20"/>
              </w:rPr>
              <w:lastRenderedPageBreak/>
              <w:t>2</w:t>
            </w:r>
            <w:r>
              <w:rPr>
                <w:rFonts w:asciiTheme="majorHAnsi" w:hAnsiTheme="majorHAnsi" w:cstheme="minorHAnsi"/>
                <w:sz w:val="20"/>
                <w:szCs w:val="20"/>
              </w:rPr>
              <w:t>1</w:t>
            </w:r>
            <w:r w:rsidRPr="001D42A0">
              <w:rPr>
                <w:rFonts w:asciiTheme="majorHAnsi" w:hAnsiTheme="majorHAnsi" w:cstheme="minorHAnsi"/>
                <w:sz w:val="20"/>
                <w:szCs w:val="20"/>
              </w:rPr>
              <w:t xml:space="preserve">. </w:t>
            </w:r>
            <w:r w:rsidRPr="001D42A0">
              <w:rPr>
                <w:rFonts w:asciiTheme="majorHAnsi" w:hAnsiTheme="majorHAnsi"/>
                <w:sz w:val="20"/>
                <w:szCs w:val="20"/>
              </w:rPr>
              <w:t>Anticipated s</w:t>
            </w:r>
            <w:r w:rsidRPr="001D42A0">
              <w:rPr>
                <w:rFonts w:asciiTheme="majorHAnsi" w:hAnsiTheme="majorHAnsi" w:cstheme="minorHAnsi"/>
                <w:sz w:val="20"/>
                <w:szCs w:val="20"/>
              </w:rPr>
              <w:t>trengthened National Systems of Innovation and technology innovation centres in CTCN recipient country.</w:t>
            </w:r>
          </w:p>
        </w:tc>
        <w:tc>
          <w:tcPr>
            <w:tcW w:w="1402" w:type="dxa"/>
            <w:shd w:val="clear" w:color="auto" w:fill="C6D9F1" w:themeFill="text2" w:themeFillTint="33"/>
          </w:tcPr>
          <w:p w14:paraId="78E3BCC8"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53CE4EAC" w14:textId="77777777" w:rsidR="005153E8" w:rsidRPr="0097765C" w:rsidRDefault="005153E8" w:rsidP="005153E8">
            <w:pPr>
              <w:pStyle w:val="ListParagraph"/>
              <w:spacing w:line="240" w:lineRule="auto"/>
              <w:rPr>
                <w:rFonts w:asciiTheme="majorHAnsi" w:hAnsiTheme="majorHAnsi"/>
                <w:lang w:val="en-GB"/>
              </w:rPr>
            </w:pPr>
          </w:p>
        </w:tc>
        <w:tc>
          <w:tcPr>
            <w:tcW w:w="1440" w:type="dxa"/>
            <w:shd w:val="clear" w:color="auto" w:fill="C6D9F1" w:themeFill="text2" w:themeFillTint="33"/>
          </w:tcPr>
          <w:p w14:paraId="2CAD0CCE" w14:textId="77777777" w:rsidR="005153E8" w:rsidRPr="0097765C" w:rsidRDefault="005153E8" w:rsidP="005153E8">
            <w:pPr>
              <w:pStyle w:val="ListParagraph"/>
              <w:spacing w:line="240" w:lineRule="auto"/>
              <w:rPr>
                <w:rFonts w:asciiTheme="majorHAnsi" w:hAnsiTheme="majorHAnsi"/>
                <w:lang w:val="en-GB"/>
              </w:rPr>
            </w:pPr>
          </w:p>
        </w:tc>
        <w:tc>
          <w:tcPr>
            <w:tcW w:w="1800" w:type="dxa"/>
            <w:shd w:val="clear" w:color="auto" w:fill="C6D9F1" w:themeFill="text2" w:themeFillTint="33"/>
          </w:tcPr>
          <w:p w14:paraId="05D0F908" w14:textId="77777777" w:rsidR="005153E8" w:rsidRPr="0097765C" w:rsidRDefault="005153E8" w:rsidP="005153E8">
            <w:pPr>
              <w:pStyle w:val="ListParagraph"/>
              <w:spacing w:line="240" w:lineRule="auto"/>
              <w:rPr>
                <w:rFonts w:asciiTheme="majorHAnsi" w:hAnsiTheme="majorHAnsi"/>
                <w:lang w:val="en-GB"/>
              </w:rPr>
            </w:pPr>
          </w:p>
        </w:tc>
      </w:tr>
      <w:tr w:rsidR="005153E8" w:rsidRPr="0097765C" w14:paraId="053881D5" w14:textId="77777777" w:rsidTr="00066920">
        <w:trPr>
          <w:trHeight w:val="816"/>
        </w:trPr>
        <w:tc>
          <w:tcPr>
            <w:tcW w:w="3240" w:type="dxa"/>
          </w:tcPr>
          <w:p w14:paraId="1DD5E00E" w14:textId="47CC8578"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2</w:t>
            </w:r>
            <w:r w:rsidRPr="001D42A0">
              <w:rPr>
                <w:rFonts w:asciiTheme="majorHAnsi" w:hAnsiTheme="majorHAnsi"/>
                <w:sz w:val="20"/>
                <w:szCs w:val="20"/>
              </w:rPr>
              <w:t>. Anticipated Clean Energy Generation Capacity</w:t>
            </w:r>
          </w:p>
          <w:p w14:paraId="31013029" w14:textId="05DA156F" w:rsidR="005153E8" w:rsidRPr="001D42A0" w:rsidRDefault="005153E8" w:rsidP="005153E8">
            <w:pPr>
              <w:rPr>
                <w:rFonts w:asciiTheme="majorHAnsi" w:hAnsiTheme="majorHAnsi"/>
                <w:b/>
                <w:sz w:val="20"/>
                <w:szCs w:val="20"/>
              </w:rPr>
            </w:pPr>
            <w:r w:rsidRPr="001D42A0">
              <w:rPr>
                <w:rFonts w:asciiTheme="majorHAnsi" w:hAnsiTheme="majorHAnsi"/>
                <w:sz w:val="20"/>
                <w:szCs w:val="20"/>
              </w:rPr>
              <w:t xml:space="preserve">Clean supported by the TA that has achieved financial closure </w:t>
            </w:r>
          </w:p>
        </w:tc>
        <w:tc>
          <w:tcPr>
            <w:tcW w:w="1402" w:type="dxa"/>
            <w:shd w:val="clear" w:color="auto" w:fill="C6D9F1" w:themeFill="text2" w:themeFillTint="33"/>
          </w:tcPr>
          <w:p w14:paraId="15A15BC8"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6A4AB4B0"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4F02A425"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336001F9" w14:textId="77777777" w:rsidR="005153E8" w:rsidRPr="0097765C" w:rsidRDefault="005153E8" w:rsidP="005153E8">
            <w:pPr>
              <w:rPr>
                <w:rFonts w:asciiTheme="majorHAnsi" w:hAnsiTheme="majorHAnsi"/>
                <w:sz w:val="22"/>
                <w:szCs w:val="22"/>
              </w:rPr>
            </w:pPr>
          </w:p>
        </w:tc>
      </w:tr>
      <w:tr w:rsidR="005153E8" w:rsidRPr="0097765C" w14:paraId="23DE4B20" w14:textId="77777777" w:rsidTr="00066920">
        <w:tc>
          <w:tcPr>
            <w:tcW w:w="3240" w:type="dxa"/>
          </w:tcPr>
          <w:p w14:paraId="63D969B8" w14:textId="2035F333" w:rsidR="005153E8" w:rsidRPr="001D42A0" w:rsidRDefault="005153E8" w:rsidP="005153E8">
            <w:pPr>
              <w:tabs>
                <w:tab w:val="center" w:pos="2497"/>
              </w:tabs>
              <w:rPr>
                <w:rFonts w:asciiTheme="majorHAnsi" w:hAnsiTheme="majorHAnsi"/>
                <w:b/>
                <w:sz w:val="20"/>
                <w:szCs w:val="20"/>
              </w:rPr>
            </w:pPr>
            <w:r w:rsidRPr="001D42A0">
              <w:rPr>
                <w:rFonts w:asciiTheme="majorHAnsi" w:hAnsiTheme="majorHAnsi"/>
                <w:sz w:val="20"/>
                <w:szCs w:val="20"/>
              </w:rPr>
              <w:t>2</w:t>
            </w:r>
            <w:r>
              <w:rPr>
                <w:rFonts w:asciiTheme="majorHAnsi" w:hAnsiTheme="majorHAnsi"/>
                <w:sz w:val="20"/>
                <w:szCs w:val="20"/>
              </w:rPr>
              <w:t>3</w:t>
            </w:r>
            <w:r w:rsidRPr="001D42A0">
              <w:rPr>
                <w:rFonts w:asciiTheme="majorHAnsi" w:hAnsiTheme="majorHAnsi"/>
                <w:b/>
                <w:sz w:val="20"/>
                <w:szCs w:val="20"/>
              </w:rPr>
              <w:t xml:space="preserve">. </w:t>
            </w:r>
            <w:r w:rsidRPr="001D42A0">
              <w:rPr>
                <w:rFonts w:asciiTheme="majorHAnsi" w:hAnsiTheme="majorHAnsi"/>
                <w:sz w:val="20"/>
                <w:szCs w:val="20"/>
              </w:rPr>
              <w:t>Anticipated and projected GHG reductions</w:t>
            </w:r>
          </w:p>
          <w:p w14:paraId="26B9B187" w14:textId="0AD08BB2" w:rsidR="005153E8" w:rsidRPr="001D42A0" w:rsidRDefault="005153E8" w:rsidP="005153E8">
            <w:pPr>
              <w:rPr>
                <w:rFonts w:asciiTheme="majorHAnsi" w:hAnsiTheme="majorHAnsi"/>
                <w:b/>
                <w:sz w:val="20"/>
                <w:szCs w:val="20"/>
              </w:rPr>
            </w:pPr>
            <w:r w:rsidRPr="001D42A0">
              <w:rPr>
                <w:rFonts w:asciiTheme="majorHAnsi" w:hAnsiTheme="majorHAnsi"/>
                <w:sz w:val="20"/>
                <w:szCs w:val="20"/>
              </w:rPr>
              <w:t>Quantity of greenhouse gas (GHG) emissions, measured in metric tons of CO2e, anticipated</w:t>
            </w:r>
            <w:r>
              <w:rPr>
                <w:rFonts w:asciiTheme="majorHAnsi" w:hAnsiTheme="majorHAnsi"/>
                <w:sz w:val="20"/>
                <w:szCs w:val="20"/>
              </w:rPr>
              <w:t xml:space="preserve"> </w:t>
            </w:r>
            <w:proofErr w:type="gramStart"/>
            <w:r>
              <w:rPr>
                <w:rFonts w:asciiTheme="majorHAnsi" w:hAnsiTheme="majorHAnsi"/>
                <w:sz w:val="20"/>
                <w:szCs w:val="20"/>
              </w:rPr>
              <w:t>to be</w:t>
            </w:r>
            <w:r w:rsidRPr="001D42A0">
              <w:rPr>
                <w:rFonts w:asciiTheme="majorHAnsi" w:hAnsiTheme="majorHAnsi"/>
                <w:sz w:val="20"/>
                <w:szCs w:val="20"/>
              </w:rPr>
              <w:t xml:space="preserve"> reduced or sequestered</w:t>
            </w:r>
            <w:proofErr w:type="gramEnd"/>
            <w:r w:rsidRPr="001D42A0">
              <w:rPr>
                <w:rFonts w:asciiTheme="majorHAnsi" w:hAnsiTheme="majorHAnsi"/>
                <w:sz w:val="20"/>
                <w:szCs w:val="20"/>
              </w:rPr>
              <w:t xml:space="preserve"> as a result of projects supported by the TA.</w:t>
            </w:r>
          </w:p>
        </w:tc>
        <w:tc>
          <w:tcPr>
            <w:tcW w:w="1402" w:type="dxa"/>
            <w:shd w:val="clear" w:color="auto" w:fill="C6D9F1" w:themeFill="text2" w:themeFillTint="33"/>
          </w:tcPr>
          <w:p w14:paraId="3CDC6148" w14:textId="2FCD4E65" w:rsidR="005153E8" w:rsidRPr="0097765C" w:rsidRDefault="00A11CF0" w:rsidP="005153E8">
            <w:pPr>
              <w:rPr>
                <w:rFonts w:asciiTheme="majorHAnsi" w:hAnsiTheme="majorHAnsi"/>
                <w:sz w:val="22"/>
                <w:szCs w:val="22"/>
              </w:rPr>
            </w:pPr>
            <w:r w:rsidRPr="00A11CF0">
              <w:rPr>
                <w:rFonts w:asciiTheme="majorHAnsi" w:hAnsiTheme="majorHAnsi"/>
                <w:sz w:val="22"/>
                <w:szCs w:val="22"/>
              </w:rPr>
              <w:t>51,180 tonnes/year</w:t>
            </w:r>
          </w:p>
        </w:tc>
        <w:tc>
          <w:tcPr>
            <w:tcW w:w="1478" w:type="dxa"/>
            <w:shd w:val="clear" w:color="auto" w:fill="C6D9F1" w:themeFill="text2" w:themeFillTint="33"/>
          </w:tcPr>
          <w:p w14:paraId="6D8CEDCE" w14:textId="2DD9208A" w:rsidR="005153E8" w:rsidRPr="0097765C" w:rsidRDefault="00A11CF0" w:rsidP="005153E8">
            <w:pPr>
              <w:rPr>
                <w:rFonts w:asciiTheme="majorHAnsi" w:hAnsiTheme="majorHAnsi"/>
                <w:sz w:val="22"/>
                <w:szCs w:val="22"/>
              </w:rPr>
            </w:pPr>
            <w:r w:rsidRPr="00A11CF0">
              <w:rPr>
                <w:rFonts w:asciiTheme="majorHAnsi" w:hAnsiTheme="majorHAnsi"/>
                <w:sz w:val="22"/>
                <w:szCs w:val="22"/>
              </w:rPr>
              <w:t>assuming that 3,000 solar pumps are installed</w:t>
            </w:r>
          </w:p>
        </w:tc>
        <w:tc>
          <w:tcPr>
            <w:tcW w:w="1440" w:type="dxa"/>
            <w:shd w:val="clear" w:color="auto" w:fill="C6D9F1" w:themeFill="text2" w:themeFillTint="33"/>
          </w:tcPr>
          <w:p w14:paraId="528BF231"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5DD73377" w14:textId="77777777" w:rsidR="005153E8" w:rsidRPr="0097765C" w:rsidRDefault="005153E8" w:rsidP="005153E8">
            <w:pPr>
              <w:rPr>
                <w:rFonts w:asciiTheme="majorHAnsi" w:hAnsiTheme="majorHAnsi"/>
                <w:sz w:val="22"/>
                <w:szCs w:val="22"/>
              </w:rPr>
            </w:pPr>
          </w:p>
        </w:tc>
      </w:tr>
      <w:tr w:rsidR="005153E8" w:rsidRPr="0097765C" w14:paraId="2FB659B9" w14:textId="77777777" w:rsidTr="00066920">
        <w:tc>
          <w:tcPr>
            <w:tcW w:w="3240" w:type="dxa"/>
          </w:tcPr>
          <w:p w14:paraId="019CE055" w14:textId="77777777" w:rsidR="005153E8" w:rsidRPr="00607889" w:rsidRDefault="005153E8" w:rsidP="005153E8">
            <w:pPr>
              <w:pStyle w:val="CommentText"/>
              <w:rPr>
                <w:rFonts w:asciiTheme="majorHAnsi" w:hAnsiTheme="majorHAnsi"/>
                <w:b/>
                <w:sz w:val="20"/>
                <w:szCs w:val="20"/>
              </w:rPr>
            </w:pPr>
            <w:r w:rsidRPr="00607889">
              <w:rPr>
                <w:rFonts w:asciiTheme="majorHAnsi" w:hAnsiTheme="majorHAnsi"/>
                <w:b/>
                <w:sz w:val="20"/>
                <w:szCs w:val="20"/>
              </w:rPr>
              <w:t>10. Clean Energy Generation Capacity</w:t>
            </w:r>
          </w:p>
          <w:p w14:paraId="2D20E217" w14:textId="7A56D359" w:rsidR="005153E8" w:rsidRPr="001D42A0" w:rsidRDefault="005153E8" w:rsidP="005153E8">
            <w:pPr>
              <w:tabs>
                <w:tab w:val="center" w:pos="2497"/>
              </w:tabs>
              <w:rPr>
                <w:rFonts w:asciiTheme="majorHAnsi" w:hAnsiTheme="majorHAnsi"/>
                <w:sz w:val="20"/>
                <w:szCs w:val="20"/>
              </w:rPr>
            </w:pPr>
            <w:r w:rsidRPr="001D42A0">
              <w:rPr>
                <w:rFonts w:asciiTheme="majorHAnsi" w:hAnsiTheme="majorHAnsi"/>
                <w:sz w:val="20"/>
                <w:szCs w:val="20"/>
              </w:rPr>
              <w:t>Clean energy generation capacity supported by the TA that has achieved financial closure</w:t>
            </w:r>
            <w:r>
              <w:rPr>
                <w:rFonts w:asciiTheme="majorHAnsi" w:hAnsiTheme="majorHAnsi"/>
                <w:sz w:val="20"/>
                <w:szCs w:val="20"/>
              </w:rPr>
              <w:t>.</w:t>
            </w:r>
          </w:p>
        </w:tc>
        <w:tc>
          <w:tcPr>
            <w:tcW w:w="1402" w:type="dxa"/>
            <w:shd w:val="clear" w:color="auto" w:fill="C6D9F1" w:themeFill="text2" w:themeFillTint="33"/>
          </w:tcPr>
          <w:p w14:paraId="618E6944"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2F693889"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72AAA9A5"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183B22E5" w14:textId="77777777" w:rsidR="005153E8" w:rsidRPr="0097765C" w:rsidRDefault="005153E8" w:rsidP="005153E8">
            <w:pPr>
              <w:rPr>
                <w:rFonts w:asciiTheme="majorHAnsi" w:hAnsiTheme="majorHAnsi"/>
                <w:sz w:val="22"/>
                <w:szCs w:val="22"/>
              </w:rPr>
            </w:pPr>
          </w:p>
        </w:tc>
      </w:tr>
      <w:tr w:rsidR="005153E8" w:rsidRPr="0097765C" w14:paraId="2D0EFA47" w14:textId="77777777" w:rsidTr="00066920">
        <w:tc>
          <w:tcPr>
            <w:tcW w:w="3240" w:type="dxa"/>
          </w:tcPr>
          <w:p w14:paraId="21F4DDDF" w14:textId="63D908CC"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4</w:t>
            </w:r>
            <w:r w:rsidRPr="001D42A0">
              <w:rPr>
                <w:rFonts w:asciiTheme="majorHAnsi" w:hAnsiTheme="majorHAnsi"/>
                <w:sz w:val="20"/>
                <w:szCs w:val="20"/>
              </w:rPr>
              <w:t>. Anticipated and projected GHG reductions to 2030</w:t>
            </w:r>
          </w:p>
          <w:p w14:paraId="49F08648" w14:textId="77777777" w:rsidR="005153E8" w:rsidRPr="001D42A0" w:rsidRDefault="005153E8" w:rsidP="005153E8">
            <w:pPr>
              <w:rPr>
                <w:rFonts w:asciiTheme="majorHAnsi" w:hAnsiTheme="majorHAnsi"/>
                <w:sz w:val="20"/>
                <w:szCs w:val="20"/>
              </w:rPr>
            </w:pPr>
            <w:r w:rsidRPr="001D42A0">
              <w:rPr>
                <w:rFonts w:asciiTheme="majorHAnsi" w:hAnsiTheme="majorHAnsi"/>
                <w:sz w:val="20"/>
                <w:szCs w:val="20"/>
              </w:rPr>
              <w:t xml:space="preserve">Projected greenhouse gas emissions reduced or avoided through 2030, in metric tons of CO2e, from adopted laws, policies, regulations, or technologies related to clean energy/sustainable landscapes as a result of the TA. </w:t>
            </w:r>
          </w:p>
        </w:tc>
        <w:tc>
          <w:tcPr>
            <w:tcW w:w="1402" w:type="dxa"/>
            <w:shd w:val="clear" w:color="auto" w:fill="C6D9F1" w:themeFill="text2" w:themeFillTint="33"/>
          </w:tcPr>
          <w:p w14:paraId="2B5C62EE"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124C1816"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0C44AC62"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4195DB68" w14:textId="77777777" w:rsidR="005153E8" w:rsidRPr="0097765C" w:rsidRDefault="005153E8" w:rsidP="005153E8">
            <w:pPr>
              <w:rPr>
                <w:rFonts w:asciiTheme="majorHAnsi" w:hAnsiTheme="majorHAnsi"/>
                <w:sz w:val="22"/>
                <w:szCs w:val="22"/>
              </w:rPr>
            </w:pPr>
          </w:p>
        </w:tc>
      </w:tr>
      <w:tr w:rsidR="005153E8" w:rsidRPr="0097765C" w14:paraId="61596927" w14:textId="77777777" w:rsidTr="00066920">
        <w:tc>
          <w:tcPr>
            <w:tcW w:w="3240" w:type="dxa"/>
          </w:tcPr>
          <w:p w14:paraId="32A432F0" w14:textId="1A74FA66"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5</w:t>
            </w:r>
            <w:r w:rsidRPr="001D42A0">
              <w:rPr>
                <w:rFonts w:asciiTheme="majorHAnsi" w:hAnsiTheme="majorHAnsi"/>
                <w:sz w:val="20"/>
                <w:szCs w:val="20"/>
              </w:rPr>
              <w:t xml:space="preserve">. Anticipated </w:t>
            </w:r>
            <w:r>
              <w:rPr>
                <w:rFonts w:asciiTheme="majorHAnsi" w:hAnsiTheme="majorHAnsi"/>
                <w:sz w:val="20"/>
                <w:szCs w:val="20"/>
              </w:rPr>
              <w:t>c</w:t>
            </w:r>
            <w:r w:rsidRPr="001D42A0">
              <w:rPr>
                <w:rFonts w:asciiTheme="majorHAnsi" w:hAnsiTheme="majorHAnsi"/>
                <w:sz w:val="20"/>
                <w:szCs w:val="20"/>
              </w:rPr>
              <w:t>o-benefits</w:t>
            </w:r>
          </w:p>
          <w:p w14:paraId="002740F3" w14:textId="77777777" w:rsidR="005153E8" w:rsidRPr="001D42A0" w:rsidRDefault="005153E8" w:rsidP="005153E8">
            <w:pPr>
              <w:rPr>
                <w:rFonts w:asciiTheme="majorHAnsi" w:hAnsiTheme="majorHAnsi"/>
                <w:sz w:val="20"/>
                <w:szCs w:val="20"/>
              </w:rPr>
            </w:pPr>
            <w:r w:rsidRPr="001D42A0">
              <w:rPr>
                <w:rFonts w:asciiTheme="majorHAnsi" w:hAnsiTheme="majorHAnsi"/>
                <w:sz w:val="20"/>
                <w:szCs w:val="20"/>
              </w:rPr>
              <w:t xml:space="preserve">Number of people receiving livelihood co-benefits as a result of the TA. </w:t>
            </w:r>
          </w:p>
        </w:tc>
        <w:tc>
          <w:tcPr>
            <w:tcW w:w="1402" w:type="dxa"/>
            <w:shd w:val="clear" w:color="auto" w:fill="C6D9F1" w:themeFill="text2" w:themeFillTint="33"/>
          </w:tcPr>
          <w:p w14:paraId="7CF35C1A" w14:textId="7DC2238C" w:rsidR="005153E8" w:rsidRPr="0097765C" w:rsidRDefault="00A11CF0" w:rsidP="005153E8">
            <w:pPr>
              <w:rPr>
                <w:rFonts w:asciiTheme="majorHAnsi" w:hAnsiTheme="majorHAnsi"/>
                <w:sz w:val="22"/>
                <w:szCs w:val="22"/>
              </w:rPr>
            </w:pPr>
            <w:r>
              <w:rPr>
                <w:rFonts w:asciiTheme="majorHAnsi" w:hAnsiTheme="majorHAnsi"/>
                <w:sz w:val="22"/>
                <w:szCs w:val="22"/>
              </w:rPr>
              <w:t>28000000</w:t>
            </w:r>
          </w:p>
        </w:tc>
        <w:tc>
          <w:tcPr>
            <w:tcW w:w="1478" w:type="dxa"/>
            <w:shd w:val="clear" w:color="auto" w:fill="C6D9F1" w:themeFill="text2" w:themeFillTint="33"/>
          </w:tcPr>
          <w:p w14:paraId="1F2149A2"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5B129B33"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73D8DB13" w14:textId="77777777" w:rsidR="005153E8" w:rsidRPr="0097765C" w:rsidRDefault="005153E8" w:rsidP="005153E8">
            <w:pPr>
              <w:rPr>
                <w:rFonts w:asciiTheme="majorHAnsi" w:hAnsiTheme="majorHAnsi"/>
                <w:sz w:val="22"/>
                <w:szCs w:val="22"/>
              </w:rPr>
            </w:pPr>
          </w:p>
        </w:tc>
      </w:tr>
      <w:tr w:rsidR="005153E8" w:rsidRPr="0097765C" w14:paraId="7326603F" w14:textId="77777777" w:rsidTr="00066920">
        <w:trPr>
          <w:trHeight w:val="610"/>
        </w:trPr>
        <w:tc>
          <w:tcPr>
            <w:tcW w:w="3240" w:type="dxa"/>
          </w:tcPr>
          <w:p w14:paraId="3E23E3BF" w14:textId="0B87BEBE"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6</w:t>
            </w:r>
            <w:r w:rsidRPr="001D42A0">
              <w:rPr>
                <w:rFonts w:asciiTheme="majorHAnsi" w:hAnsiTheme="majorHAnsi"/>
                <w:sz w:val="20"/>
                <w:szCs w:val="20"/>
              </w:rPr>
              <w:t>. Anticipated  technology types effectively deployed in the country</w:t>
            </w:r>
          </w:p>
        </w:tc>
        <w:tc>
          <w:tcPr>
            <w:tcW w:w="1402" w:type="dxa"/>
            <w:shd w:val="clear" w:color="auto" w:fill="C6D9F1" w:themeFill="text2" w:themeFillTint="33"/>
          </w:tcPr>
          <w:p w14:paraId="01E4E36B" w14:textId="563E838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44F528DB" w14:textId="52EB5EFF"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0C2D411E"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3F27C110" w14:textId="77777777" w:rsidR="005153E8" w:rsidRPr="0097765C" w:rsidRDefault="005153E8" w:rsidP="005153E8">
            <w:pPr>
              <w:rPr>
                <w:rFonts w:asciiTheme="majorHAnsi" w:hAnsiTheme="majorHAnsi"/>
                <w:sz w:val="22"/>
                <w:szCs w:val="22"/>
              </w:rPr>
            </w:pPr>
          </w:p>
        </w:tc>
      </w:tr>
      <w:tr w:rsidR="005153E8" w:rsidRPr="0097765C" w14:paraId="6DC27AB4" w14:textId="77777777" w:rsidTr="00066920">
        <w:tc>
          <w:tcPr>
            <w:tcW w:w="3240" w:type="dxa"/>
          </w:tcPr>
          <w:p w14:paraId="22473E22" w14:textId="37791EF8"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7</w:t>
            </w:r>
            <w:r w:rsidRPr="001D42A0">
              <w:rPr>
                <w:rFonts w:asciiTheme="majorHAnsi" w:hAnsiTheme="majorHAnsi"/>
                <w:sz w:val="20"/>
                <w:szCs w:val="20"/>
              </w:rPr>
              <w:t xml:space="preserve">. Anticipated UNFCCC processes implemented as a result of the TA (NAMA, NAPA, </w:t>
            </w:r>
            <w:r w:rsidR="000317FC">
              <w:rPr>
                <w:rFonts w:asciiTheme="majorHAnsi" w:hAnsiTheme="majorHAnsi"/>
                <w:sz w:val="20"/>
                <w:szCs w:val="20"/>
              </w:rPr>
              <w:t xml:space="preserve">NDC, </w:t>
            </w:r>
            <w:r w:rsidRPr="001D42A0">
              <w:rPr>
                <w:rFonts w:asciiTheme="majorHAnsi" w:hAnsiTheme="majorHAnsi"/>
                <w:sz w:val="20"/>
                <w:szCs w:val="20"/>
              </w:rPr>
              <w:t>etc.)</w:t>
            </w:r>
          </w:p>
        </w:tc>
        <w:tc>
          <w:tcPr>
            <w:tcW w:w="1402" w:type="dxa"/>
            <w:shd w:val="clear" w:color="auto" w:fill="C6D9F1" w:themeFill="text2" w:themeFillTint="33"/>
          </w:tcPr>
          <w:p w14:paraId="222771E6"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5E494C56"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3D025988"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1E318B87" w14:textId="77777777" w:rsidR="005153E8" w:rsidRPr="0097765C" w:rsidRDefault="005153E8" w:rsidP="005153E8">
            <w:pPr>
              <w:rPr>
                <w:rFonts w:asciiTheme="majorHAnsi" w:hAnsiTheme="majorHAnsi"/>
                <w:sz w:val="22"/>
                <w:szCs w:val="22"/>
              </w:rPr>
            </w:pPr>
          </w:p>
        </w:tc>
      </w:tr>
      <w:tr w:rsidR="005153E8" w:rsidRPr="0097765C" w14:paraId="6A6A9427" w14:textId="77777777" w:rsidTr="00066920">
        <w:tc>
          <w:tcPr>
            <w:tcW w:w="3240" w:type="dxa"/>
          </w:tcPr>
          <w:p w14:paraId="58EA423A" w14:textId="70F50F11" w:rsidR="005153E8" w:rsidRPr="001D42A0" w:rsidRDefault="005153E8" w:rsidP="005153E8">
            <w:pPr>
              <w:rPr>
                <w:rFonts w:asciiTheme="majorHAnsi" w:hAnsiTheme="majorHAnsi"/>
                <w:sz w:val="20"/>
                <w:szCs w:val="20"/>
              </w:rPr>
            </w:pPr>
            <w:r w:rsidRPr="001D42A0">
              <w:rPr>
                <w:rFonts w:asciiTheme="majorHAnsi" w:hAnsiTheme="majorHAnsi"/>
                <w:sz w:val="20"/>
                <w:szCs w:val="20"/>
              </w:rPr>
              <w:t>2</w:t>
            </w:r>
            <w:r>
              <w:rPr>
                <w:rFonts w:asciiTheme="majorHAnsi" w:hAnsiTheme="majorHAnsi"/>
                <w:sz w:val="20"/>
                <w:szCs w:val="20"/>
              </w:rPr>
              <w:t>8</w:t>
            </w:r>
            <w:r w:rsidRPr="001D42A0">
              <w:rPr>
                <w:rFonts w:asciiTheme="majorHAnsi" w:hAnsiTheme="majorHAnsi"/>
                <w:sz w:val="20"/>
                <w:szCs w:val="20"/>
              </w:rPr>
              <w:t>. Anticipated Technology Needs Assessments (TNA) and technology Action Plans (TAP) as a result of the TA</w:t>
            </w:r>
          </w:p>
        </w:tc>
        <w:tc>
          <w:tcPr>
            <w:tcW w:w="1402" w:type="dxa"/>
            <w:shd w:val="clear" w:color="auto" w:fill="C6D9F1" w:themeFill="text2" w:themeFillTint="33"/>
          </w:tcPr>
          <w:p w14:paraId="2DFB8835"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25A52AA1"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4C612001"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4515A513" w14:textId="77777777" w:rsidR="005153E8" w:rsidRPr="0097765C" w:rsidRDefault="005153E8" w:rsidP="005153E8">
            <w:pPr>
              <w:rPr>
                <w:rFonts w:asciiTheme="majorHAnsi" w:hAnsiTheme="majorHAnsi"/>
                <w:sz w:val="22"/>
                <w:szCs w:val="22"/>
              </w:rPr>
            </w:pPr>
          </w:p>
        </w:tc>
      </w:tr>
      <w:tr w:rsidR="005153E8" w:rsidRPr="0097765C" w14:paraId="2E2145AD" w14:textId="77777777" w:rsidTr="00066920">
        <w:trPr>
          <w:trHeight w:val="1388"/>
        </w:trPr>
        <w:tc>
          <w:tcPr>
            <w:tcW w:w="3240" w:type="dxa"/>
          </w:tcPr>
          <w:p w14:paraId="15C29C99" w14:textId="7D0176F5" w:rsidR="005153E8" w:rsidRPr="001D42A0" w:rsidRDefault="005153E8" w:rsidP="005153E8">
            <w:pPr>
              <w:pStyle w:val="Default"/>
              <w:rPr>
                <w:rFonts w:asciiTheme="majorHAnsi" w:hAnsiTheme="majorHAnsi"/>
                <w:sz w:val="20"/>
                <w:szCs w:val="20"/>
                <w:lang w:val="en-GB"/>
              </w:rPr>
            </w:pPr>
            <w:r>
              <w:rPr>
                <w:rFonts w:asciiTheme="majorHAnsi" w:hAnsiTheme="majorHAnsi" w:cstheme="minorBidi"/>
                <w:color w:val="auto"/>
                <w:sz w:val="20"/>
                <w:szCs w:val="20"/>
                <w:lang w:val="en-GB"/>
              </w:rPr>
              <w:t>29</w:t>
            </w:r>
            <w:r w:rsidRPr="001D42A0">
              <w:rPr>
                <w:rFonts w:asciiTheme="majorHAnsi" w:hAnsiTheme="majorHAnsi" w:cstheme="minorBidi"/>
                <w:color w:val="auto"/>
                <w:sz w:val="20"/>
                <w:szCs w:val="20"/>
                <w:lang w:val="en-GB"/>
              </w:rPr>
              <w:t xml:space="preserve">. Anticipated </w:t>
            </w:r>
            <w:r w:rsidRPr="001D42A0">
              <w:rPr>
                <w:rFonts w:asciiTheme="majorHAnsi" w:hAnsiTheme="majorHAnsi"/>
                <w:sz w:val="20"/>
                <w:szCs w:val="20"/>
                <w:lang w:val="en-GB"/>
              </w:rPr>
              <w:t>cooperative research, development and demonstration programmes within and between developed and developing country Parties facilitate</w:t>
            </w:r>
            <w:r>
              <w:rPr>
                <w:rFonts w:asciiTheme="majorHAnsi" w:hAnsiTheme="majorHAnsi"/>
                <w:sz w:val="20"/>
                <w:szCs w:val="20"/>
                <w:lang w:val="en-GB"/>
              </w:rPr>
              <w:t>d</w:t>
            </w:r>
            <w:r w:rsidRPr="001D42A0">
              <w:rPr>
                <w:rFonts w:asciiTheme="majorHAnsi" w:hAnsiTheme="majorHAnsi"/>
                <w:sz w:val="20"/>
                <w:szCs w:val="20"/>
                <w:lang w:val="en-GB"/>
              </w:rPr>
              <w:t xml:space="preserve"> as a result of the TA</w:t>
            </w:r>
          </w:p>
        </w:tc>
        <w:tc>
          <w:tcPr>
            <w:tcW w:w="1402" w:type="dxa"/>
            <w:shd w:val="clear" w:color="auto" w:fill="C6D9F1" w:themeFill="text2" w:themeFillTint="33"/>
          </w:tcPr>
          <w:p w14:paraId="65FE59CB"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69C7B422"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2D567211"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6862B75C" w14:textId="77777777" w:rsidR="005153E8" w:rsidRPr="0097765C" w:rsidRDefault="005153E8" w:rsidP="005153E8">
            <w:pPr>
              <w:rPr>
                <w:rFonts w:asciiTheme="majorHAnsi" w:hAnsiTheme="majorHAnsi"/>
                <w:sz w:val="22"/>
                <w:szCs w:val="22"/>
              </w:rPr>
            </w:pPr>
          </w:p>
        </w:tc>
      </w:tr>
      <w:tr w:rsidR="005153E8" w:rsidRPr="0097765C" w14:paraId="73A6F1C2" w14:textId="77777777" w:rsidTr="00066920">
        <w:tc>
          <w:tcPr>
            <w:tcW w:w="3240" w:type="dxa"/>
          </w:tcPr>
          <w:p w14:paraId="4D7ABDFC" w14:textId="598C2303" w:rsidR="005153E8" w:rsidRPr="001D42A0" w:rsidRDefault="005153E8" w:rsidP="005153E8">
            <w:pPr>
              <w:pStyle w:val="Default"/>
              <w:rPr>
                <w:rFonts w:asciiTheme="majorHAnsi" w:hAnsiTheme="majorHAnsi" w:cstheme="minorBidi"/>
                <w:color w:val="auto"/>
                <w:sz w:val="20"/>
                <w:szCs w:val="20"/>
                <w:lang w:val="en-GB"/>
              </w:rPr>
            </w:pPr>
            <w:r w:rsidRPr="001D42A0">
              <w:rPr>
                <w:rFonts w:asciiTheme="majorHAnsi" w:hAnsiTheme="majorHAnsi" w:cstheme="minorBidi"/>
                <w:color w:val="auto"/>
                <w:sz w:val="20"/>
                <w:szCs w:val="20"/>
                <w:lang w:val="en-GB"/>
              </w:rPr>
              <w:lastRenderedPageBreak/>
              <w:t>3</w:t>
            </w:r>
            <w:r>
              <w:rPr>
                <w:rFonts w:asciiTheme="majorHAnsi" w:hAnsiTheme="majorHAnsi" w:cstheme="minorBidi"/>
                <w:color w:val="auto"/>
                <w:sz w:val="20"/>
                <w:szCs w:val="20"/>
                <w:lang w:val="en-GB"/>
              </w:rPr>
              <w:t>0</w:t>
            </w:r>
            <w:r w:rsidRPr="001D42A0">
              <w:rPr>
                <w:rFonts w:asciiTheme="majorHAnsi" w:hAnsiTheme="majorHAnsi" w:cstheme="minorBidi"/>
                <w:color w:val="auto"/>
                <w:sz w:val="20"/>
                <w:szCs w:val="20"/>
                <w:lang w:val="en-GB"/>
              </w:rPr>
              <w:t xml:space="preserve">. Anticipated </w:t>
            </w:r>
            <w:r w:rsidRPr="001D42A0">
              <w:rPr>
                <w:rFonts w:asciiTheme="majorHAnsi" w:hAnsiTheme="majorHAnsi"/>
                <w:sz w:val="20"/>
                <w:szCs w:val="20"/>
                <w:lang w:val="en-GB"/>
              </w:rPr>
              <w:t xml:space="preserve">improved climate change observation systems and related information management in developing country Parties. </w:t>
            </w:r>
          </w:p>
        </w:tc>
        <w:tc>
          <w:tcPr>
            <w:tcW w:w="1402" w:type="dxa"/>
            <w:shd w:val="clear" w:color="auto" w:fill="C6D9F1" w:themeFill="text2" w:themeFillTint="33"/>
          </w:tcPr>
          <w:p w14:paraId="78D758F7" w14:textId="77777777" w:rsidR="005153E8" w:rsidRPr="0097765C" w:rsidRDefault="005153E8" w:rsidP="005153E8">
            <w:pPr>
              <w:rPr>
                <w:rFonts w:asciiTheme="majorHAnsi" w:hAnsiTheme="majorHAnsi"/>
                <w:sz w:val="22"/>
                <w:szCs w:val="22"/>
              </w:rPr>
            </w:pPr>
          </w:p>
        </w:tc>
        <w:tc>
          <w:tcPr>
            <w:tcW w:w="1478" w:type="dxa"/>
            <w:shd w:val="clear" w:color="auto" w:fill="C6D9F1" w:themeFill="text2" w:themeFillTint="33"/>
          </w:tcPr>
          <w:p w14:paraId="787CF590" w14:textId="77777777" w:rsidR="005153E8" w:rsidRPr="0097765C" w:rsidRDefault="005153E8" w:rsidP="005153E8">
            <w:pPr>
              <w:rPr>
                <w:rFonts w:asciiTheme="majorHAnsi" w:hAnsiTheme="majorHAnsi"/>
                <w:sz w:val="22"/>
                <w:szCs w:val="22"/>
              </w:rPr>
            </w:pPr>
          </w:p>
        </w:tc>
        <w:tc>
          <w:tcPr>
            <w:tcW w:w="1440" w:type="dxa"/>
            <w:shd w:val="clear" w:color="auto" w:fill="C6D9F1" w:themeFill="text2" w:themeFillTint="33"/>
          </w:tcPr>
          <w:p w14:paraId="6CE57CA3" w14:textId="77777777" w:rsidR="005153E8" w:rsidRPr="0097765C" w:rsidRDefault="005153E8" w:rsidP="005153E8">
            <w:pPr>
              <w:rPr>
                <w:rFonts w:asciiTheme="majorHAnsi" w:hAnsiTheme="majorHAnsi"/>
                <w:sz w:val="22"/>
                <w:szCs w:val="22"/>
              </w:rPr>
            </w:pPr>
          </w:p>
        </w:tc>
        <w:tc>
          <w:tcPr>
            <w:tcW w:w="1800" w:type="dxa"/>
            <w:shd w:val="clear" w:color="auto" w:fill="C6D9F1" w:themeFill="text2" w:themeFillTint="33"/>
          </w:tcPr>
          <w:p w14:paraId="3AEB65A3" w14:textId="77777777" w:rsidR="005153E8" w:rsidRPr="0097765C" w:rsidRDefault="005153E8" w:rsidP="005153E8">
            <w:pPr>
              <w:rPr>
                <w:rFonts w:asciiTheme="majorHAnsi" w:hAnsiTheme="majorHAnsi"/>
                <w:sz w:val="22"/>
                <w:szCs w:val="22"/>
              </w:rPr>
            </w:pPr>
          </w:p>
        </w:tc>
      </w:tr>
    </w:tbl>
    <w:p w14:paraId="24CE8E3C" w14:textId="77777777" w:rsidR="00697035" w:rsidRPr="00697035" w:rsidRDefault="00697035" w:rsidP="002510B6">
      <w:pPr>
        <w:spacing w:after="0"/>
        <w:rPr>
          <w:rStyle w:val="Hyperlink"/>
          <w:rFonts w:asciiTheme="majorHAnsi" w:hAnsiTheme="majorHAnsi" w:cs="Times New Roman"/>
          <w:sz w:val="22"/>
          <w:szCs w:val="22"/>
          <w:lang w:eastAsia="en-US"/>
        </w:rPr>
      </w:pPr>
    </w:p>
    <w:p w14:paraId="1E11A32D" w14:textId="77777777" w:rsidR="00716D76" w:rsidRDefault="00716D76" w:rsidP="002510B6">
      <w:pPr>
        <w:spacing w:after="0"/>
        <w:rPr>
          <w:rFonts w:asciiTheme="majorHAnsi" w:hAnsiTheme="majorHAnsi"/>
          <w:b/>
          <w:sz w:val="22"/>
          <w:szCs w:val="22"/>
        </w:rPr>
      </w:pPr>
    </w:p>
    <w:p w14:paraId="25ADAB99" w14:textId="77777777" w:rsidR="00716D76" w:rsidRDefault="00716D76" w:rsidP="002510B6">
      <w:pPr>
        <w:spacing w:after="0"/>
        <w:rPr>
          <w:rFonts w:asciiTheme="majorHAnsi" w:hAnsiTheme="majorHAnsi"/>
          <w:b/>
          <w:sz w:val="22"/>
          <w:szCs w:val="22"/>
        </w:rPr>
      </w:pPr>
    </w:p>
    <w:p w14:paraId="105D59C1" w14:textId="15315E65" w:rsidR="00DA59C9" w:rsidRDefault="00A75082" w:rsidP="00CF1237">
      <w:pPr>
        <w:rPr>
          <w:rFonts w:asciiTheme="majorHAnsi" w:hAnsiTheme="majorHAnsi" w:cs="Times New Roman"/>
          <w:lang w:val="en-US" w:eastAsia="en-US"/>
        </w:rPr>
      </w:pPr>
      <w:bookmarkStart w:id="1" w:name="_GoBack"/>
      <w:bookmarkEnd w:id="1"/>
      <w:r w:rsidRPr="00A75082">
        <w:rPr>
          <w:rFonts w:asciiTheme="majorHAnsi" w:hAnsiTheme="majorHAnsi" w:cs="Times New Roman"/>
          <w:lang w:val="en-US" w:eastAsia="en-US"/>
        </w:rPr>
        <w:t>Annex 3</w:t>
      </w:r>
    </w:p>
    <w:p w14:paraId="21FEFDAB" w14:textId="0245F93B" w:rsidR="00A75082" w:rsidRDefault="00A75082" w:rsidP="00CF1237">
      <w:pPr>
        <w:rPr>
          <w:rFonts w:asciiTheme="majorHAnsi" w:hAnsiTheme="majorHAnsi" w:cs="Times New Roman"/>
          <w:lang w:val="en-US" w:eastAsia="en-US"/>
        </w:rPr>
      </w:pPr>
      <w:r w:rsidRPr="00A75082">
        <w:rPr>
          <w:rFonts w:asciiTheme="majorHAnsi" w:hAnsiTheme="majorHAnsi" w:cs="Times New Roman"/>
          <w:noProof/>
          <w:lang w:val="en-US" w:eastAsia="en-US"/>
        </w:rPr>
        <w:drawing>
          <wp:inline distT="0" distB="0" distL="0" distR="0" wp14:anchorId="3B60976D" wp14:editId="039DF72F">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3429479"/>
                    </a:xfrm>
                    <a:prstGeom prst="rect">
                      <a:avLst/>
                    </a:prstGeom>
                  </pic:spPr>
                </pic:pic>
              </a:graphicData>
            </a:graphic>
          </wp:inline>
        </w:drawing>
      </w:r>
      <w:r w:rsidRPr="00A75082">
        <w:rPr>
          <w:rFonts w:asciiTheme="majorHAnsi" w:hAnsiTheme="majorHAnsi" w:cs="Times New Roman"/>
          <w:noProof/>
          <w:lang w:val="en-US" w:eastAsia="en-US"/>
        </w:rPr>
        <w:drawing>
          <wp:inline distT="0" distB="0" distL="0" distR="0" wp14:anchorId="4586C2D8" wp14:editId="5DEDAE56">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14:paraId="5176F3B2" w14:textId="59A5C78D" w:rsidR="00A75082" w:rsidRDefault="00A75082" w:rsidP="00CF1237">
      <w:pPr>
        <w:rPr>
          <w:rFonts w:asciiTheme="majorHAnsi" w:hAnsiTheme="majorHAnsi" w:cs="Times New Roman"/>
          <w:lang w:val="en-US" w:eastAsia="en-US"/>
        </w:rPr>
      </w:pPr>
      <w:r w:rsidRPr="00A75082">
        <w:rPr>
          <w:rFonts w:asciiTheme="majorHAnsi" w:hAnsiTheme="majorHAnsi" w:cs="Times New Roman"/>
          <w:noProof/>
          <w:lang w:val="en-US" w:eastAsia="en-US"/>
        </w:rPr>
        <w:lastRenderedPageBreak/>
        <w:drawing>
          <wp:inline distT="0" distB="0" distL="0" distR="0" wp14:anchorId="46D6BB07" wp14:editId="36D1E4AB">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14:paraId="47E543F7" w14:textId="7B06E817" w:rsidR="00A75082" w:rsidRPr="00A75082" w:rsidRDefault="00A75082" w:rsidP="00CF1237">
      <w:pPr>
        <w:rPr>
          <w:rFonts w:asciiTheme="majorHAnsi" w:hAnsiTheme="majorHAnsi" w:cs="Times New Roman"/>
          <w:lang w:val="en-US" w:eastAsia="en-US"/>
        </w:rPr>
      </w:pPr>
    </w:p>
    <w:sectPr w:rsidR="00A75082" w:rsidRPr="00A75082" w:rsidSect="00A4023E">
      <w:headerReference w:type="even" r:id="rId17"/>
      <w:headerReference w:type="default" r:id="rId18"/>
      <w:footerReference w:type="even" r:id="rId19"/>
      <w:footerReference w:type="default" r:id="rId20"/>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3055" w14:textId="77777777" w:rsidR="00FE4428" w:rsidRDefault="00FE4428" w:rsidP="00B16060">
      <w:pPr>
        <w:spacing w:after="0"/>
      </w:pPr>
      <w:r>
        <w:separator/>
      </w:r>
    </w:p>
  </w:endnote>
  <w:endnote w:type="continuationSeparator" w:id="0">
    <w:p w14:paraId="21EA0DC0" w14:textId="77777777" w:rsidR="00FE4428" w:rsidRDefault="00FE4428"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Gothic"/>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028BF" w14:textId="0333723B" w:rsidR="00CE4386" w:rsidRDefault="00CE4386">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9690" w14:textId="77777777" w:rsidR="00CE4386" w:rsidRDefault="00CE4386" w:rsidP="00D04943">
    <w:pPr>
      <w:pStyle w:val="Footer"/>
      <w:jc w:val="center"/>
      <w:rPr>
        <w:b/>
        <w:sz w:val="20"/>
        <w:szCs w:val="20"/>
      </w:rPr>
    </w:pPr>
  </w:p>
  <w:p w14:paraId="46AA663E" w14:textId="7236C065" w:rsidR="00CE4386" w:rsidRDefault="00CE4386" w:rsidP="00D04943">
    <w:pPr>
      <w:pStyle w:val="Footer"/>
      <w:jc w:val="center"/>
      <w:rPr>
        <w:b/>
        <w:sz w:val="20"/>
        <w:szCs w:val="20"/>
      </w:rPr>
    </w:pPr>
  </w:p>
  <w:p w14:paraId="122145FF" w14:textId="77777777" w:rsidR="00CE4386" w:rsidRDefault="00CE4386"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BDE2" w14:textId="77777777" w:rsidR="00FE4428" w:rsidRDefault="00FE4428" w:rsidP="00B16060">
      <w:pPr>
        <w:spacing w:after="0"/>
      </w:pPr>
      <w:r>
        <w:separator/>
      </w:r>
    </w:p>
  </w:footnote>
  <w:footnote w:type="continuationSeparator" w:id="0">
    <w:p w14:paraId="114EAF5C" w14:textId="77777777" w:rsidR="00FE4428" w:rsidRDefault="00FE4428" w:rsidP="00B160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23EB3" w14:textId="1D15DAB0" w:rsidR="00CE4386" w:rsidRDefault="00CE4386">
    <w:pPr>
      <w:pStyle w:val="Header"/>
    </w:pPr>
    <w:r w:rsidRPr="001D42A0">
      <w:rPr>
        <w:rFonts w:ascii="Arial" w:hAnsi="Arial" w:cs="Arial"/>
        <w:noProof/>
        <w:sz w:val="22"/>
        <w:szCs w:val="22"/>
        <w:lang w:val="en-US" w:eastAsia="en-US"/>
      </w:rPr>
      <w:drawing>
        <wp:anchor distT="0" distB="0" distL="114300" distR="114300" simplePos="0" relativeHeight="251661312" behindDoc="1" locked="0" layoutInCell="0" allowOverlap="1" wp14:anchorId="6A734483" wp14:editId="631846BB">
          <wp:simplePos x="0" y="0"/>
          <wp:positionH relativeFrom="column">
            <wp:posOffset>1822450</wp:posOffset>
          </wp:positionH>
          <wp:positionV relativeFrom="paragraph">
            <wp:posOffset>50165</wp:posOffset>
          </wp:positionV>
          <wp:extent cx="2146300" cy="552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B514" w14:textId="32964312" w:rsidR="00CE4386" w:rsidRDefault="00CE4386">
    <w:pPr>
      <w:pStyle w:val="Header"/>
    </w:pPr>
    <w:r w:rsidRPr="0006310A">
      <w:rPr>
        <w:rFonts w:ascii="Arial" w:hAnsi="Arial" w:cs="Arial"/>
        <w:noProof/>
        <w:sz w:val="22"/>
        <w:szCs w:val="22"/>
        <w:lang w:val="en-US" w:eastAsia="en-US"/>
      </w:rPr>
      <w:drawing>
        <wp:anchor distT="0" distB="0" distL="114300" distR="114300" simplePos="0" relativeHeight="251659264" behindDoc="1" locked="0" layoutInCell="0" allowOverlap="1" wp14:anchorId="4DBE74E4" wp14:editId="494DAFDD">
          <wp:simplePos x="0" y="0"/>
          <wp:positionH relativeFrom="column">
            <wp:posOffset>1670050</wp:posOffset>
          </wp:positionH>
          <wp:positionV relativeFrom="paragraph">
            <wp:posOffset>-102235</wp:posOffset>
          </wp:positionV>
          <wp:extent cx="2146300" cy="5524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7172B057" w14:textId="77777777" w:rsidR="00CE4386" w:rsidRDefault="00CE4386">
    <w:pPr>
      <w:pStyle w:val="Header"/>
    </w:pPr>
  </w:p>
  <w:p w14:paraId="44608A60" w14:textId="77777777" w:rsidR="00CE4386" w:rsidRDefault="00CE4386">
    <w:pPr>
      <w:pStyle w:val="Header"/>
      <w:pBdr>
        <w:bottom w:val="single" w:sz="12" w:space="1" w:color="auto"/>
      </w:pBdr>
    </w:pPr>
  </w:p>
  <w:p w14:paraId="6A784617" w14:textId="77777777" w:rsidR="00CE4386" w:rsidRDefault="00CE4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7498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17136"/>
    <w:multiLevelType w:val="hybridMultilevel"/>
    <w:tmpl w:val="2796077E"/>
    <w:lvl w:ilvl="0" w:tplc="0088B3B8">
      <w:start w:val="1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A153F54"/>
    <w:multiLevelType w:val="hybridMultilevel"/>
    <w:tmpl w:val="2CE265AE"/>
    <w:lvl w:ilvl="0" w:tplc="A9A25910">
      <w:start w:val="30"/>
      <w:numFmt w:val="bullet"/>
      <w:lvlText w:val="-"/>
      <w:lvlJc w:val="left"/>
      <w:pPr>
        <w:ind w:left="840" w:hanging="360"/>
      </w:pPr>
      <w:rPr>
        <w:rFonts w:ascii="Times New Roman" w:eastAsiaTheme="minorEastAsia"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46486"/>
    <w:multiLevelType w:val="hybridMultilevel"/>
    <w:tmpl w:val="0A0A9108"/>
    <w:lvl w:ilvl="0" w:tplc="8FE4A72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AD7C3B"/>
    <w:multiLevelType w:val="hybridMultilevel"/>
    <w:tmpl w:val="457CFB84"/>
    <w:lvl w:ilvl="0" w:tplc="D22ED5B6">
      <w:start w:val="30"/>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0B0C31"/>
    <w:multiLevelType w:val="hybridMultilevel"/>
    <w:tmpl w:val="3132BFE8"/>
    <w:lvl w:ilvl="0" w:tplc="5BA42CF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3635BE"/>
    <w:multiLevelType w:val="hybridMultilevel"/>
    <w:tmpl w:val="885E2020"/>
    <w:lvl w:ilvl="0" w:tplc="15D600C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
  </w:num>
  <w:num w:numId="3">
    <w:abstractNumId w:val="11"/>
  </w:num>
  <w:num w:numId="4">
    <w:abstractNumId w:val="16"/>
  </w:num>
  <w:num w:numId="5">
    <w:abstractNumId w:val="13"/>
  </w:num>
  <w:num w:numId="6">
    <w:abstractNumId w:val="16"/>
  </w:num>
  <w:num w:numId="7">
    <w:abstractNumId w:val="23"/>
  </w:num>
  <w:num w:numId="8">
    <w:abstractNumId w:val="36"/>
  </w:num>
  <w:num w:numId="9">
    <w:abstractNumId w:val="9"/>
  </w:num>
  <w:num w:numId="10">
    <w:abstractNumId w:val="25"/>
  </w:num>
  <w:num w:numId="11">
    <w:abstractNumId w:val="18"/>
  </w:num>
  <w:num w:numId="12">
    <w:abstractNumId w:val="20"/>
  </w:num>
  <w:num w:numId="13">
    <w:abstractNumId w:val="24"/>
  </w:num>
  <w:num w:numId="14">
    <w:abstractNumId w:val="14"/>
  </w:num>
  <w:num w:numId="15">
    <w:abstractNumId w:val="7"/>
  </w:num>
  <w:num w:numId="16">
    <w:abstractNumId w:val="6"/>
  </w:num>
  <w:num w:numId="17">
    <w:abstractNumId w:val="38"/>
  </w:num>
  <w:num w:numId="18">
    <w:abstractNumId w:val="30"/>
  </w:num>
  <w:num w:numId="19">
    <w:abstractNumId w:val="5"/>
  </w:num>
  <w:num w:numId="20">
    <w:abstractNumId w:val="19"/>
  </w:num>
  <w:num w:numId="21">
    <w:abstractNumId w:val="4"/>
  </w:num>
  <w:num w:numId="22">
    <w:abstractNumId w:val="12"/>
  </w:num>
  <w:num w:numId="23">
    <w:abstractNumId w:val="3"/>
  </w:num>
  <w:num w:numId="24">
    <w:abstractNumId w:val="33"/>
  </w:num>
  <w:num w:numId="25">
    <w:abstractNumId w:val="22"/>
  </w:num>
  <w:num w:numId="26">
    <w:abstractNumId w:val="2"/>
  </w:num>
  <w:num w:numId="27">
    <w:abstractNumId w:val="32"/>
  </w:num>
  <w:num w:numId="28">
    <w:abstractNumId w:val="10"/>
  </w:num>
  <w:num w:numId="29">
    <w:abstractNumId w:val="37"/>
  </w:num>
  <w:num w:numId="30">
    <w:abstractNumId w:val="29"/>
  </w:num>
  <w:num w:numId="31">
    <w:abstractNumId w:val="31"/>
  </w:num>
  <w:num w:numId="32">
    <w:abstractNumId w:val="34"/>
  </w:num>
  <w:num w:numId="33">
    <w:abstractNumId w:val="15"/>
  </w:num>
  <w:num w:numId="34">
    <w:abstractNumId w:val="35"/>
  </w:num>
  <w:num w:numId="35">
    <w:abstractNumId w:val="2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8"/>
  </w:num>
  <w:num w:numId="39">
    <w:abstractNumId w:val="21"/>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Schaer">
    <w15:presenceInfo w15:providerId="AD" w15:userId="S-1-5-21-4207196655-1284807994-987816898-243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60"/>
    <w:rsid w:val="00020540"/>
    <w:rsid w:val="00022C17"/>
    <w:rsid w:val="000317FC"/>
    <w:rsid w:val="0005677A"/>
    <w:rsid w:val="0006244F"/>
    <w:rsid w:val="0006310A"/>
    <w:rsid w:val="00066920"/>
    <w:rsid w:val="0006766F"/>
    <w:rsid w:val="00075D0C"/>
    <w:rsid w:val="00083BCB"/>
    <w:rsid w:val="0009603E"/>
    <w:rsid w:val="00096281"/>
    <w:rsid w:val="00097EB0"/>
    <w:rsid w:val="000A4780"/>
    <w:rsid w:val="000B0C9C"/>
    <w:rsid w:val="000B327A"/>
    <w:rsid w:val="000C7ED1"/>
    <w:rsid w:val="000D0298"/>
    <w:rsid w:val="000F473C"/>
    <w:rsid w:val="000F5AF1"/>
    <w:rsid w:val="000F74F3"/>
    <w:rsid w:val="000F7F63"/>
    <w:rsid w:val="001039D1"/>
    <w:rsid w:val="001062DB"/>
    <w:rsid w:val="0011233F"/>
    <w:rsid w:val="00114B38"/>
    <w:rsid w:val="00126034"/>
    <w:rsid w:val="00134FE8"/>
    <w:rsid w:val="00137E06"/>
    <w:rsid w:val="00143E44"/>
    <w:rsid w:val="0014788A"/>
    <w:rsid w:val="001670FE"/>
    <w:rsid w:val="00175EC4"/>
    <w:rsid w:val="00176071"/>
    <w:rsid w:val="00181858"/>
    <w:rsid w:val="001835AA"/>
    <w:rsid w:val="001A5A71"/>
    <w:rsid w:val="001A6B79"/>
    <w:rsid w:val="001B1BB0"/>
    <w:rsid w:val="001B50C2"/>
    <w:rsid w:val="001C7F65"/>
    <w:rsid w:val="001D42A0"/>
    <w:rsid w:val="001D64ED"/>
    <w:rsid w:val="001E3063"/>
    <w:rsid w:val="00213730"/>
    <w:rsid w:val="00221BA9"/>
    <w:rsid w:val="00222053"/>
    <w:rsid w:val="00222BD5"/>
    <w:rsid w:val="00227646"/>
    <w:rsid w:val="0023256B"/>
    <w:rsid w:val="00243D68"/>
    <w:rsid w:val="002510B6"/>
    <w:rsid w:val="00252CA7"/>
    <w:rsid w:val="00270503"/>
    <w:rsid w:val="00271B7D"/>
    <w:rsid w:val="00271D20"/>
    <w:rsid w:val="00275EDB"/>
    <w:rsid w:val="00293C07"/>
    <w:rsid w:val="002A44A0"/>
    <w:rsid w:val="002D003E"/>
    <w:rsid w:val="002D3A4B"/>
    <w:rsid w:val="002D6069"/>
    <w:rsid w:val="002E683C"/>
    <w:rsid w:val="002F3C1C"/>
    <w:rsid w:val="00300D07"/>
    <w:rsid w:val="00310D6C"/>
    <w:rsid w:val="003153A7"/>
    <w:rsid w:val="00327DEE"/>
    <w:rsid w:val="0033051E"/>
    <w:rsid w:val="00336F0F"/>
    <w:rsid w:val="00351A56"/>
    <w:rsid w:val="00363961"/>
    <w:rsid w:val="003727DD"/>
    <w:rsid w:val="00375791"/>
    <w:rsid w:val="0038104D"/>
    <w:rsid w:val="00386EC1"/>
    <w:rsid w:val="00390EA0"/>
    <w:rsid w:val="0039255F"/>
    <w:rsid w:val="00396219"/>
    <w:rsid w:val="003C49E5"/>
    <w:rsid w:val="003C6172"/>
    <w:rsid w:val="003D787E"/>
    <w:rsid w:val="003D7DE9"/>
    <w:rsid w:val="003F3DA3"/>
    <w:rsid w:val="003F7F47"/>
    <w:rsid w:val="0040238B"/>
    <w:rsid w:val="004078F2"/>
    <w:rsid w:val="00410B93"/>
    <w:rsid w:val="004155A1"/>
    <w:rsid w:val="004216E6"/>
    <w:rsid w:val="00441B63"/>
    <w:rsid w:val="00445B28"/>
    <w:rsid w:val="0046209C"/>
    <w:rsid w:val="004831F1"/>
    <w:rsid w:val="00497C63"/>
    <w:rsid w:val="004A6DFF"/>
    <w:rsid w:val="004C4EDE"/>
    <w:rsid w:val="004D11E8"/>
    <w:rsid w:val="004E3DF4"/>
    <w:rsid w:val="004F5F4A"/>
    <w:rsid w:val="00501713"/>
    <w:rsid w:val="00501BFD"/>
    <w:rsid w:val="00506976"/>
    <w:rsid w:val="005078D4"/>
    <w:rsid w:val="00511E10"/>
    <w:rsid w:val="00513DD4"/>
    <w:rsid w:val="005153E8"/>
    <w:rsid w:val="00534B01"/>
    <w:rsid w:val="005371F8"/>
    <w:rsid w:val="0054047C"/>
    <w:rsid w:val="00545328"/>
    <w:rsid w:val="00546A20"/>
    <w:rsid w:val="00547AC0"/>
    <w:rsid w:val="0056122E"/>
    <w:rsid w:val="005679C7"/>
    <w:rsid w:val="005764AE"/>
    <w:rsid w:val="00591FC3"/>
    <w:rsid w:val="005A4C2F"/>
    <w:rsid w:val="005B5F0B"/>
    <w:rsid w:val="005D14FE"/>
    <w:rsid w:val="005D588A"/>
    <w:rsid w:val="005D5CC6"/>
    <w:rsid w:val="005E0B5D"/>
    <w:rsid w:val="005E6D5B"/>
    <w:rsid w:val="005E773D"/>
    <w:rsid w:val="005F08C1"/>
    <w:rsid w:val="00607889"/>
    <w:rsid w:val="0061015C"/>
    <w:rsid w:val="00622CF4"/>
    <w:rsid w:val="00631E10"/>
    <w:rsid w:val="0064443E"/>
    <w:rsid w:val="0064637D"/>
    <w:rsid w:val="0065306C"/>
    <w:rsid w:val="006566B3"/>
    <w:rsid w:val="00674C1A"/>
    <w:rsid w:val="00691F27"/>
    <w:rsid w:val="006958D3"/>
    <w:rsid w:val="00695C72"/>
    <w:rsid w:val="00696B47"/>
    <w:rsid w:val="00696B9D"/>
    <w:rsid w:val="00697035"/>
    <w:rsid w:val="0069729C"/>
    <w:rsid w:val="00697BA6"/>
    <w:rsid w:val="006B1576"/>
    <w:rsid w:val="006B3C5C"/>
    <w:rsid w:val="006B5307"/>
    <w:rsid w:val="006C33F7"/>
    <w:rsid w:val="006F0751"/>
    <w:rsid w:val="006F70D3"/>
    <w:rsid w:val="00714F6C"/>
    <w:rsid w:val="00716D76"/>
    <w:rsid w:val="007216CD"/>
    <w:rsid w:val="007278DA"/>
    <w:rsid w:val="00732158"/>
    <w:rsid w:val="00745BB3"/>
    <w:rsid w:val="0075287A"/>
    <w:rsid w:val="00763702"/>
    <w:rsid w:val="0076440C"/>
    <w:rsid w:val="00777908"/>
    <w:rsid w:val="00784431"/>
    <w:rsid w:val="00784984"/>
    <w:rsid w:val="007877DA"/>
    <w:rsid w:val="00787CE0"/>
    <w:rsid w:val="007B055C"/>
    <w:rsid w:val="007F6567"/>
    <w:rsid w:val="00812929"/>
    <w:rsid w:val="00813B7E"/>
    <w:rsid w:val="008160E0"/>
    <w:rsid w:val="00816B05"/>
    <w:rsid w:val="00825679"/>
    <w:rsid w:val="00851913"/>
    <w:rsid w:val="00854D0F"/>
    <w:rsid w:val="00854DC3"/>
    <w:rsid w:val="008572C1"/>
    <w:rsid w:val="008624A1"/>
    <w:rsid w:val="00884331"/>
    <w:rsid w:val="008A7943"/>
    <w:rsid w:val="008C0C14"/>
    <w:rsid w:val="008C10E5"/>
    <w:rsid w:val="008D0C0D"/>
    <w:rsid w:val="008D0FF9"/>
    <w:rsid w:val="008F289A"/>
    <w:rsid w:val="008F47BD"/>
    <w:rsid w:val="0090261F"/>
    <w:rsid w:val="00920898"/>
    <w:rsid w:val="00937814"/>
    <w:rsid w:val="00943A95"/>
    <w:rsid w:val="009706BA"/>
    <w:rsid w:val="0097765C"/>
    <w:rsid w:val="00991CC8"/>
    <w:rsid w:val="009A2FED"/>
    <w:rsid w:val="009B3467"/>
    <w:rsid w:val="009B3895"/>
    <w:rsid w:val="009D65D4"/>
    <w:rsid w:val="009F687A"/>
    <w:rsid w:val="00A11CF0"/>
    <w:rsid w:val="00A120A3"/>
    <w:rsid w:val="00A17606"/>
    <w:rsid w:val="00A2556C"/>
    <w:rsid w:val="00A3586A"/>
    <w:rsid w:val="00A4023E"/>
    <w:rsid w:val="00A64252"/>
    <w:rsid w:val="00A6448A"/>
    <w:rsid w:val="00A67178"/>
    <w:rsid w:val="00A70E0E"/>
    <w:rsid w:val="00A72E0C"/>
    <w:rsid w:val="00A75082"/>
    <w:rsid w:val="00A8193A"/>
    <w:rsid w:val="00A841B3"/>
    <w:rsid w:val="00A94679"/>
    <w:rsid w:val="00AA6160"/>
    <w:rsid w:val="00AB5882"/>
    <w:rsid w:val="00AB7135"/>
    <w:rsid w:val="00AC047F"/>
    <w:rsid w:val="00AF4BCE"/>
    <w:rsid w:val="00B02CD5"/>
    <w:rsid w:val="00B075D2"/>
    <w:rsid w:val="00B07F42"/>
    <w:rsid w:val="00B1033D"/>
    <w:rsid w:val="00B16060"/>
    <w:rsid w:val="00B24E44"/>
    <w:rsid w:val="00B32933"/>
    <w:rsid w:val="00B533BA"/>
    <w:rsid w:val="00B6130E"/>
    <w:rsid w:val="00B7350A"/>
    <w:rsid w:val="00B75FFF"/>
    <w:rsid w:val="00B7679D"/>
    <w:rsid w:val="00B8022E"/>
    <w:rsid w:val="00B830FC"/>
    <w:rsid w:val="00B94DC5"/>
    <w:rsid w:val="00BA0686"/>
    <w:rsid w:val="00BA3FFA"/>
    <w:rsid w:val="00BA6FDA"/>
    <w:rsid w:val="00BC7EED"/>
    <w:rsid w:val="00BD6B9E"/>
    <w:rsid w:val="00BF0742"/>
    <w:rsid w:val="00BF13F6"/>
    <w:rsid w:val="00BF1654"/>
    <w:rsid w:val="00BF6AC2"/>
    <w:rsid w:val="00C14764"/>
    <w:rsid w:val="00C216BD"/>
    <w:rsid w:val="00C344A0"/>
    <w:rsid w:val="00C43B14"/>
    <w:rsid w:val="00C52058"/>
    <w:rsid w:val="00C52670"/>
    <w:rsid w:val="00C564A8"/>
    <w:rsid w:val="00C60142"/>
    <w:rsid w:val="00C62CAB"/>
    <w:rsid w:val="00C64C26"/>
    <w:rsid w:val="00C66BC0"/>
    <w:rsid w:val="00C72AE9"/>
    <w:rsid w:val="00C75DC4"/>
    <w:rsid w:val="00C76BBD"/>
    <w:rsid w:val="00C845E9"/>
    <w:rsid w:val="00C856D8"/>
    <w:rsid w:val="00C94511"/>
    <w:rsid w:val="00CC22A9"/>
    <w:rsid w:val="00CC2C4B"/>
    <w:rsid w:val="00CD135B"/>
    <w:rsid w:val="00CD41D2"/>
    <w:rsid w:val="00CD788B"/>
    <w:rsid w:val="00CE3851"/>
    <w:rsid w:val="00CE4386"/>
    <w:rsid w:val="00CE647A"/>
    <w:rsid w:val="00CF1237"/>
    <w:rsid w:val="00CF3636"/>
    <w:rsid w:val="00D00ED7"/>
    <w:rsid w:val="00D04943"/>
    <w:rsid w:val="00D32BDE"/>
    <w:rsid w:val="00D4034E"/>
    <w:rsid w:val="00D45B28"/>
    <w:rsid w:val="00D50B0A"/>
    <w:rsid w:val="00D53ACD"/>
    <w:rsid w:val="00D566EF"/>
    <w:rsid w:val="00D657ED"/>
    <w:rsid w:val="00D7285A"/>
    <w:rsid w:val="00D777FD"/>
    <w:rsid w:val="00D8110B"/>
    <w:rsid w:val="00D837B3"/>
    <w:rsid w:val="00D85D60"/>
    <w:rsid w:val="00D86334"/>
    <w:rsid w:val="00D8783B"/>
    <w:rsid w:val="00D90DDE"/>
    <w:rsid w:val="00DA3C61"/>
    <w:rsid w:val="00DA59C9"/>
    <w:rsid w:val="00DB3688"/>
    <w:rsid w:val="00DB6D24"/>
    <w:rsid w:val="00DC6830"/>
    <w:rsid w:val="00DF020C"/>
    <w:rsid w:val="00DF4D59"/>
    <w:rsid w:val="00E12993"/>
    <w:rsid w:val="00E22C46"/>
    <w:rsid w:val="00E30E10"/>
    <w:rsid w:val="00E31893"/>
    <w:rsid w:val="00E37690"/>
    <w:rsid w:val="00E414B0"/>
    <w:rsid w:val="00E41D55"/>
    <w:rsid w:val="00E478F2"/>
    <w:rsid w:val="00E65E99"/>
    <w:rsid w:val="00E7559F"/>
    <w:rsid w:val="00E805CA"/>
    <w:rsid w:val="00EA32FD"/>
    <w:rsid w:val="00EA684D"/>
    <w:rsid w:val="00EB71C6"/>
    <w:rsid w:val="00EC0C6F"/>
    <w:rsid w:val="00EC37BC"/>
    <w:rsid w:val="00EF3255"/>
    <w:rsid w:val="00F0749B"/>
    <w:rsid w:val="00F11EEA"/>
    <w:rsid w:val="00F301B4"/>
    <w:rsid w:val="00F45505"/>
    <w:rsid w:val="00F460A8"/>
    <w:rsid w:val="00F535D0"/>
    <w:rsid w:val="00F61ED3"/>
    <w:rsid w:val="00F735D5"/>
    <w:rsid w:val="00F80040"/>
    <w:rsid w:val="00F9322B"/>
    <w:rsid w:val="00F96501"/>
    <w:rsid w:val="00F970C7"/>
    <w:rsid w:val="00FA0950"/>
    <w:rsid w:val="00FA7507"/>
    <w:rsid w:val="00FB153F"/>
    <w:rsid w:val="00FB1C75"/>
    <w:rsid w:val="00FC4F80"/>
    <w:rsid w:val="00FC6074"/>
    <w:rsid w:val="00FD2024"/>
    <w:rsid w:val="00FE4428"/>
    <w:rsid w:val="00FF444D"/>
    <w:rsid w:val="0449A37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C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rPr>
      <w:lang w:val="en-GB"/>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basedOn w:val="DefaultParagraphFont"/>
    <w:uiPriority w:val="99"/>
    <w:unhideWhenUsed/>
    <w:rsid w:val="00B16060"/>
    <w:rPr>
      <w:vertAlign w:val="superscript"/>
    </w:rPr>
  </w:style>
  <w:style w:type="character" w:styleId="Hyperlink">
    <w:name w:val="Hyperlink"/>
    <w:basedOn w:val="DefaultParagraphFont"/>
    <w:uiPriority w:val="99"/>
    <w:unhideWhenUsed/>
    <w:rsid w:val="00B16060"/>
    <w:rPr>
      <w:color w:val="0000FF" w:themeColor="hyperlink"/>
      <w:u w:val="single"/>
    </w:rPr>
  </w:style>
  <w:style w:type="table" w:styleId="TableGrid">
    <w:name w:val="Table Grid"/>
    <w:basedOn w:val="Table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F1"/>
    <w:rPr>
      <w:rFonts w:ascii="Tahoma" w:hAnsi="Tahoma" w:cs="Tahoma"/>
      <w:sz w:val="16"/>
      <w:szCs w:val="16"/>
    </w:rPr>
  </w:style>
  <w:style w:type="character" w:styleId="FollowedHyperlink">
    <w:name w:val="FollowedHyperlink"/>
    <w:basedOn w:val="DefaultParagraphFont"/>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pPr>
      <w:spacing w:after="0"/>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basedOn w:val="DefaultParagraphFont"/>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basedOn w:val="CommentTextChar"/>
    <w:link w:val="CommentSubject"/>
    <w:uiPriority w:val="99"/>
    <w:semiHidden/>
    <w:rsid w:val="00C94511"/>
    <w:rPr>
      <w:b/>
      <w:bCs/>
      <w:sz w:val="20"/>
      <w:szCs w:val="20"/>
      <w:lang w:val="en-GB"/>
    </w:rPr>
  </w:style>
  <w:style w:type="paragraph" w:styleId="Revision">
    <w:name w:val="Revision"/>
    <w:hidden/>
    <w:uiPriority w:val="99"/>
    <w:semiHidden/>
    <w:rsid w:val="00CE647A"/>
    <w:pPr>
      <w:spacing w:after="0"/>
    </w:pPr>
    <w:rPr>
      <w:lang w:val="en-GB"/>
    </w:rPr>
  </w:style>
  <w:style w:type="paragraph" w:styleId="ListBullet">
    <w:name w:val="List Bullet"/>
    <w:basedOn w:val="Normal"/>
    <w:uiPriority w:val="99"/>
    <w:unhideWhenUsed/>
    <w:rsid w:val="00022C17"/>
    <w:pPr>
      <w:numPr>
        <w:numId w:val="4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rPr>
      <w:lang w:val="en-GB"/>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60"/>
    <w:rPr>
      <w:rFonts w:asciiTheme="majorHAnsi" w:eastAsiaTheme="majorEastAsia" w:hAnsiTheme="majorHAnsi" w:cstheme="majorBidi"/>
      <w:b/>
      <w:bCs/>
      <w:color w:val="365F91" w:themeColor="accent1" w:themeShade="BF"/>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basedOn w:val="DefaultParagraphFont"/>
    <w:uiPriority w:val="99"/>
    <w:unhideWhenUsed/>
    <w:rsid w:val="00B16060"/>
    <w:rPr>
      <w:vertAlign w:val="superscript"/>
    </w:rPr>
  </w:style>
  <w:style w:type="character" w:styleId="Hyperlink">
    <w:name w:val="Hyperlink"/>
    <w:basedOn w:val="DefaultParagraphFont"/>
    <w:uiPriority w:val="99"/>
    <w:unhideWhenUsed/>
    <w:rsid w:val="00B16060"/>
    <w:rPr>
      <w:color w:val="0000FF" w:themeColor="hyperlink"/>
      <w:u w:val="single"/>
    </w:rPr>
  </w:style>
  <w:style w:type="table" w:styleId="TableGrid">
    <w:name w:val="Table Grid"/>
    <w:basedOn w:val="TableNormal"/>
    <w:uiPriority w:val="59"/>
    <w:rsid w:val="00943A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spacing w:after="0"/>
    </w:pPr>
    <w:rPr>
      <w:rFonts w:ascii="Times New Roman" w:eastAsiaTheme="minorHAnsi" w:hAnsi="Times New Roman" w:cs="Times New Roman"/>
      <w:color w:val="000000"/>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AF1"/>
    <w:rPr>
      <w:rFonts w:ascii="Tahoma" w:hAnsi="Tahoma" w:cs="Tahoma"/>
      <w:sz w:val="16"/>
      <w:szCs w:val="16"/>
    </w:rPr>
  </w:style>
  <w:style w:type="character" w:styleId="FollowedHyperlink">
    <w:name w:val="FollowedHyperlink"/>
    <w:basedOn w:val="DefaultParagraphFont"/>
    <w:uiPriority w:val="99"/>
    <w:semiHidden/>
    <w:unhideWhenUsed/>
    <w:rsid w:val="0090261F"/>
    <w:rPr>
      <w:color w:val="800080" w:themeColor="followedHyperlink"/>
      <w:u w:val="single"/>
    </w:rPr>
  </w:style>
  <w:style w:type="paragraph" w:customStyle="1" w:styleId="Normal1">
    <w:name w:val="Normal1"/>
    <w:rsid w:val="00D657ED"/>
    <w:pPr>
      <w:widowControl w:val="0"/>
      <w:suppressAutoHyphens/>
      <w:spacing w:after="0"/>
    </w:pPr>
    <w:rPr>
      <w:rFonts w:ascii="Times New Roman" w:eastAsia="AR PL UMing HK" w:hAnsi="Times New Roman" w:cs="Lohit Hindi"/>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pPr>
      <w:spacing w:after="0"/>
    </w:pPr>
    <w:rPr>
      <w:rFonts w:eastAsiaTheme="minorHAnsi"/>
      <w:sz w:val="22"/>
      <w:szCs w:val="22"/>
      <w:lang w:val="en-GB" w:eastAsia="en-US"/>
    </w:rPr>
  </w:style>
  <w:style w:type="character" w:styleId="CommentReference">
    <w:name w:val="annotation reference"/>
    <w:basedOn w:val="DefaultParagraphFont"/>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basedOn w:val="DefaultParagraphFont"/>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basedOn w:val="CommentTextChar"/>
    <w:link w:val="CommentSubject"/>
    <w:uiPriority w:val="99"/>
    <w:semiHidden/>
    <w:rsid w:val="00C94511"/>
    <w:rPr>
      <w:b/>
      <w:bCs/>
      <w:sz w:val="20"/>
      <w:szCs w:val="20"/>
      <w:lang w:val="en-GB"/>
    </w:rPr>
  </w:style>
  <w:style w:type="paragraph" w:styleId="Revision">
    <w:name w:val="Revision"/>
    <w:hidden/>
    <w:uiPriority w:val="99"/>
    <w:semiHidden/>
    <w:rsid w:val="00CE647A"/>
    <w:pPr>
      <w:spacing w:after="0"/>
    </w:pPr>
    <w:rPr>
      <w:lang w:val="en-GB"/>
    </w:rPr>
  </w:style>
  <w:style w:type="paragraph" w:styleId="ListBullet">
    <w:name w:val="List Bullet"/>
    <w:basedOn w:val="Normal"/>
    <w:uiPriority w:val="99"/>
    <w:unhideWhenUsed/>
    <w:rsid w:val="00022C17"/>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tc-n.org/sites/www.ctc-n.org/files/benin_a_ag_forestry.final_.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sustainabledevelopment.un.org/partnership/regis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2d70db5b6a428404d069cd9456ad65da">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4c77aa8a8a664cd657cce259fdf57284"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1FB7-B63F-4F3A-8855-012BEAB2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06A25-E992-4F1A-BBAC-A1B633C658AB}">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014213c-97de-4f20-a2cd-f0ac617cf295"/>
    <ds:schemaRef ds:uri="http://www.w3.org/XML/1998/namespace"/>
    <ds:schemaRef ds:uri="http://purl.org/dc/dcmitype/"/>
  </ds:schemaRefs>
</ds:datastoreItem>
</file>

<file path=customXml/itemProps3.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4.xml><?xml version="1.0" encoding="utf-8"?>
<ds:datastoreItem xmlns:ds="http://schemas.openxmlformats.org/officeDocument/2006/customXml" ds:itemID="{27A78D87-3844-457B-8787-1018641F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4559</Words>
  <Characters>25990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30489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2017-01-12T13:40:00Z</cp:lastPrinted>
  <dcterms:created xsi:type="dcterms:W3CDTF">2018-05-30T11:27:00Z</dcterms:created>
  <dcterms:modified xsi:type="dcterms:W3CDTF">2018-05-30T11:27:00Z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