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AC2" w:rsidRPr="002214BB" w:rsidRDefault="00BF6AC2">
      <w:pPr>
        <w:rPr>
          <w:sz w:val="2"/>
          <w:szCs w:val="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384"/>
        <w:gridCol w:w="567"/>
        <w:gridCol w:w="284"/>
        <w:gridCol w:w="1984"/>
        <w:gridCol w:w="709"/>
        <w:gridCol w:w="567"/>
        <w:gridCol w:w="142"/>
        <w:gridCol w:w="567"/>
        <w:gridCol w:w="850"/>
        <w:gridCol w:w="2295"/>
      </w:tblGrid>
      <w:tr w:rsidR="00C90FA8" w:rsidTr="00337F3B">
        <w:tc>
          <w:tcPr>
            <w:tcW w:w="9349" w:type="dxa"/>
            <w:gridSpan w:val="10"/>
            <w:tcBorders>
              <w:bottom w:val="single" w:sz="4" w:space="0" w:color="FFFFFF" w:themeColor="background1"/>
            </w:tcBorders>
            <w:shd w:val="clear" w:color="auto" w:fill="auto"/>
          </w:tcPr>
          <w:p w:rsidR="001F0604" w:rsidRPr="00C90FA8" w:rsidRDefault="00C90FA8" w:rsidP="004A3A41">
            <w:pPr>
              <w:pStyle w:val="Header"/>
              <w:spacing w:before="60" w:after="60"/>
              <w:rPr>
                <w:b/>
                <w:i/>
              </w:rPr>
            </w:pPr>
            <w:r w:rsidRPr="0025027A">
              <w:rPr>
                <w:b/>
                <w:i/>
              </w:rPr>
              <w:t xml:space="preserve">Please fill in the form in the </w:t>
            </w:r>
            <w:r>
              <w:rPr>
                <w:b/>
                <w:i/>
              </w:rPr>
              <w:t>grey</w:t>
            </w:r>
            <w:r w:rsidRPr="0025027A">
              <w:rPr>
                <w:b/>
                <w:i/>
              </w:rPr>
              <w:t xml:space="preserve"> spaces, by following the instructions in italic.</w:t>
            </w:r>
          </w:p>
        </w:tc>
      </w:tr>
      <w:tr w:rsidR="00091827" w:rsidRPr="00BF5FED" w:rsidTr="00601B39">
        <w:tc>
          <w:tcPr>
            <w:tcW w:w="2235" w:type="dxa"/>
            <w:gridSpan w:val="3"/>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95506" w:rsidRDefault="00D95506" w:rsidP="004A3A41">
            <w:pPr>
              <w:rPr>
                <w:b/>
              </w:rPr>
            </w:pPr>
          </w:p>
        </w:tc>
        <w:tc>
          <w:tcPr>
            <w:tcW w:w="3260" w:type="dxa"/>
            <w:gridSpan w:val="3"/>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316DE" w:rsidRPr="00910885" w:rsidRDefault="00D316DE" w:rsidP="004A3A41">
            <w:pPr>
              <w:tabs>
                <w:tab w:val="left" w:pos="90"/>
              </w:tabs>
              <w:spacing w:before="60" w:after="60"/>
              <w:rPr>
                <w:i/>
              </w:rPr>
            </w:pPr>
          </w:p>
        </w:tc>
        <w:tc>
          <w:tcPr>
            <w:tcW w:w="70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D316DE" w:rsidRPr="00910885" w:rsidRDefault="00D316DE" w:rsidP="004A3A41">
            <w:pPr>
              <w:tabs>
                <w:tab w:val="left" w:pos="90"/>
              </w:tabs>
              <w:spacing w:before="60" w:after="60"/>
              <w:rPr>
                <w:i/>
              </w:rPr>
            </w:pPr>
          </w:p>
        </w:tc>
        <w:tc>
          <w:tcPr>
            <w:tcW w:w="850" w:type="dxa"/>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316DE" w:rsidRPr="00910885" w:rsidRDefault="00D316DE" w:rsidP="004A3A41">
            <w:pPr>
              <w:tabs>
                <w:tab w:val="left" w:pos="90"/>
              </w:tabs>
              <w:spacing w:before="60" w:after="60"/>
              <w:rPr>
                <w:i/>
              </w:rPr>
            </w:pPr>
          </w:p>
        </w:tc>
        <w:tc>
          <w:tcPr>
            <w:tcW w:w="2295" w:type="dxa"/>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316DE" w:rsidRPr="00BF5FED" w:rsidRDefault="00D316DE" w:rsidP="004A3A41">
            <w:pPr>
              <w:tabs>
                <w:tab w:val="left" w:pos="90"/>
              </w:tabs>
              <w:spacing w:before="60" w:after="60"/>
              <w:rPr>
                <w:i/>
                <w:lang w:val="fr-FR"/>
              </w:rPr>
            </w:pPr>
          </w:p>
        </w:tc>
      </w:tr>
      <w:tr w:rsidR="007C7F53" w:rsidRPr="00BF5FED" w:rsidTr="007C7F53">
        <w:tc>
          <w:tcPr>
            <w:tcW w:w="2235"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rsidR="007C7F53" w:rsidRPr="00D46D43" w:rsidRDefault="007C7F53" w:rsidP="004E0ABF">
            <w:pPr>
              <w:rPr>
                <w:b/>
              </w:rPr>
            </w:pPr>
            <w:r>
              <w:rPr>
                <w:b/>
              </w:rPr>
              <w:t>Requesting country:</w:t>
            </w:r>
          </w:p>
        </w:tc>
        <w:tc>
          <w:tcPr>
            <w:tcW w:w="7114" w:type="dxa"/>
            <w:gridSpan w:val="7"/>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vAlign w:val="center"/>
          </w:tcPr>
          <w:p w:rsidR="007C7F53" w:rsidRPr="00BF5FED" w:rsidRDefault="004A75E3" w:rsidP="004E0ABF">
            <w:pPr>
              <w:tabs>
                <w:tab w:val="left" w:pos="90"/>
              </w:tabs>
              <w:spacing w:before="60" w:after="60"/>
              <w:rPr>
                <w:i/>
                <w:lang w:val="fr-FR"/>
              </w:rPr>
            </w:pPr>
            <w:r>
              <w:rPr>
                <w:i/>
                <w:lang w:val="fr-FR"/>
              </w:rPr>
              <w:t xml:space="preserve">Albania </w:t>
            </w:r>
          </w:p>
        </w:tc>
      </w:tr>
      <w:tr w:rsidR="00337F3B" w:rsidRPr="00BF5FED" w:rsidTr="00601B39">
        <w:tc>
          <w:tcPr>
            <w:tcW w:w="2235" w:type="dxa"/>
            <w:gridSpan w:val="3"/>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D46D43" w:rsidRDefault="00337F3B" w:rsidP="004E0ABF">
            <w:pPr>
              <w:rPr>
                <w:b/>
              </w:rPr>
            </w:pPr>
          </w:p>
        </w:tc>
        <w:tc>
          <w:tcPr>
            <w:tcW w:w="3260" w:type="dxa"/>
            <w:gridSpan w:val="3"/>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910885" w:rsidRDefault="00337F3B" w:rsidP="004E0ABF">
            <w:pPr>
              <w:tabs>
                <w:tab w:val="left" w:pos="90"/>
              </w:tabs>
              <w:spacing w:before="60" w:after="60"/>
              <w:rPr>
                <w:i/>
              </w:rPr>
            </w:pPr>
          </w:p>
        </w:tc>
        <w:tc>
          <w:tcPr>
            <w:tcW w:w="709" w:type="dxa"/>
            <w:gridSpan w:val="2"/>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910885" w:rsidRDefault="00337F3B" w:rsidP="004E0ABF">
            <w:pPr>
              <w:tabs>
                <w:tab w:val="left" w:pos="90"/>
              </w:tabs>
              <w:spacing w:before="60" w:after="60"/>
              <w:rPr>
                <w:i/>
              </w:rPr>
            </w:pPr>
          </w:p>
        </w:tc>
        <w:tc>
          <w:tcPr>
            <w:tcW w:w="850"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D46D43" w:rsidRDefault="00337F3B" w:rsidP="004E0ABF">
            <w:pPr>
              <w:tabs>
                <w:tab w:val="left" w:pos="90"/>
              </w:tabs>
              <w:spacing w:before="60" w:after="60"/>
              <w:rPr>
                <w:b/>
              </w:rPr>
            </w:pPr>
          </w:p>
        </w:tc>
        <w:tc>
          <w:tcPr>
            <w:tcW w:w="2295"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BF5FED" w:rsidRDefault="00337F3B" w:rsidP="004E0ABF">
            <w:pPr>
              <w:tabs>
                <w:tab w:val="left" w:pos="90"/>
              </w:tabs>
              <w:spacing w:before="60" w:after="60"/>
              <w:rPr>
                <w:i/>
                <w:lang w:val="fr-FR"/>
              </w:rPr>
            </w:pPr>
          </w:p>
        </w:tc>
      </w:tr>
      <w:tr w:rsidR="00337F3B" w:rsidRPr="00BF5FED" w:rsidTr="00601B39">
        <w:tc>
          <w:tcPr>
            <w:tcW w:w="2235"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rsidR="00337F3B" w:rsidRPr="00D46D43" w:rsidRDefault="00601B39" w:rsidP="004E0ABF">
            <w:pPr>
              <w:rPr>
                <w:b/>
              </w:rPr>
            </w:pPr>
            <w:r>
              <w:rPr>
                <w:b/>
              </w:rPr>
              <w:t>Request title</w:t>
            </w:r>
            <w:r w:rsidR="004E0ABF">
              <w:rPr>
                <w:b/>
              </w:rPr>
              <w:t>:</w:t>
            </w:r>
          </w:p>
        </w:tc>
        <w:tc>
          <w:tcPr>
            <w:tcW w:w="7114" w:type="dxa"/>
            <w:gridSpan w:val="7"/>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vAlign w:val="center"/>
          </w:tcPr>
          <w:p w:rsidR="00337F3B" w:rsidRPr="00BF5FED" w:rsidRDefault="004A75E3" w:rsidP="008061C5">
            <w:pPr>
              <w:rPr>
                <w:i/>
                <w:lang w:val="fr-FR"/>
              </w:rPr>
            </w:pPr>
            <w:r w:rsidRPr="008061C5">
              <w:rPr>
                <w:i/>
              </w:rPr>
              <w:t xml:space="preserve">Regional Energy </w:t>
            </w:r>
            <w:r w:rsidR="00CC4C43" w:rsidRPr="008061C5">
              <w:rPr>
                <w:i/>
              </w:rPr>
              <w:t>E</w:t>
            </w:r>
            <w:r w:rsidRPr="008061C5">
              <w:rPr>
                <w:i/>
              </w:rPr>
              <w:t xml:space="preserve">fficiency </w:t>
            </w:r>
            <w:r w:rsidR="00CC4C43" w:rsidRPr="008061C5">
              <w:rPr>
                <w:i/>
              </w:rPr>
              <w:t>A</w:t>
            </w:r>
            <w:r w:rsidRPr="008061C5">
              <w:rPr>
                <w:i/>
              </w:rPr>
              <w:t xml:space="preserve">ction </w:t>
            </w:r>
            <w:r w:rsidR="00CC4C43" w:rsidRPr="008061C5">
              <w:rPr>
                <w:i/>
              </w:rPr>
              <w:t>P</w:t>
            </w:r>
            <w:r w:rsidRPr="008061C5">
              <w:rPr>
                <w:i/>
              </w:rPr>
              <w:t>lan</w:t>
            </w:r>
            <w:r w:rsidR="00CC4C43" w:rsidRPr="008061C5">
              <w:rPr>
                <w:i/>
              </w:rPr>
              <w:t xml:space="preserve"> for </w:t>
            </w:r>
            <w:r w:rsidR="003714ED" w:rsidRPr="008061C5">
              <w:rPr>
                <w:i/>
              </w:rPr>
              <w:t xml:space="preserve"> </w:t>
            </w:r>
            <w:r w:rsidR="00EA3CCC">
              <w:rPr>
                <w:i/>
              </w:rPr>
              <w:t>E</w:t>
            </w:r>
            <w:r w:rsidR="003714ED" w:rsidRPr="008061C5">
              <w:rPr>
                <w:i/>
              </w:rPr>
              <w:t xml:space="preserve">ducation </w:t>
            </w:r>
            <w:r w:rsidR="007D1666" w:rsidRPr="008061C5">
              <w:rPr>
                <w:i/>
              </w:rPr>
              <w:t xml:space="preserve">for </w:t>
            </w:r>
            <w:r w:rsidR="00CC4C43" w:rsidRPr="008061C5">
              <w:rPr>
                <w:i/>
              </w:rPr>
              <w:t>S</w:t>
            </w:r>
            <w:r w:rsidR="007D1666" w:rsidRPr="008061C5">
              <w:rPr>
                <w:i/>
              </w:rPr>
              <w:t>ustain</w:t>
            </w:r>
            <w:r w:rsidR="00CC4C43" w:rsidRPr="008061C5">
              <w:rPr>
                <w:i/>
              </w:rPr>
              <w:t>a</w:t>
            </w:r>
            <w:r w:rsidR="007D1666" w:rsidRPr="008061C5">
              <w:rPr>
                <w:i/>
              </w:rPr>
              <w:t xml:space="preserve">ble </w:t>
            </w:r>
            <w:r w:rsidR="00CC4C43" w:rsidRPr="008061C5">
              <w:rPr>
                <w:i/>
              </w:rPr>
              <w:t>D</w:t>
            </w:r>
            <w:r w:rsidR="007D1666" w:rsidRPr="008061C5">
              <w:rPr>
                <w:i/>
              </w:rPr>
              <w:t xml:space="preserve">evelopment </w:t>
            </w:r>
            <w:r w:rsidR="00CC4C43" w:rsidRPr="008061C5">
              <w:rPr>
                <w:i/>
              </w:rPr>
              <w:t xml:space="preserve">in </w:t>
            </w:r>
            <w:r w:rsidR="003714ED" w:rsidRPr="008061C5">
              <w:rPr>
                <w:i/>
              </w:rPr>
              <w:t>Albania</w:t>
            </w:r>
            <w:r w:rsidR="003714ED">
              <w:rPr>
                <w:i/>
                <w:lang w:val="fr-FR"/>
              </w:rPr>
              <w:t xml:space="preserve"> </w:t>
            </w:r>
          </w:p>
        </w:tc>
      </w:tr>
      <w:tr w:rsidR="00091827" w:rsidTr="00601B39">
        <w:tc>
          <w:tcPr>
            <w:tcW w:w="2235" w:type="dxa"/>
            <w:gridSpan w:val="3"/>
            <w:tcBorders>
              <w:top w:val="single" w:sz="4" w:space="0" w:color="1F497D" w:themeColor="text2"/>
              <w:bottom w:val="single" w:sz="4" w:space="0" w:color="1F497D" w:themeColor="text2"/>
            </w:tcBorders>
            <w:shd w:val="clear" w:color="auto" w:fill="auto"/>
          </w:tcPr>
          <w:p w:rsidR="004A3A41" w:rsidRPr="00D46D43" w:rsidRDefault="004A3A41" w:rsidP="004A3A41">
            <w:pPr>
              <w:rPr>
                <w:b/>
              </w:rPr>
            </w:pPr>
          </w:p>
        </w:tc>
        <w:tc>
          <w:tcPr>
            <w:tcW w:w="2693" w:type="dxa"/>
            <w:gridSpan w:val="2"/>
            <w:tcBorders>
              <w:top w:val="single" w:sz="4" w:space="0" w:color="1F497D" w:themeColor="text2"/>
              <w:bottom w:val="nil"/>
            </w:tcBorders>
            <w:shd w:val="clear" w:color="auto" w:fill="auto"/>
          </w:tcPr>
          <w:p w:rsidR="004A3A41" w:rsidRPr="00910885" w:rsidRDefault="004A3A41" w:rsidP="004A3A41">
            <w:pPr>
              <w:tabs>
                <w:tab w:val="left" w:pos="90"/>
              </w:tabs>
              <w:spacing w:before="60" w:after="60"/>
              <w:rPr>
                <w:i/>
              </w:rPr>
            </w:pPr>
          </w:p>
        </w:tc>
        <w:tc>
          <w:tcPr>
            <w:tcW w:w="2126" w:type="dxa"/>
            <w:gridSpan w:val="4"/>
            <w:tcBorders>
              <w:top w:val="single" w:sz="4" w:space="0" w:color="1F497D" w:themeColor="text2"/>
              <w:bottom w:val="nil"/>
            </w:tcBorders>
            <w:shd w:val="clear" w:color="auto" w:fill="auto"/>
          </w:tcPr>
          <w:p w:rsidR="004A3A41" w:rsidRPr="00910885" w:rsidRDefault="004A3A41" w:rsidP="004A3A41">
            <w:pPr>
              <w:tabs>
                <w:tab w:val="left" w:pos="90"/>
              </w:tabs>
              <w:spacing w:before="60" w:after="60"/>
              <w:rPr>
                <w:i/>
              </w:rPr>
            </w:pPr>
          </w:p>
        </w:tc>
        <w:tc>
          <w:tcPr>
            <w:tcW w:w="2295" w:type="dxa"/>
            <w:tcBorders>
              <w:top w:val="single" w:sz="4" w:space="0" w:color="1F497D" w:themeColor="text2"/>
              <w:bottom w:val="nil"/>
            </w:tcBorders>
            <w:shd w:val="clear" w:color="auto" w:fill="auto"/>
          </w:tcPr>
          <w:p w:rsidR="004A3A41" w:rsidRPr="00910885" w:rsidRDefault="004A3A41" w:rsidP="004A3A41">
            <w:pPr>
              <w:tabs>
                <w:tab w:val="left" w:pos="90"/>
              </w:tabs>
              <w:spacing w:before="60" w:after="60"/>
              <w:rPr>
                <w:i/>
              </w:rPr>
            </w:pPr>
          </w:p>
        </w:tc>
      </w:tr>
      <w:tr w:rsidR="004A3A41" w:rsidTr="009B25D3">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4A3A41" w:rsidRPr="00910885" w:rsidRDefault="004A3A41" w:rsidP="004A3A41">
            <w:pPr>
              <w:tabs>
                <w:tab w:val="left" w:pos="90"/>
              </w:tabs>
              <w:spacing w:before="60" w:after="60"/>
              <w:rPr>
                <w:i/>
              </w:rPr>
            </w:pPr>
            <w:r>
              <w:rPr>
                <w:b/>
              </w:rPr>
              <w:t>Contact information:</w:t>
            </w:r>
          </w:p>
        </w:tc>
      </w:tr>
      <w:tr w:rsidR="009B25D3" w:rsidTr="00886DEC">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rsidR="009B25D3" w:rsidRPr="009B25D3" w:rsidRDefault="007301CB" w:rsidP="009B25D3">
            <w:pPr>
              <w:tabs>
                <w:tab w:val="left" w:pos="90"/>
              </w:tabs>
              <w:spacing w:before="60" w:after="60"/>
              <w:rPr>
                <w:i/>
              </w:rPr>
            </w:pPr>
            <w:r w:rsidRPr="00910885">
              <w:rPr>
                <w:i/>
              </w:rPr>
              <w:t>{</w:t>
            </w:r>
            <w:r w:rsidR="00337F3B">
              <w:rPr>
                <w:i/>
              </w:rPr>
              <w:t>Please f</w:t>
            </w:r>
            <w:r w:rsidR="009B25D3" w:rsidRPr="009B25D3">
              <w:rPr>
                <w:i/>
              </w:rPr>
              <w:t>ill in the table below with the requested information. The request proponent is the organization that the request originates from</w:t>
            </w:r>
            <w:r w:rsidR="00B6102C">
              <w:rPr>
                <w:i/>
              </w:rPr>
              <w:t>, if different from the National Designated Entity (NDE)</w:t>
            </w:r>
            <w:r w:rsidR="009B25D3" w:rsidRPr="009B25D3">
              <w:rPr>
                <w:i/>
              </w:rPr>
              <w:t>.</w:t>
            </w:r>
            <w:r w:rsidRPr="00910885">
              <w:rPr>
                <w:i/>
              </w:rPr>
              <w:t>}</w:t>
            </w:r>
          </w:p>
        </w:tc>
      </w:tr>
      <w:tr w:rsidR="00D316DE" w:rsidTr="00337F3B">
        <w:tc>
          <w:tcPr>
            <w:tcW w:w="1951"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D316DE" w:rsidRPr="00393039" w:rsidRDefault="00D316DE" w:rsidP="00886DEC">
            <w:pPr>
              <w:spacing w:before="60" w:after="60"/>
              <w:rPr>
                <w:b/>
              </w:rPr>
            </w:pPr>
          </w:p>
        </w:tc>
        <w:tc>
          <w:tcPr>
            <w:tcW w:w="3686" w:type="dxa"/>
            <w:gridSpan w:val="5"/>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D316DE" w:rsidRPr="00393039" w:rsidRDefault="00D316DE" w:rsidP="00B168FE">
            <w:pPr>
              <w:tabs>
                <w:tab w:val="left" w:pos="90"/>
                <w:tab w:val="right" w:pos="4912"/>
              </w:tabs>
              <w:spacing w:before="60" w:after="60"/>
              <w:jc w:val="center"/>
              <w:rPr>
                <w:b/>
              </w:rPr>
            </w:pPr>
            <w:r w:rsidRPr="00393039">
              <w:rPr>
                <w:b/>
              </w:rPr>
              <w:t>National Designated Entity</w:t>
            </w:r>
          </w:p>
        </w:tc>
        <w:tc>
          <w:tcPr>
            <w:tcW w:w="3712"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D316DE" w:rsidRPr="00393039" w:rsidRDefault="004A3A41" w:rsidP="00B168FE">
            <w:pPr>
              <w:tabs>
                <w:tab w:val="left" w:pos="90"/>
              </w:tabs>
              <w:spacing w:before="60" w:after="60"/>
              <w:jc w:val="center"/>
              <w:rPr>
                <w:b/>
              </w:rPr>
            </w:pPr>
            <w:r>
              <w:rPr>
                <w:b/>
              </w:rPr>
              <w:t xml:space="preserve">Request </w:t>
            </w:r>
            <w:r w:rsidR="00B168FE">
              <w:rPr>
                <w:b/>
              </w:rPr>
              <w:t>Applicant</w:t>
            </w:r>
          </w:p>
        </w:tc>
      </w:tr>
      <w:tr w:rsidR="00D316DE" w:rsidTr="0046753E">
        <w:trPr>
          <w:trHeight w:val="70"/>
        </w:trPr>
        <w:tc>
          <w:tcPr>
            <w:tcW w:w="1951" w:type="dxa"/>
            <w:gridSpan w:val="2"/>
            <w:tcBorders>
              <w:top w:val="single" w:sz="4" w:space="0" w:color="1F497D" w:themeColor="text2"/>
              <w:left w:val="single" w:sz="4" w:space="0" w:color="1F497D" w:themeColor="text2"/>
              <w:bottom w:val="nil"/>
              <w:right w:val="single" w:sz="4" w:space="0" w:color="1F497D" w:themeColor="text2"/>
            </w:tcBorders>
            <w:shd w:val="clear" w:color="auto" w:fill="auto"/>
          </w:tcPr>
          <w:p w:rsidR="00D316DE" w:rsidRPr="00393039" w:rsidRDefault="00D316DE" w:rsidP="00886DEC">
            <w:pPr>
              <w:spacing w:before="60" w:after="60"/>
            </w:pPr>
            <w:r w:rsidRPr="00393039">
              <w:t>Contact person</w:t>
            </w:r>
            <w:r w:rsidR="004A3A41">
              <w:t>:</w:t>
            </w:r>
          </w:p>
        </w:tc>
        <w:tc>
          <w:tcPr>
            <w:tcW w:w="3686" w:type="dxa"/>
            <w:gridSpan w:val="5"/>
            <w:tcBorders>
              <w:top w:val="single" w:sz="4" w:space="0" w:color="1F497D" w:themeColor="text2"/>
              <w:left w:val="single" w:sz="4" w:space="0" w:color="1F497D" w:themeColor="text2"/>
              <w:bottom w:val="nil"/>
              <w:right w:val="single" w:sz="4" w:space="0" w:color="1F497D" w:themeColor="text2"/>
            </w:tcBorders>
            <w:shd w:val="clear" w:color="auto" w:fill="F3F3F3"/>
          </w:tcPr>
          <w:p w:rsidR="00D316DE" w:rsidRPr="00CC4C43" w:rsidRDefault="00CC4C43" w:rsidP="0046753E">
            <w:pPr>
              <w:rPr>
                <w:i/>
                <w:sz w:val="24"/>
                <w:szCs w:val="24"/>
              </w:rPr>
            </w:pPr>
            <w:r w:rsidRPr="0046753E">
              <w:rPr>
                <w:i/>
                <w:sz w:val="24"/>
                <w:szCs w:val="24"/>
              </w:rPr>
              <w:t>Ms. Enkelejda Malaj</w:t>
            </w:r>
          </w:p>
        </w:tc>
        <w:tc>
          <w:tcPr>
            <w:tcW w:w="3712" w:type="dxa"/>
            <w:gridSpan w:val="3"/>
            <w:tcBorders>
              <w:top w:val="single" w:sz="4" w:space="0" w:color="1F497D" w:themeColor="text2"/>
              <w:left w:val="single" w:sz="4" w:space="0" w:color="1F497D" w:themeColor="text2"/>
              <w:bottom w:val="nil"/>
              <w:right w:val="single" w:sz="4" w:space="0" w:color="1F497D" w:themeColor="text2"/>
            </w:tcBorders>
            <w:shd w:val="clear" w:color="auto" w:fill="F3F3F3"/>
          </w:tcPr>
          <w:p w:rsidR="00D316DE" w:rsidRPr="00910885" w:rsidRDefault="00D316DE" w:rsidP="00886DEC">
            <w:pPr>
              <w:tabs>
                <w:tab w:val="left" w:pos="90"/>
              </w:tabs>
              <w:spacing w:before="60" w:after="60"/>
              <w:rPr>
                <w:i/>
              </w:rPr>
            </w:pPr>
          </w:p>
        </w:tc>
      </w:tr>
      <w:tr w:rsidR="00D316DE" w:rsidTr="0046753E">
        <w:trPr>
          <w:trHeight w:val="573"/>
        </w:trPr>
        <w:tc>
          <w:tcPr>
            <w:tcW w:w="1951" w:type="dxa"/>
            <w:gridSpan w:val="2"/>
            <w:tcBorders>
              <w:top w:val="nil"/>
              <w:left w:val="single" w:sz="4" w:space="0" w:color="1F497D" w:themeColor="text2"/>
              <w:bottom w:val="nil"/>
              <w:right w:val="single" w:sz="4" w:space="0" w:color="1F497D" w:themeColor="text2"/>
            </w:tcBorders>
            <w:shd w:val="clear" w:color="auto" w:fill="auto"/>
          </w:tcPr>
          <w:p w:rsidR="00D316DE" w:rsidRPr="00393039" w:rsidRDefault="00D316DE" w:rsidP="00886DEC">
            <w:pPr>
              <w:spacing w:before="60" w:after="60"/>
            </w:pPr>
            <w:r w:rsidRPr="00393039">
              <w:t>Position:</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rsidR="00D316DE" w:rsidRPr="00CC4C43" w:rsidRDefault="00073E19" w:rsidP="0046753E">
            <w:pPr>
              <w:rPr>
                <w:i/>
                <w:sz w:val="24"/>
                <w:szCs w:val="24"/>
              </w:rPr>
            </w:pPr>
            <w:r>
              <w:rPr>
                <w:i/>
              </w:rPr>
              <w:t xml:space="preserve"> NDE</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D316DE" w:rsidRPr="00910885" w:rsidRDefault="00D316DE" w:rsidP="00886DEC">
            <w:pPr>
              <w:tabs>
                <w:tab w:val="left" w:pos="90"/>
              </w:tabs>
              <w:spacing w:before="60" w:after="60"/>
              <w:rPr>
                <w:i/>
              </w:rPr>
            </w:pPr>
          </w:p>
        </w:tc>
      </w:tr>
      <w:tr w:rsidR="002C203E"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rsidR="002C203E" w:rsidRPr="00393039" w:rsidRDefault="002C203E" w:rsidP="00886DEC">
            <w:pPr>
              <w:spacing w:before="60" w:after="60"/>
            </w:pPr>
            <w:r w:rsidRPr="00393039">
              <w:t>Organization:</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rsidR="002C203E" w:rsidRPr="00CC4C43" w:rsidRDefault="00CC4C43" w:rsidP="00EA3CCC">
            <w:pPr>
              <w:rPr>
                <w:i/>
                <w:sz w:val="24"/>
                <w:szCs w:val="24"/>
              </w:rPr>
            </w:pPr>
            <w:r w:rsidRPr="0046753E">
              <w:rPr>
                <w:i/>
              </w:rPr>
              <w:t>Albanian Ministry of Environment</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0C58A4" w:rsidRPr="00910885" w:rsidRDefault="004A75E3" w:rsidP="00886DEC">
            <w:pPr>
              <w:tabs>
                <w:tab w:val="left" w:pos="90"/>
              </w:tabs>
              <w:spacing w:before="60" w:after="60"/>
              <w:rPr>
                <w:i/>
              </w:rPr>
            </w:pPr>
            <w:r>
              <w:rPr>
                <w:i/>
              </w:rPr>
              <w:t>Ministry of Energy and Industry</w:t>
            </w:r>
          </w:p>
        </w:tc>
      </w:tr>
      <w:tr w:rsidR="00D316DE"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rsidR="00D316DE" w:rsidRPr="00393039" w:rsidRDefault="00D316DE" w:rsidP="00886DEC">
            <w:pPr>
              <w:spacing w:before="60" w:after="60"/>
            </w:pPr>
            <w:r w:rsidRPr="00393039">
              <w:t>Phone:</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rsidR="00D316DE" w:rsidRPr="00CC4C43" w:rsidRDefault="00CC4C43" w:rsidP="00073E19">
            <w:pPr>
              <w:rPr>
                <w:i/>
                <w:sz w:val="24"/>
                <w:szCs w:val="24"/>
              </w:rPr>
            </w:pPr>
            <w:r w:rsidRPr="0046753E">
              <w:rPr>
                <w:i/>
              </w:rPr>
              <w:t xml:space="preserve">+355 </w:t>
            </w:r>
            <w:r w:rsidR="00073E19">
              <w:rPr>
                <w:i/>
              </w:rPr>
              <w:t>672055599</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D316DE" w:rsidRPr="00910885" w:rsidRDefault="00D316DE" w:rsidP="00886DEC">
            <w:pPr>
              <w:tabs>
                <w:tab w:val="left" w:pos="90"/>
              </w:tabs>
              <w:spacing w:before="60" w:after="60"/>
              <w:rPr>
                <w:i/>
              </w:rPr>
            </w:pPr>
          </w:p>
        </w:tc>
      </w:tr>
      <w:tr w:rsidR="00D316DE"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rsidR="00D316DE" w:rsidRPr="00393039" w:rsidRDefault="00D316DE" w:rsidP="00886DEC">
            <w:pPr>
              <w:spacing w:before="60" w:after="60"/>
            </w:pPr>
            <w:r w:rsidRPr="00393039">
              <w:t>Fax:</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rsidR="00D316DE" w:rsidRPr="00CC4C43" w:rsidRDefault="00D316DE" w:rsidP="0046753E">
            <w:pPr>
              <w:jc w:val="center"/>
              <w:rPr>
                <w:i/>
                <w:sz w:val="24"/>
                <w:szCs w:val="24"/>
              </w:rPr>
            </w:pP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D316DE" w:rsidRPr="00910885" w:rsidRDefault="00D316DE" w:rsidP="00886DEC">
            <w:pPr>
              <w:tabs>
                <w:tab w:val="left" w:pos="90"/>
              </w:tabs>
              <w:spacing w:before="60" w:after="60"/>
              <w:rPr>
                <w:i/>
              </w:rPr>
            </w:pPr>
          </w:p>
        </w:tc>
      </w:tr>
      <w:tr w:rsidR="00D316DE"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rsidR="00D316DE" w:rsidRPr="00393039" w:rsidRDefault="00D316DE" w:rsidP="00886DEC">
            <w:pPr>
              <w:spacing w:before="60" w:after="60"/>
            </w:pPr>
            <w:r w:rsidRPr="00393039">
              <w:t>Email:</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rsidR="00D316DE" w:rsidRPr="00CC4C43" w:rsidRDefault="009B3EBA" w:rsidP="0046753E">
            <w:pPr>
              <w:rPr>
                <w:i/>
                <w:sz w:val="24"/>
                <w:szCs w:val="24"/>
              </w:rPr>
            </w:pPr>
            <w:hyperlink r:id="rId9" w:history="1">
              <w:r w:rsidR="00CC4C43" w:rsidRPr="0046753E">
                <w:rPr>
                  <w:rStyle w:val="Hyperlink"/>
                  <w:i/>
                  <w:sz w:val="24"/>
                  <w:szCs w:val="24"/>
                </w:rPr>
                <w:t>enkelejda.malaj@moe.gov.al</w:t>
              </w:r>
            </w:hyperlink>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D316DE" w:rsidRPr="00910885" w:rsidRDefault="00D316DE" w:rsidP="00886DEC">
            <w:pPr>
              <w:tabs>
                <w:tab w:val="left" w:pos="90"/>
              </w:tabs>
              <w:spacing w:before="60" w:after="60"/>
              <w:rPr>
                <w:i/>
              </w:rPr>
            </w:pPr>
          </w:p>
        </w:tc>
      </w:tr>
      <w:tr w:rsidR="00D316DE" w:rsidTr="00337F3B">
        <w:tc>
          <w:tcPr>
            <w:tcW w:w="1951" w:type="dxa"/>
            <w:gridSpan w:val="2"/>
            <w:tcBorders>
              <w:top w:val="nil"/>
              <w:left w:val="single" w:sz="4" w:space="0" w:color="1F497D" w:themeColor="text2"/>
              <w:bottom w:val="single" w:sz="4" w:space="0" w:color="1F497D" w:themeColor="text2"/>
              <w:right w:val="single" w:sz="4" w:space="0" w:color="1F497D" w:themeColor="text2"/>
            </w:tcBorders>
            <w:shd w:val="clear" w:color="auto" w:fill="auto"/>
          </w:tcPr>
          <w:p w:rsidR="00D316DE" w:rsidRPr="00393039" w:rsidRDefault="00D316DE" w:rsidP="00886DEC">
            <w:pPr>
              <w:spacing w:before="60" w:after="60"/>
            </w:pPr>
            <w:r w:rsidRPr="00393039">
              <w:t xml:space="preserve">Postal address: </w:t>
            </w:r>
          </w:p>
        </w:tc>
        <w:tc>
          <w:tcPr>
            <w:tcW w:w="3686" w:type="dxa"/>
            <w:gridSpan w:val="5"/>
            <w:tcBorders>
              <w:top w:val="nil"/>
              <w:left w:val="single" w:sz="4" w:space="0" w:color="1F497D" w:themeColor="text2"/>
              <w:bottom w:val="single" w:sz="4" w:space="0" w:color="1F497D" w:themeColor="text2"/>
              <w:right w:val="single" w:sz="4" w:space="0" w:color="1F497D" w:themeColor="text2"/>
            </w:tcBorders>
            <w:shd w:val="clear" w:color="auto" w:fill="F3F3F3"/>
          </w:tcPr>
          <w:p w:rsidR="00D316DE" w:rsidRPr="00CC4C43" w:rsidRDefault="00CC4C43" w:rsidP="0046753E">
            <w:pPr>
              <w:rPr>
                <w:i/>
                <w:sz w:val="24"/>
                <w:szCs w:val="24"/>
              </w:rPr>
            </w:pPr>
            <w:r w:rsidRPr="0046753E">
              <w:rPr>
                <w:i/>
              </w:rPr>
              <w:t>Durresi Str, nr 27, Tirana, Albania</w:t>
            </w:r>
          </w:p>
        </w:tc>
        <w:tc>
          <w:tcPr>
            <w:tcW w:w="3712" w:type="dxa"/>
            <w:gridSpan w:val="3"/>
            <w:tcBorders>
              <w:top w:val="nil"/>
              <w:left w:val="single" w:sz="4" w:space="0" w:color="1F497D" w:themeColor="text2"/>
              <w:bottom w:val="single" w:sz="4" w:space="0" w:color="1F497D" w:themeColor="text2"/>
              <w:right w:val="single" w:sz="4" w:space="0" w:color="1F497D" w:themeColor="text2"/>
            </w:tcBorders>
            <w:shd w:val="clear" w:color="auto" w:fill="F3F3F3"/>
          </w:tcPr>
          <w:p w:rsidR="00D316DE" w:rsidRPr="00910885" w:rsidRDefault="00D316DE" w:rsidP="00886DEC">
            <w:pPr>
              <w:tabs>
                <w:tab w:val="left" w:pos="90"/>
              </w:tabs>
              <w:spacing w:before="60" w:after="60"/>
              <w:rPr>
                <w:i/>
              </w:rPr>
            </w:pPr>
          </w:p>
        </w:tc>
      </w:tr>
      <w:tr w:rsidR="00D316DE" w:rsidTr="004E0ABF">
        <w:tc>
          <w:tcPr>
            <w:tcW w:w="1951" w:type="dxa"/>
            <w:gridSpan w:val="2"/>
            <w:tcBorders>
              <w:top w:val="single" w:sz="4" w:space="0" w:color="1F497D" w:themeColor="text2"/>
              <w:bottom w:val="single" w:sz="4" w:space="0" w:color="1F497D" w:themeColor="text2"/>
            </w:tcBorders>
            <w:shd w:val="clear" w:color="auto" w:fill="auto"/>
          </w:tcPr>
          <w:p w:rsidR="00FB7D66" w:rsidRPr="00D46D43" w:rsidRDefault="00FB7D66" w:rsidP="004A3A41">
            <w:pPr>
              <w:rPr>
                <w:b/>
              </w:rPr>
            </w:pPr>
          </w:p>
        </w:tc>
        <w:tc>
          <w:tcPr>
            <w:tcW w:w="3686" w:type="dxa"/>
            <w:gridSpan w:val="5"/>
            <w:tcBorders>
              <w:top w:val="single" w:sz="4" w:space="0" w:color="1F497D" w:themeColor="text2"/>
              <w:bottom w:val="single" w:sz="4" w:space="0" w:color="1F497D" w:themeColor="text2"/>
            </w:tcBorders>
            <w:shd w:val="clear" w:color="auto" w:fill="auto"/>
          </w:tcPr>
          <w:p w:rsidR="00D316DE" w:rsidRPr="00910885" w:rsidRDefault="00D316DE" w:rsidP="004A3A41">
            <w:pPr>
              <w:tabs>
                <w:tab w:val="left" w:pos="90"/>
              </w:tabs>
              <w:spacing w:before="60" w:after="60"/>
              <w:rPr>
                <w:i/>
              </w:rPr>
            </w:pPr>
          </w:p>
        </w:tc>
        <w:tc>
          <w:tcPr>
            <w:tcW w:w="3712" w:type="dxa"/>
            <w:gridSpan w:val="3"/>
            <w:tcBorders>
              <w:top w:val="single" w:sz="4" w:space="0" w:color="1F497D" w:themeColor="text2"/>
              <w:bottom w:val="single" w:sz="4" w:space="0" w:color="1F497D" w:themeColor="text2"/>
            </w:tcBorders>
            <w:shd w:val="clear" w:color="auto" w:fill="auto"/>
          </w:tcPr>
          <w:p w:rsidR="00D316DE" w:rsidRPr="00910885" w:rsidRDefault="00D316DE" w:rsidP="004A3A41">
            <w:pPr>
              <w:tabs>
                <w:tab w:val="left" w:pos="90"/>
              </w:tabs>
              <w:spacing w:before="60" w:after="60"/>
              <w:rPr>
                <w:i/>
              </w:rPr>
            </w:pPr>
          </w:p>
        </w:tc>
      </w:tr>
      <w:tr w:rsidR="00FB7D66" w:rsidTr="004E0ABF">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FB7D66" w:rsidRDefault="00FB7D66" w:rsidP="004A3A41">
            <w:pPr>
              <w:tabs>
                <w:tab w:val="left" w:pos="90"/>
              </w:tabs>
              <w:spacing w:before="60" w:after="60"/>
              <w:rPr>
                <w:b/>
              </w:rPr>
            </w:pPr>
            <w:r>
              <w:rPr>
                <w:b/>
              </w:rPr>
              <w:t>Technology Needs Assessment (TNA)</w:t>
            </w:r>
            <w:r w:rsidR="004E0ABF">
              <w:rPr>
                <w:b/>
              </w:rPr>
              <w:t>:</w:t>
            </w:r>
          </w:p>
        </w:tc>
      </w:tr>
      <w:tr w:rsidR="00FB7D66" w:rsidTr="004E0ABF">
        <w:tc>
          <w:tcPr>
            <w:tcW w:w="9349" w:type="dxa"/>
            <w:gridSpan w:val="10"/>
            <w:tcBorders>
              <w:top w:val="nil"/>
              <w:left w:val="single" w:sz="4" w:space="0" w:color="1F497D" w:themeColor="text2"/>
              <w:bottom w:val="nil"/>
              <w:right w:val="single" w:sz="4" w:space="0" w:color="1F497D" w:themeColor="text2"/>
            </w:tcBorders>
            <w:shd w:val="clear" w:color="auto" w:fill="auto"/>
          </w:tcPr>
          <w:p w:rsidR="00FB7D66" w:rsidRDefault="00FB7D66" w:rsidP="00F531AE">
            <w:pPr>
              <w:tabs>
                <w:tab w:val="left" w:pos="90"/>
              </w:tabs>
              <w:spacing w:before="60" w:after="60"/>
              <w:rPr>
                <w:i/>
              </w:rPr>
            </w:pPr>
            <w:r w:rsidRPr="00910885">
              <w:rPr>
                <w:i/>
              </w:rPr>
              <w:t>{Select</w:t>
            </w:r>
            <w:r w:rsidR="00F531AE">
              <w:rPr>
                <w:i/>
              </w:rPr>
              <w:t xml:space="preserve"> one of the t</w:t>
            </w:r>
            <w:r w:rsidR="007301CB">
              <w:rPr>
                <w:i/>
              </w:rPr>
              <w:t>hree</w:t>
            </w:r>
            <w:r w:rsidR="00F531AE">
              <w:rPr>
                <w:i/>
              </w:rPr>
              <w:t xml:space="preserve"> boxes below</w:t>
            </w:r>
            <w:r>
              <w:rPr>
                <w:i/>
              </w:rPr>
              <w:t>:</w:t>
            </w:r>
            <w:r w:rsidRPr="00910885">
              <w:rPr>
                <w:i/>
              </w:rPr>
              <w:t>}</w:t>
            </w:r>
          </w:p>
          <w:p w:rsidR="002C31D8" w:rsidRDefault="00CC4C43" w:rsidP="00F531AE">
            <w:pPr>
              <w:tabs>
                <w:tab w:val="left" w:pos="90"/>
              </w:tabs>
              <w:spacing w:before="60" w:after="60"/>
              <w:rPr>
                <w:i/>
              </w:rPr>
            </w:pPr>
            <w:r>
              <w:rPr>
                <w:highlight w:val="lightGray"/>
              </w:rPr>
              <w:t>x</w:t>
            </w:r>
            <w:r w:rsidR="004B1EBC" w:rsidRPr="005B5156">
              <w:rPr>
                <w:highlight w:val="lightGray"/>
              </w:rPr>
              <w:fldChar w:fldCharType="begin">
                <w:ffData>
                  <w:name w:val="Check2"/>
                  <w:enabled/>
                  <w:calcOnExit w:val="0"/>
                  <w:checkBox>
                    <w:sizeAuto/>
                    <w:default w:val="0"/>
                    <w:checked w:val="0"/>
                  </w:checkBox>
                </w:ffData>
              </w:fldChar>
            </w:r>
            <w:r w:rsidR="00FB7D66" w:rsidRPr="005B5156">
              <w:rPr>
                <w:highlight w:val="lightGray"/>
              </w:rPr>
              <w:instrText xml:space="preserve"> FORMCHECKBOX </w:instrText>
            </w:r>
            <w:r w:rsidR="009B3EBA">
              <w:rPr>
                <w:highlight w:val="lightGray"/>
              </w:rPr>
            </w:r>
            <w:r w:rsidR="009B3EBA">
              <w:rPr>
                <w:highlight w:val="lightGray"/>
              </w:rPr>
              <w:fldChar w:fldCharType="separate"/>
            </w:r>
            <w:r w:rsidR="004B1EBC" w:rsidRPr="005B5156">
              <w:rPr>
                <w:highlight w:val="lightGray"/>
              </w:rPr>
              <w:fldChar w:fldCharType="end"/>
            </w:r>
            <w:r w:rsidR="00FB7D66" w:rsidRPr="00910885">
              <w:rPr>
                <w:i/>
              </w:rPr>
              <w:t xml:space="preserve"> </w:t>
            </w:r>
            <w:r w:rsidR="00F531AE">
              <w:rPr>
                <w:i/>
              </w:rPr>
              <w:t>The requesting country ha</w:t>
            </w:r>
            <w:r w:rsidR="002C31D8">
              <w:rPr>
                <w:i/>
              </w:rPr>
              <w:t xml:space="preserve">s conducted a TNA in </w:t>
            </w:r>
            <w:r>
              <w:rPr>
                <w:i/>
              </w:rPr>
              <w:t>2005</w:t>
            </w:r>
            <w:r w:rsidR="002C31D8">
              <w:rPr>
                <w:i/>
              </w:rPr>
              <w:t xml:space="preserve"> (please insert date of TNA completion)</w:t>
            </w:r>
          </w:p>
          <w:p w:rsidR="00FB7D66" w:rsidRDefault="004B1EBC" w:rsidP="00F531AE">
            <w:pPr>
              <w:tabs>
                <w:tab w:val="left" w:pos="90"/>
              </w:tabs>
              <w:spacing w:before="60" w:after="60"/>
              <w:rPr>
                <w:b/>
              </w:rPr>
            </w:pPr>
            <w:r w:rsidRPr="005B5156">
              <w:rPr>
                <w:highlight w:val="lightGray"/>
              </w:rPr>
              <w:fldChar w:fldCharType="begin">
                <w:ffData>
                  <w:name w:val="Check2"/>
                  <w:enabled/>
                  <w:calcOnExit w:val="0"/>
                  <w:checkBox>
                    <w:sizeAuto/>
                    <w:default w:val="0"/>
                    <w:checked w:val="0"/>
                  </w:checkBox>
                </w:ffData>
              </w:fldChar>
            </w:r>
            <w:r w:rsidR="002C31D8" w:rsidRPr="005B5156">
              <w:rPr>
                <w:highlight w:val="lightGray"/>
              </w:rPr>
              <w:instrText xml:space="preserve"> FORMCHECKBOX </w:instrText>
            </w:r>
            <w:r w:rsidR="009B3EBA">
              <w:rPr>
                <w:highlight w:val="lightGray"/>
              </w:rPr>
            </w:r>
            <w:r w:rsidR="009B3EBA">
              <w:rPr>
                <w:highlight w:val="lightGray"/>
              </w:rPr>
              <w:fldChar w:fldCharType="separate"/>
            </w:r>
            <w:r w:rsidRPr="005B5156">
              <w:rPr>
                <w:highlight w:val="lightGray"/>
              </w:rPr>
              <w:fldChar w:fldCharType="end"/>
            </w:r>
            <w:r w:rsidR="00F531AE">
              <w:rPr>
                <w:i/>
              </w:rPr>
              <w:t xml:space="preserve"> </w:t>
            </w:r>
            <w:r w:rsidR="002C31D8">
              <w:rPr>
                <w:i/>
              </w:rPr>
              <w:t xml:space="preserve">The requesting country </w:t>
            </w:r>
            <w:r w:rsidR="00F531AE">
              <w:rPr>
                <w:i/>
              </w:rPr>
              <w:t>is currently conducting a TNA</w:t>
            </w:r>
            <w:r w:rsidR="00FB7D66" w:rsidRPr="00910885">
              <w:rPr>
                <w:i/>
              </w:rPr>
              <w:t xml:space="preserve">          </w:t>
            </w:r>
            <w:r w:rsidR="00FB7D66" w:rsidRPr="00910885">
              <w:rPr>
                <w:b/>
              </w:rPr>
              <w:t xml:space="preserve"> </w:t>
            </w:r>
          </w:p>
          <w:p w:rsidR="00FB7D66" w:rsidRPr="00F531AE" w:rsidRDefault="004B1EBC" w:rsidP="00F531AE">
            <w:pPr>
              <w:tabs>
                <w:tab w:val="left" w:pos="90"/>
              </w:tabs>
              <w:spacing w:before="60" w:after="60"/>
              <w:rPr>
                <w:i/>
              </w:rPr>
            </w:pPr>
            <w:r w:rsidRPr="005B5156">
              <w:rPr>
                <w:highlight w:val="lightGray"/>
              </w:rPr>
              <w:fldChar w:fldCharType="begin">
                <w:ffData>
                  <w:name w:val="Check2"/>
                  <w:enabled/>
                  <w:calcOnExit w:val="0"/>
                  <w:checkBox>
                    <w:sizeAuto/>
                    <w:default w:val="0"/>
                    <w:checked w:val="0"/>
                  </w:checkBox>
                </w:ffData>
              </w:fldChar>
            </w:r>
            <w:r w:rsidR="00FB7D66" w:rsidRPr="005B5156">
              <w:rPr>
                <w:highlight w:val="lightGray"/>
              </w:rPr>
              <w:instrText xml:space="preserve"> FORMCHECKBOX </w:instrText>
            </w:r>
            <w:r w:rsidR="009B3EBA">
              <w:rPr>
                <w:highlight w:val="lightGray"/>
              </w:rPr>
            </w:r>
            <w:r w:rsidR="009B3EBA">
              <w:rPr>
                <w:highlight w:val="lightGray"/>
              </w:rPr>
              <w:fldChar w:fldCharType="separate"/>
            </w:r>
            <w:r w:rsidRPr="005B5156">
              <w:rPr>
                <w:highlight w:val="lightGray"/>
              </w:rPr>
              <w:fldChar w:fldCharType="end"/>
            </w:r>
            <w:r w:rsidR="00FB7D66" w:rsidRPr="00910885">
              <w:rPr>
                <w:rFonts w:eastAsia="Meiryo"/>
              </w:rPr>
              <w:t xml:space="preserve"> </w:t>
            </w:r>
            <w:r w:rsidR="00F531AE">
              <w:rPr>
                <w:i/>
              </w:rPr>
              <w:t xml:space="preserve">The requesting country has never conducted a TNA </w:t>
            </w:r>
          </w:p>
        </w:tc>
      </w:tr>
      <w:tr w:rsidR="004E0ABF" w:rsidTr="004E0ABF">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4E0ABF" w:rsidRDefault="004E0ABF" w:rsidP="004E0ABF">
            <w:pPr>
              <w:tabs>
                <w:tab w:val="left" w:pos="90"/>
              </w:tabs>
              <w:spacing w:before="60" w:after="60"/>
              <w:rPr>
                <w:ins w:id="0" w:author="Kalterina Shulla" w:date="2015-04-10T08:41:00Z"/>
                <w:i/>
              </w:rPr>
            </w:pPr>
            <w:r w:rsidRPr="00910885">
              <w:rPr>
                <w:i/>
              </w:rPr>
              <w:t xml:space="preserve">{If </w:t>
            </w:r>
            <w:r>
              <w:rPr>
                <w:i/>
              </w:rPr>
              <w:t xml:space="preserve">the requesting country </w:t>
            </w:r>
            <w:r w:rsidRPr="00D7089B">
              <w:rPr>
                <w:i/>
              </w:rPr>
              <w:t>has completed a TNA</w:t>
            </w:r>
            <w:r w:rsidR="00D7089B" w:rsidRPr="00D7089B">
              <w:rPr>
                <w:i/>
              </w:rPr>
              <w:t>, please indicate what climate technology priority</w:t>
            </w:r>
            <w:r w:rsidRPr="00D7089B">
              <w:rPr>
                <w:i/>
              </w:rPr>
              <w:t xml:space="preserve"> t</w:t>
            </w:r>
            <w:r w:rsidR="00D7089B" w:rsidRPr="00D7089B">
              <w:rPr>
                <w:i/>
              </w:rPr>
              <w:t xml:space="preserve">his request directly relates to. Please </w:t>
            </w:r>
            <w:r w:rsidR="00D7089B">
              <w:rPr>
                <w:i/>
              </w:rPr>
              <w:t>indicate reference</w:t>
            </w:r>
            <w:r w:rsidR="00D7089B" w:rsidRPr="00D7089B">
              <w:rPr>
                <w:i/>
              </w:rPr>
              <w:t xml:space="preserve"> </w:t>
            </w:r>
            <w:r w:rsidR="00D7089B">
              <w:rPr>
                <w:i/>
              </w:rPr>
              <w:t>in</w:t>
            </w:r>
            <w:r w:rsidR="00D7089B" w:rsidRPr="00D7089B">
              <w:rPr>
                <w:i/>
              </w:rPr>
              <w:t xml:space="preserve"> TNA/TAP/Project Ideas</w:t>
            </w:r>
            <w:r w:rsidR="00D7089B">
              <w:rPr>
                <w:i/>
              </w:rPr>
              <w:t>.</w:t>
            </w:r>
            <w:r w:rsidR="00D7089B" w:rsidRPr="00D7089B">
              <w:rPr>
                <w:i/>
              </w:rPr>
              <w:t>}</w:t>
            </w:r>
          </w:p>
          <w:p w:rsidR="00617190" w:rsidRDefault="004B1EBC" w:rsidP="004E0ABF">
            <w:pPr>
              <w:tabs>
                <w:tab w:val="left" w:pos="90"/>
              </w:tabs>
              <w:spacing w:before="60" w:after="60"/>
            </w:pPr>
            <w:ins w:id="1" w:author="Kalterina Shulla" w:date="2015-04-10T08:41:00Z">
              <w:r>
                <w:fldChar w:fldCharType="begin"/>
              </w:r>
              <w:r w:rsidR="00617190">
                <w:instrText xml:space="preserve"> HYPERLINK "http://unfccc.int/ttclear/misc_/StaticFiles/gnwoerk_static/TNR_CRE/e9067c6e3b97459989b2196f12155ad5/1f5549ee8fc342ab8bfb1d58228e1d03.pdf" </w:instrText>
              </w:r>
              <w:r>
                <w:fldChar w:fldCharType="separate"/>
              </w:r>
              <w:r w:rsidR="00617190" w:rsidRPr="00C30040">
                <w:rPr>
                  <w:rStyle w:val="Hyperlink"/>
                </w:rPr>
                <w:t>http://unfccc.int/ttclear/misc_/StaticFiles/gnwoerk_static/TNR_CRE/e9067c6e3b97459989b2196f12155ad5/1f5549ee8fc342ab8bfb1d58228e1d03.pdf</w:t>
              </w:r>
              <w:r>
                <w:rPr>
                  <w:rStyle w:val="Hyperlink"/>
                </w:rPr>
                <w:fldChar w:fldCharType="end"/>
              </w:r>
            </w:ins>
          </w:p>
          <w:p w:rsidR="004E0ABF" w:rsidRPr="00910885" w:rsidRDefault="004E0ABF" w:rsidP="004A3A41">
            <w:pPr>
              <w:tabs>
                <w:tab w:val="left" w:pos="90"/>
              </w:tabs>
              <w:spacing w:before="60" w:after="60"/>
              <w:rPr>
                <w:i/>
              </w:rPr>
            </w:pPr>
          </w:p>
        </w:tc>
      </w:tr>
      <w:tr w:rsidR="00FB7D66" w:rsidTr="00D7089B">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FB7D66" w:rsidRDefault="00FB7D66" w:rsidP="00F531AE">
            <w:pPr>
              <w:tabs>
                <w:tab w:val="left" w:pos="90"/>
              </w:tabs>
              <w:spacing w:before="60" w:after="60"/>
              <w:rPr>
                <w:b/>
              </w:rPr>
            </w:pPr>
          </w:p>
        </w:tc>
      </w:tr>
      <w:tr w:rsidR="00C90FA8" w:rsidTr="00F531AE">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C90FA8" w:rsidRPr="00910885" w:rsidRDefault="00C90FA8" w:rsidP="004A3A41">
            <w:pPr>
              <w:tabs>
                <w:tab w:val="left" w:pos="90"/>
              </w:tabs>
              <w:spacing w:before="60" w:after="60"/>
              <w:rPr>
                <w:i/>
              </w:rPr>
            </w:pPr>
            <w:r>
              <w:rPr>
                <w:b/>
              </w:rPr>
              <w:t>Geographical focus:</w:t>
            </w:r>
          </w:p>
        </w:tc>
      </w:tr>
      <w:tr w:rsidR="00C90FA8" w:rsidTr="005C0CA6">
        <w:tc>
          <w:tcPr>
            <w:tcW w:w="9349" w:type="dxa"/>
            <w:gridSpan w:val="10"/>
            <w:tcBorders>
              <w:top w:val="nil"/>
              <w:left w:val="single" w:sz="4" w:space="0" w:color="1F497D" w:themeColor="text2"/>
              <w:bottom w:val="nil"/>
              <w:right w:val="single" w:sz="4" w:space="0" w:color="1F497D" w:themeColor="text2"/>
            </w:tcBorders>
            <w:shd w:val="clear" w:color="auto" w:fill="auto"/>
          </w:tcPr>
          <w:p w:rsidR="00C90FA8" w:rsidRDefault="00C90FA8" w:rsidP="004A3A41">
            <w:pPr>
              <w:tabs>
                <w:tab w:val="left" w:pos="90"/>
              </w:tabs>
              <w:spacing w:before="60" w:after="60"/>
              <w:rPr>
                <w:i/>
              </w:rPr>
            </w:pPr>
            <w:r w:rsidRPr="00910885">
              <w:rPr>
                <w:i/>
              </w:rPr>
              <w:t>{Select</w:t>
            </w:r>
            <w:r>
              <w:rPr>
                <w:i/>
              </w:rPr>
              <w:t xml:space="preserve"> below</w:t>
            </w:r>
            <w:r w:rsidRPr="00910885">
              <w:rPr>
                <w:i/>
              </w:rPr>
              <w:t xml:space="preserve"> the most relevant geographical level</w:t>
            </w:r>
            <w:r>
              <w:rPr>
                <w:i/>
              </w:rPr>
              <w:t xml:space="preserve"> for this request:</w:t>
            </w:r>
            <w:r w:rsidRPr="00910885">
              <w:rPr>
                <w:i/>
              </w:rPr>
              <w:t>}</w:t>
            </w:r>
          </w:p>
          <w:p w:rsidR="00C90FA8" w:rsidRDefault="004B1EBC" w:rsidP="004A3A41">
            <w:pPr>
              <w:tabs>
                <w:tab w:val="left" w:pos="90"/>
              </w:tabs>
              <w:spacing w:before="60" w:after="60"/>
              <w:rPr>
                <w:b/>
              </w:rPr>
            </w:pPr>
            <w:r w:rsidRPr="005B5156">
              <w:rPr>
                <w:highlight w:val="lightGray"/>
              </w:rPr>
              <w:fldChar w:fldCharType="begin">
                <w:ffData>
                  <w:name w:val="Check2"/>
                  <w:enabled/>
                  <w:calcOnExit w:val="0"/>
                  <w:checkBox>
                    <w:sizeAuto/>
                    <w:default w:val="0"/>
                    <w:checked w:val="0"/>
                  </w:checkBox>
                </w:ffData>
              </w:fldChar>
            </w:r>
            <w:r w:rsidR="00C90FA8" w:rsidRPr="005B5156">
              <w:rPr>
                <w:highlight w:val="lightGray"/>
              </w:rPr>
              <w:instrText xml:space="preserve"> FORMCHECKBOX </w:instrText>
            </w:r>
            <w:r w:rsidR="009B3EBA">
              <w:rPr>
                <w:highlight w:val="lightGray"/>
              </w:rPr>
            </w:r>
            <w:r w:rsidR="009B3EBA">
              <w:rPr>
                <w:highlight w:val="lightGray"/>
              </w:rPr>
              <w:fldChar w:fldCharType="separate"/>
            </w:r>
            <w:r w:rsidRPr="005B5156">
              <w:rPr>
                <w:highlight w:val="lightGray"/>
              </w:rPr>
              <w:fldChar w:fldCharType="end"/>
            </w:r>
            <w:r w:rsidR="00C90FA8" w:rsidRPr="00910885">
              <w:rPr>
                <w:i/>
              </w:rPr>
              <w:t xml:space="preserve"> Community-based          </w:t>
            </w:r>
            <w:r w:rsidR="00C90FA8" w:rsidRPr="00910885">
              <w:rPr>
                <w:b/>
              </w:rPr>
              <w:t xml:space="preserve"> </w:t>
            </w:r>
          </w:p>
          <w:p w:rsidR="00C90FA8" w:rsidRDefault="004B1EBC" w:rsidP="004A3A41">
            <w:pPr>
              <w:tabs>
                <w:tab w:val="left" w:pos="90"/>
              </w:tabs>
              <w:spacing w:before="60" w:after="60"/>
              <w:rPr>
                <w:i/>
              </w:rPr>
            </w:pPr>
            <w:r w:rsidRPr="005B5156">
              <w:rPr>
                <w:highlight w:val="lightGray"/>
              </w:rPr>
              <w:fldChar w:fldCharType="begin">
                <w:ffData>
                  <w:name w:val="Check2"/>
                  <w:enabled/>
                  <w:calcOnExit w:val="0"/>
                  <w:checkBox>
                    <w:sizeAuto/>
                    <w:default w:val="0"/>
                    <w:checked w:val="0"/>
                  </w:checkBox>
                </w:ffData>
              </w:fldChar>
            </w:r>
            <w:r w:rsidR="00C90FA8" w:rsidRPr="005B5156">
              <w:rPr>
                <w:highlight w:val="lightGray"/>
              </w:rPr>
              <w:instrText xml:space="preserve"> FORMCHECKBOX </w:instrText>
            </w:r>
            <w:r w:rsidR="009B3EBA">
              <w:rPr>
                <w:highlight w:val="lightGray"/>
              </w:rPr>
            </w:r>
            <w:r w:rsidR="009B3EBA">
              <w:rPr>
                <w:highlight w:val="lightGray"/>
              </w:rPr>
              <w:fldChar w:fldCharType="separate"/>
            </w:r>
            <w:r w:rsidRPr="005B5156">
              <w:rPr>
                <w:highlight w:val="lightGray"/>
              </w:rPr>
              <w:fldChar w:fldCharType="end"/>
            </w:r>
            <w:r w:rsidR="00C90FA8" w:rsidRPr="00910885">
              <w:rPr>
                <w:rFonts w:eastAsia="Meiryo"/>
              </w:rPr>
              <w:t xml:space="preserve"> </w:t>
            </w:r>
            <w:r w:rsidR="00C90FA8" w:rsidRPr="00910885">
              <w:rPr>
                <w:i/>
              </w:rPr>
              <w:t xml:space="preserve">Sub-national         </w:t>
            </w:r>
            <w:r w:rsidR="00C90FA8">
              <w:rPr>
                <w:i/>
              </w:rPr>
              <w:t xml:space="preserve">  </w:t>
            </w:r>
            <w:r w:rsidR="00C90FA8" w:rsidRPr="00910885">
              <w:rPr>
                <w:i/>
              </w:rPr>
              <w:t xml:space="preserve">  </w:t>
            </w:r>
          </w:p>
          <w:p w:rsidR="00C90FA8" w:rsidRDefault="004A75E3" w:rsidP="004A3A41">
            <w:pPr>
              <w:tabs>
                <w:tab w:val="left" w:pos="90"/>
              </w:tabs>
              <w:spacing w:before="60" w:after="60"/>
              <w:rPr>
                <w:i/>
              </w:rPr>
            </w:pPr>
            <w:r>
              <w:rPr>
                <w:highlight w:val="lightGray"/>
              </w:rPr>
              <w:t>x</w:t>
            </w:r>
            <w:r w:rsidR="004B1EBC" w:rsidRPr="005B5156">
              <w:rPr>
                <w:highlight w:val="lightGray"/>
              </w:rPr>
              <w:fldChar w:fldCharType="begin">
                <w:ffData>
                  <w:name w:val="Check2"/>
                  <w:enabled/>
                  <w:calcOnExit w:val="0"/>
                  <w:checkBox>
                    <w:sizeAuto/>
                    <w:default w:val="0"/>
                    <w:checked w:val="0"/>
                  </w:checkBox>
                </w:ffData>
              </w:fldChar>
            </w:r>
            <w:r w:rsidR="00C90FA8" w:rsidRPr="005B5156">
              <w:rPr>
                <w:highlight w:val="lightGray"/>
              </w:rPr>
              <w:instrText xml:space="preserve"> FORMCHECKBOX </w:instrText>
            </w:r>
            <w:r w:rsidR="009B3EBA">
              <w:rPr>
                <w:highlight w:val="lightGray"/>
              </w:rPr>
            </w:r>
            <w:r w:rsidR="009B3EBA">
              <w:rPr>
                <w:highlight w:val="lightGray"/>
              </w:rPr>
              <w:fldChar w:fldCharType="separate"/>
            </w:r>
            <w:r w:rsidR="004B1EBC" w:rsidRPr="005B5156">
              <w:rPr>
                <w:highlight w:val="lightGray"/>
              </w:rPr>
              <w:fldChar w:fldCharType="end"/>
            </w:r>
            <w:r w:rsidR="00C90FA8" w:rsidRPr="00910885">
              <w:rPr>
                <w:i/>
              </w:rPr>
              <w:t xml:space="preserve"> National         </w:t>
            </w:r>
            <w:r w:rsidR="00C90FA8">
              <w:rPr>
                <w:i/>
              </w:rPr>
              <w:t xml:space="preserve">    </w:t>
            </w:r>
            <w:r w:rsidR="00C90FA8" w:rsidRPr="00910885">
              <w:rPr>
                <w:i/>
              </w:rPr>
              <w:t xml:space="preserve">  </w:t>
            </w:r>
          </w:p>
          <w:p w:rsidR="00393039" w:rsidRPr="004E0ABF" w:rsidRDefault="004B1EBC" w:rsidP="004A3A41">
            <w:pPr>
              <w:rPr>
                <w:i/>
              </w:rPr>
            </w:pPr>
            <w:r w:rsidRPr="005B5156">
              <w:rPr>
                <w:highlight w:val="lightGray"/>
              </w:rPr>
              <w:fldChar w:fldCharType="begin">
                <w:ffData>
                  <w:name w:val="Check2"/>
                  <w:enabled/>
                  <w:calcOnExit w:val="0"/>
                  <w:checkBox>
                    <w:sizeAuto/>
                    <w:default w:val="0"/>
                  </w:checkBox>
                </w:ffData>
              </w:fldChar>
            </w:r>
            <w:r w:rsidR="00C90FA8" w:rsidRPr="005B5156">
              <w:rPr>
                <w:highlight w:val="lightGray"/>
              </w:rPr>
              <w:instrText xml:space="preserve"> FORMCHECKBOX </w:instrText>
            </w:r>
            <w:r w:rsidR="009B3EBA">
              <w:rPr>
                <w:highlight w:val="lightGray"/>
              </w:rPr>
            </w:r>
            <w:r w:rsidR="009B3EBA">
              <w:rPr>
                <w:highlight w:val="lightGray"/>
              </w:rPr>
              <w:fldChar w:fldCharType="separate"/>
            </w:r>
            <w:r w:rsidRPr="005B5156">
              <w:rPr>
                <w:highlight w:val="lightGray"/>
              </w:rPr>
              <w:fldChar w:fldCharType="end"/>
            </w:r>
            <w:r w:rsidR="00C90FA8" w:rsidRPr="005B5156">
              <w:rPr>
                <w:b/>
              </w:rPr>
              <w:t xml:space="preserve"> </w:t>
            </w:r>
            <w:r w:rsidR="00C90FA8" w:rsidRPr="00910885">
              <w:rPr>
                <w:i/>
              </w:rPr>
              <w:t>Multi-country</w:t>
            </w:r>
          </w:p>
        </w:tc>
      </w:tr>
      <w:tr w:rsidR="00C90FA8" w:rsidTr="00D7089B">
        <w:trPr>
          <w:trHeight w:val="617"/>
        </w:trPr>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C90FA8" w:rsidRDefault="00C90FA8" w:rsidP="00337F3B">
            <w:pPr>
              <w:tabs>
                <w:tab w:val="left" w:pos="90"/>
              </w:tabs>
              <w:spacing w:before="60" w:after="60"/>
              <w:rPr>
                <w:i/>
              </w:rPr>
            </w:pPr>
            <w:r w:rsidRPr="00910885">
              <w:rPr>
                <w:i/>
              </w:rPr>
              <w:t xml:space="preserve">{If </w:t>
            </w:r>
            <w:r>
              <w:rPr>
                <w:i/>
              </w:rPr>
              <w:t xml:space="preserve">the request </w:t>
            </w:r>
            <w:r w:rsidR="00337F3B">
              <w:rPr>
                <w:i/>
              </w:rPr>
              <w:t>is related to</w:t>
            </w:r>
            <w:r>
              <w:rPr>
                <w:i/>
              </w:rPr>
              <w:t xml:space="preserve"> the </w:t>
            </w:r>
            <w:r w:rsidRPr="00910885">
              <w:rPr>
                <w:i/>
              </w:rPr>
              <w:t>sub-national or multi-country level, please indicate</w:t>
            </w:r>
            <w:r>
              <w:rPr>
                <w:i/>
              </w:rPr>
              <w:t xml:space="preserve"> here</w:t>
            </w:r>
            <w:r w:rsidRPr="00910885">
              <w:rPr>
                <w:i/>
              </w:rPr>
              <w:t xml:space="preserve"> the areas </w:t>
            </w:r>
            <w:r w:rsidR="00337F3B">
              <w:rPr>
                <w:i/>
              </w:rPr>
              <w:t xml:space="preserve">concerned </w:t>
            </w:r>
            <w:r w:rsidRPr="00910885">
              <w:rPr>
                <w:i/>
              </w:rPr>
              <w:t>(provinces, states, countries, regions, etc.)}</w:t>
            </w:r>
            <w:r w:rsidR="00337F3B">
              <w:rPr>
                <w:i/>
              </w:rPr>
              <w:t xml:space="preserve"> </w:t>
            </w:r>
          </w:p>
          <w:p w:rsidR="007E691B" w:rsidRPr="00910885" w:rsidRDefault="007E691B" w:rsidP="00337F3B">
            <w:pPr>
              <w:tabs>
                <w:tab w:val="left" w:pos="90"/>
              </w:tabs>
              <w:spacing w:before="60" w:after="60"/>
              <w:rPr>
                <w:i/>
              </w:rPr>
            </w:pPr>
          </w:p>
        </w:tc>
      </w:tr>
      <w:tr w:rsidR="00D7089B" w:rsidTr="00D7089B">
        <w:trPr>
          <w:trHeight w:val="309"/>
        </w:trPr>
        <w:tc>
          <w:tcPr>
            <w:tcW w:w="9349" w:type="dxa"/>
            <w:gridSpan w:val="10"/>
            <w:tcBorders>
              <w:top w:val="single" w:sz="4" w:space="0" w:color="1F497D" w:themeColor="text2"/>
              <w:left w:val="nil"/>
              <w:bottom w:val="single" w:sz="4" w:space="0" w:color="1F497D" w:themeColor="text2"/>
              <w:right w:val="nil"/>
            </w:tcBorders>
            <w:shd w:val="clear" w:color="auto" w:fill="auto"/>
          </w:tcPr>
          <w:p w:rsidR="00D95506" w:rsidRPr="00910885" w:rsidRDefault="00D95506" w:rsidP="00337F3B">
            <w:pPr>
              <w:tabs>
                <w:tab w:val="left" w:pos="90"/>
              </w:tabs>
              <w:spacing w:before="60" w:after="60"/>
              <w:rPr>
                <w:i/>
              </w:rPr>
            </w:pPr>
          </w:p>
        </w:tc>
      </w:tr>
      <w:tr w:rsidR="00C90FA8" w:rsidTr="00D7089B">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C90FA8" w:rsidRPr="00910885" w:rsidRDefault="00C90FA8" w:rsidP="004A3A41">
            <w:pPr>
              <w:tabs>
                <w:tab w:val="left" w:pos="90"/>
              </w:tabs>
              <w:spacing w:before="60" w:after="60"/>
              <w:rPr>
                <w:i/>
              </w:rPr>
            </w:pPr>
            <w:r>
              <w:rPr>
                <w:b/>
              </w:rPr>
              <w:t>Theme:</w:t>
            </w:r>
          </w:p>
        </w:tc>
      </w:tr>
      <w:tr w:rsidR="00C90FA8" w:rsidTr="004A3A41">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rsidR="00C90FA8" w:rsidRDefault="00C90FA8" w:rsidP="004A3A41">
            <w:pPr>
              <w:tabs>
                <w:tab w:val="left" w:pos="90"/>
              </w:tabs>
              <w:spacing w:before="60" w:after="60"/>
              <w:rPr>
                <w:i/>
              </w:rPr>
            </w:pPr>
            <w:r w:rsidRPr="00910885">
              <w:rPr>
                <w:i/>
              </w:rPr>
              <w:t>{Select</w:t>
            </w:r>
            <w:r>
              <w:rPr>
                <w:i/>
              </w:rPr>
              <w:t xml:space="preserve"> below</w:t>
            </w:r>
            <w:r w:rsidRPr="00910885">
              <w:rPr>
                <w:i/>
              </w:rPr>
              <w:t xml:space="preserve"> the most relevant </w:t>
            </w:r>
            <w:r>
              <w:rPr>
                <w:i/>
              </w:rPr>
              <w:t>theme(s) for this request:</w:t>
            </w:r>
            <w:r w:rsidRPr="00910885">
              <w:rPr>
                <w:i/>
              </w:rPr>
              <w:t>}</w:t>
            </w:r>
          </w:p>
          <w:p w:rsidR="00C90FA8" w:rsidRDefault="004B1EBC" w:rsidP="004A3A41">
            <w:pPr>
              <w:tabs>
                <w:tab w:val="left" w:pos="90"/>
              </w:tabs>
              <w:spacing w:before="60" w:after="60"/>
              <w:rPr>
                <w:b/>
              </w:rPr>
            </w:pPr>
            <w:r w:rsidRPr="005B5156">
              <w:rPr>
                <w:highlight w:val="lightGray"/>
              </w:rPr>
              <w:fldChar w:fldCharType="begin">
                <w:ffData>
                  <w:name w:val="Check2"/>
                  <w:enabled/>
                  <w:calcOnExit w:val="0"/>
                  <w:checkBox>
                    <w:sizeAuto/>
                    <w:default w:val="0"/>
                    <w:checked w:val="0"/>
                  </w:checkBox>
                </w:ffData>
              </w:fldChar>
            </w:r>
            <w:r w:rsidR="00C90FA8" w:rsidRPr="005B5156">
              <w:rPr>
                <w:highlight w:val="lightGray"/>
              </w:rPr>
              <w:instrText xml:space="preserve"> FORMCHECKBOX </w:instrText>
            </w:r>
            <w:r w:rsidR="009B3EBA">
              <w:rPr>
                <w:highlight w:val="lightGray"/>
              </w:rPr>
            </w:r>
            <w:r w:rsidR="009B3EBA">
              <w:rPr>
                <w:highlight w:val="lightGray"/>
              </w:rPr>
              <w:fldChar w:fldCharType="separate"/>
            </w:r>
            <w:r w:rsidRPr="005B5156">
              <w:rPr>
                <w:highlight w:val="lightGray"/>
              </w:rPr>
              <w:fldChar w:fldCharType="end"/>
            </w:r>
            <w:r w:rsidR="00C90FA8" w:rsidRPr="00910885">
              <w:rPr>
                <w:i/>
              </w:rPr>
              <w:t xml:space="preserve"> </w:t>
            </w:r>
            <w:r w:rsidR="00C90FA8">
              <w:rPr>
                <w:i/>
              </w:rPr>
              <w:t>Adaptation to climate change</w:t>
            </w:r>
            <w:r w:rsidR="00C90FA8" w:rsidRPr="00910885">
              <w:rPr>
                <w:i/>
              </w:rPr>
              <w:t xml:space="preserve">          </w:t>
            </w:r>
            <w:r w:rsidR="00C90FA8" w:rsidRPr="00910885">
              <w:rPr>
                <w:b/>
              </w:rPr>
              <w:t xml:space="preserve"> </w:t>
            </w:r>
          </w:p>
          <w:p w:rsidR="00C90FA8" w:rsidRDefault="004B1EBC" w:rsidP="004A3A41">
            <w:pPr>
              <w:tabs>
                <w:tab w:val="left" w:pos="90"/>
              </w:tabs>
              <w:spacing w:before="60" w:after="60"/>
              <w:rPr>
                <w:i/>
              </w:rPr>
            </w:pPr>
            <w:r w:rsidRPr="005B5156">
              <w:rPr>
                <w:highlight w:val="lightGray"/>
              </w:rPr>
              <w:fldChar w:fldCharType="begin">
                <w:ffData>
                  <w:name w:val="Check2"/>
                  <w:enabled/>
                  <w:calcOnExit w:val="0"/>
                  <w:checkBox>
                    <w:sizeAuto/>
                    <w:default w:val="0"/>
                    <w:checked w:val="0"/>
                  </w:checkBox>
                </w:ffData>
              </w:fldChar>
            </w:r>
            <w:r w:rsidR="00C90FA8" w:rsidRPr="005B5156">
              <w:rPr>
                <w:highlight w:val="lightGray"/>
              </w:rPr>
              <w:instrText xml:space="preserve"> FORMCHECKBOX </w:instrText>
            </w:r>
            <w:r w:rsidR="009B3EBA">
              <w:rPr>
                <w:highlight w:val="lightGray"/>
              </w:rPr>
            </w:r>
            <w:r w:rsidR="009B3EBA">
              <w:rPr>
                <w:highlight w:val="lightGray"/>
              </w:rPr>
              <w:fldChar w:fldCharType="separate"/>
            </w:r>
            <w:r w:rsidRPr="005B5156">
              <w:rPr>
                <w:highlight w:val="lightGray"/>
              </w:rPr>
              <w:fldChar w:fldCharType="end"/>
            </w:r>
            <w:r w:rsidR="00C90FA8" w:rsidRPr="00C90FA8">
              <w:rPr>
                <w:rFonts w:eastAsia="Meiryo"/>
                <w:highlight w:val="lightGray"/>
              </w:rPr>
              <w:t xml:space="preserve"> </w:t>
            </w:r>
            <w:r w:rsidR="00C90FA8">
              <w:rPr>
                <w:i/>
              </w:rPr>
              <w:t>Mitigation to climate change</w:t>
            </w:r>
            <w:r w:rsidR="00C90FA8" w:rsidRPr="00910885">
              <w:rPr>
                <w:i/>
              </w:rPr>
              <w:t xml:space="preserve">         </w:t>
            </w:r>
            <w:r w:rsidR="00C90FA8">
              <w:rPr>
                <w:i/>
              </w:rPr>
              <w:t xml:space="preserve">  </w:t>
            </w:r>
            <w:r w:rsidR="00C90FA8" w:rsidRPr="00910885">
              <w:rPr>
                <w:i/>
              </w:rPr>
              <w:t xml:space="preserve">  </w:t>
            </w:r>
          </w:p>
          <w:p w:rsidR="00C90FA8" w:rsidRPr="00C90FA8" w:rsidRDefault="004A75E3" w:rsidP="004A3A41">
            <w:pPr>
              <w:tabs>
                <w:tab w:val="left" w:pos="90"/>
              </w:tabs>
              <w:spacing w:before="60" w:after="60"/>
              <w:rPr>
                <w:i/>
              </w:rPr>
            </w:pPr>
            <w:r>
              <w:rPr>
                <w:highlight w:val="lightGray"/>
              </w:rPr>
              <w:t>x</w:t>
            </w:r>
            <w:r w:rsidR="004B1EBC" w:rsidRPr="005B5156">
              <w:rPr>
                <w:highlight w:val="lightGray"/>
              </w:rPr>
              <w:fldChar w:fldCharType="begin">
                <w:ffData>
                  <w:name w:val="Check2"/>
                  <w:enabled/>
                  <w:calcOnExit w:val="0"/>
                  <w:checkBox>
                    <w:sizeAuto/>
                    <w:default w:val="0"/>
                    <w:checked w:val="0"/>
                  </w:checkBox>
                </w:ffData>
              </w:fldChar>
            </w:r>
            <w:r w:rsidR="00C90FA8" w:rsidRPr="005B5156">
              <w:rPr>
                <w:highlight w:val="lightGray"/>
              </w:rPr>
              <w:instrText xml:space="preserve"> FORMCHECKBOX </w:instrText>
            </w:r>
            <w:r w:rsidR="009B3EBA">
              <w:rPr>
                <w:highlight w:val="lightGray"/>
              </w:rPr>
            </w:r>
            <w:r w:rsidR="009B3EBA">
              <w:rPr>
                <w:highlight w:val="lightGray"/>
              </w:rPr>
              <w:fldChar w:fldCharType="separate"/>
            </w:r>
            <w:r w:rsidR="004B1EBC" w:rsidRPr="005B5156">
              <w:rPr>
                <w:highlight w:val="lightGray"/>
              </w:rPr>
              <w:fldChar w:fldCharType="end"/>
            </w:r>
            <w:r w:rsidR="00C90FA8" w:rsidRPr="00910885">
              <w:rPr>
                <w:i/>
              </w:rPr>
              <w:t xml:space="preserve"> </w:t>
            </w:r>
            <w:r w:rsidR="00BF5FED">
              <w:rPr>
                <w:i/>
              </w:rPr>
              <w:t>Combination of a</w:t>
            </w:r>
            <w:r w:rsidR="00C90FA8">
              <w:rPr>
                <w:i/>
              </w:rPr>
              <w:t>daptation and mitigation to climate change</w:t>
            </w:r>
            <w:r w:rsidR="00C90FA8" w:rsidRPr="00910885">
              <w:rPr>
                <w:i/>
              </w:rPr>
              <w:t xml:space="preserve"> </w:t>
            </w:r>
          </w:p>
        </w:tc>
      </w:tr>
      <w:tr w:rsidR="00C90FA8"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FB7D66" w:rsidRPr="00910885" w:rsidRDefault="00FB7D66" w:rsidP="004A3A41">
            <w:pPr>
              <w:tabs>
                <w:tab w:val="left" w:pos="90"/>
              </w:tabs>
              <w:spacing w:before="60" w:after="60"/>
              <w:rPr>
                <w:i/>
              </w:rPr>
            </w:pPr>
          </w:p>
        </w:tc>
      </w:tr>
      <w:tr w:rsidR="00C90FA8"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C90FA8" w:rsidRPr="009626D6" w:rsidRDefault="00C90FA8" w:rsidP="004A3A41">
            <w:pPr>
              <w:keepNext/>
              <w:tabs>
                <w:tab w:val="left" w:pos="90"/>
              </w:tabs>
              <w:spacing w:before="60" w:after="60"/>
              <w:rPr>
                <w:b/>
                <w:sz w:val="24"/>
                <w:szCs w:val="24"/>
              </w:rPr>
            </w:pPr>
            <w:r w:rsidRPr="009626D6">
              <w:rPr>
                <w:b/>
              </w:rPr>
              <w:t>Sectors:</w:t>
            </w:r>
          </w:p>
        </w:tc>
      </w:tr>
      <w:tr w:rsidR="00C90FA8"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C90FA8" w:rsidRDefault="00C90FA8" w:rsidP="0024253F">
            <w:pPr>
              <w:tabs>
                <w:tab w:val="left" w:pos="90"/>
              </w:tabs>
              <w:spacing w:before="60" w:after="60"/>
              <w:rPr>
                <w:i/>
              </w:rPr>
            </w:pPr>
            <w:r w:rsidRPr="00910885">
              <w:rPr>
                <w:i/>
              </w:rPr>
              <w:t>{</w:t>
            </w:r>
            <w:r w:rsidR="0024253F">
              <w:rPr>
                <w:i/>
              </w:rPr>
              <w:t>Please i</w:t>
            </w:r>
            <w:r>
              <w:rPr>
                <w:i/>
              </w:rPr>
              <w:t>ndicate here the main sectors</w:t>
            </w:r>
            <w:r w:rsidRPr="00910885">
              <w:rPr>
                <w:i/>
              </w:rPr>
              <w:t xml:space="preserve"> </w:t>
            </w:r>
            <w:r w:rsidR="0024253F">
              <w:rPr>
                <w:i/>
              </w:rPr>
              <w:t>related to</w:t>
            </w:r>
            <w:r w:rsidRPr="00910885">
              <w:rPr>
                <w:i/>
              </w:rPr>
              <w:t xml:space="preserve"> the request</w:t>
            </w:r>
            <w:r>
              <w:rPr>
                <w:i/>
              </w:rPr>
              <w:t>. e.g. energy, industry, transport, waste, agriculture/fisheries, forestry, water, ecosystem/biodiversity, coastal zones, health, education, infrastructure/human settlement, tourism, businesses, early warning/disaster reduction,</w:t>
            </w:r>
            <w:r w:rsidR="0024253F">
              <w:rPr>
                <w:i/>
              </w:rPr>
              <w:t xml:space="preserve"> institutional design and mandates,</w:t>
            </w:r>
            <w:r>
              <w:rPr>
                <w:i/>
              </w:rPr>
              <w:t xml:space="preserve"> cross-sectorial</w:t>
            </w:r>
            <w:r w:rsidRPr="00910885">
              <w:rPr>
                <w:i/>
              </w:rPr>
              <w:t>}</w:t>
            </w:r>
          </w:p>
          <w:p w:rsidR="004A75E3" w:rsidRDefault="004A75E3" w:rsidP="0024253F">
            <w:pPr>
              <w:tabs>
                <w:tab w:val="left" w:pos="90"/>
              </w:tabs>
              <w:spacing w:before="60" w:after="60"/>
              <w:rPr>
                <w:i/>
              </w:rPr>
            </w:pPr>
          </w:p>
          <w:p w:rsidR="004A75E3" w:rsidRDefault="004A75E3" w:rsidP="0024253F">
            <w:pPr>
              <w:tabs>
                <w:tab w:val="left" w:pos="90"/>
              </w:tabs>
              <w:spacing w:before="60" w:after="60"/>
              <w:rPr>
                <w:i/>
              </w:rPr>
            </w:pPr>
            <w:r>
              <w:rPr>
                <w:i/>
              </w:rPr>
              <w:t xml:space="preserve">Energy, </w:t>
            </w:r>
            <w:r w:rsidR="00073E19">
              <w:rPr>
                <w:i/>
              </w:rPr>
              <w:t xml:space="preserve">Environmental </w:t>
            </w:r>
            <w:r>
              <w:rPr>
                <w:i/>
              </w:rPr>
              <w:t>Education, Institutional design, cross-sectorial</w:t>
            </w:r>
          </w:p>
          <w:p w:rsidR="004A75E3" w:rsidRDefault="004A75E3" w:rsidP="0024253F">
            <w:pPr>
              <w:tabs>
                <w:tab w:val="left" w:pos="90"/>
              </w:tabs>
              <w:spacing w:before="60" w:after="60"/>
              <w:rPr>
                <w:i/>
              </w:rPr>
            </w:pPr>
          </w:p>
          <w:p w:rsidR="004A75E3" w:rsidRDefault="004A75E3" w:rsidP="0024253F">
            <w:pPr>
              <w:tabs>
                <w:tab w:val="left" w:pos="90"/>
              </w:tabs>
              <w:spacing w:before="60" w:after="60"/>
              <w:rPr>
                <w:i/>
              </w:rPr>
            </w:pPr>
          </w:p>
          <w:p w:rsidR="00497246" w:rsidRPr="00910885" w:rsidRDefault="00497246" w:rsidP="0024253F">
            <w:pPr>
              <w:tabs>
                <w:tab w:val="left" w:pos="90"/>
              </w:tabs>
              <w:spacing w:before="60" w:after="60"/>
              <w:rPr>
                <w:i/>
              </w:rPr>
            </w:pPr>
          </w:p>
        </w:tc>
      </w:tr>
      <w:tr w:rsidR="002C203E"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2C203E" w:rsidRPr="00910885" w:rsidRDefault="002C203E" w:rsidP="004A3A41">
            <w:pPr>
              <w:tabs>
                <w:tab w:val="left" w:pos="90"/>
              </w:tabs>
              <w:spacing w:before="60" w:after="60"/>
              <w:rPr>
                <w:i/>
              </w:rPr>
            </w:pPr>
          </w:p>
        </w:tc>
      </w:tr>
      <w:tr w:rsidR="002C203E"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2C203E" w:rsidRPr="00910885" w:rsidRDefault="002C203E" w:rsidP="004A3A41">
            <w:pPr>
              <w:tabs>
                <w:tab w:val="left" w:pos="90"/>
              </w:tabs>
              <w:spacing w:before="60" w:after="60"/>
              <w:rPr>
                <w:i/>
              </w:rPr>
            </w:pPr>
            <w:r w:rsidRPr="001C3498">
              <w:rPr>
                <w:b/>
              </w:rPr>
              <w:t>Problem statement</w:t>
            </w:r>
            <w:r>
              <w:rPr>
                <w:i/>
              </w:rPr>
              <w:t xml:space="preserve"> (up to one page)</w:t>
            </w:r>
            <w:r w:rsidR="00D1137E">
              <w:rPr>
                <w:i/>
              </w:rPr>
              <w:t>:</w:t>
            </w:r>
          </w:p>
        </w:tc>
      </w:tr>
      <w:tr w:rsidR="002C203E"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2C203E" w:rsidRDefault="00B0259A" w:rsidP="004A3A41">
            <w:pPr>
              <w:tabs>
                <w:tab w:val="left" w:pos="90"/>
              </w:tabs>
              <w:spacing w:before="60" w:after="60"/>
              <w:rPr>
                <w:i/>
              </w:rPr>
            </w:pPr>
            <w:r>
              <w:rPr>
                <w:i/>
              </w:rPr>
              <w:t>{Please d</w:t>
            </w:r>
            <w:r w:rsidR="002C203E" w:rsidRPr="00910885">
              <w:rPr>
                <w:i/>
              </w:rPr>
              <w:t>escribe</w:t>
            </w:r>
            <w:r w:rsidR="002C203E">
              <w:rPr>
                <w:i/>
              </w:rPr>
              <w:t xml:space="preserve"> here</w:t>
            </w:r>
            <w:r w:rsidR="002C203E" w:rsidRPr="00910885">
              <w:rPr>
                <w:i/>
              </w:rPr>
              <w:t xml:space="preserve"> the difficulties and specific gaps </w:t>
            </w:r>
            <w:r w:rsidR="002C203E">
              <w:rPr>
                <w:i/>
              </w:rPr>
              <w:t xml:space="preserve">of the country </w:t>
            </w:r>
            <w:r w:rsidR="002C203E" w:rsidRPr="00910885">
              <w:rPr>
                <w:i/>
              </w:rPr>
              <w:t>in relation to climate change, for which the country is seeking support from the CTCN. Please only provide information directly relevant to this request, and that justifies the need for CTCN</w:t>
            </w:r>
            <w:r>
              <w:rPr>
                <w:i/>
              </w:rPr>
              <w:t xml:space="preserve"> technical</w:t>
            </w:r>
            <w:r w:rsidR="002C203E" w:rsidRPr="00910885">
              <w:rPr>
                <w:i/>
              </w:rPr>
              <w:t xml:space="preserve"> assistance</w:t>
            </w:r>
            <w:r w:rsidR="002C203E">
              <w:rPr>
                <w:i/>
              </w:rPr>
              <w:t>.</w:t>
            </w:r>
            <w:r w:rsidR="002C203E" w:rsidRPr="00910885">
              <w:rPr>
                <w:i/>
              </w:rPr>
              <w:t>}</w:t>
            </w:r>
          </w:p>
          <w:p w:rsidR="004A75E3" w:rsidRDefault="004A75E3" w:rsidP="004A3A41">
            <w:pPr>
              <w:tabs>
                <w:tab w:val="left" w:pos="90"/>
              </w:tabs>
              <w:spacing w:before="60" w:after="60"/>
              <w:rPr>
                <w:i/>
              </w:rPr>
            </w:pPr>
          </w:p>
          <w:p w:rsidR="006A21CA" w:rsidDel="005F7770" w:rsidRDefault="006A21CA" w:rsidP="00B06069">
            <w:pPr>
              <w:tabs>
                <w:tab w:val="left" w:pos="90"/>
              </w:tabs>
              <w:spacing w:before="60" w:after="60"/>
              <w:rPr>
                <w:del w:id="2" w:author="Kalterina-Shulla" w:date="2015-05-31T22:57:00Z"/>
                <w:i/>
              </w:rPr>
            </w:pPr>
            <w:r>
              <w:rPr>
                <w:i/>
              </w:rPr>
              <w:t xml:space="preserve">Energy is a priority of the Government of Albania for the next </w:t>
            </w:r>
            <w:r w:rsidR="003B57B4">
              <w:rPr>
                <w:i/>
              </w:rPr>
              <w:t>four</w:t>
            </w:r>
            <w:r>
              <w:rPr>
                <w:i/>
              </w:rPr>
              <w:t xml:space="preserve"> coming years. It is </w:t>
            </w:r>
            <w:r w:rsidR="003B57B4">
              <w:rPr>
                <w:i/>
              </w:rPr>
              <w:t xml:space="preserve">also </w:t>
            </w:r>
            <w:r w:rsidR="0026330C">
              <w:rPr>
                <w:i/>
              </w:rPr>
              <w:t>a focus</w:t>
            </w:r>
            <w:r>
              <w:rPr>
                <w:i/>
              </w:rPr>
              <w:t xml:space="preserve"> of global millennium goals and </w:t>
            </w:r>
            <w:r w:rsidR="00902D44">
              <w:rPr>
                <w:i/>
              </w:rPr>
              <w:t>European policies.</w:t>
            </w:r>
            <w:r w:rsidR="003B57B4">
              <w:rPr>
                <w:i/>
              </w:rPr>
              <w:t xml:space="preserve"> In parallel, Albania’s last Technology Needs Assessment cited thermal insulation for public buildings and households as a major priority for the country.</w:t>
            </w:r>
            <w:r w:rsidR="00902D44">
              <w:rPr>
                <w:i/>
              </w:rPr>
              <w:t xml:space="preserve"> </w:t>
            </w:r>
            <w:r w:rsidR="003B57B4">
              <w:rPr>
                <w:i/>
              </w:rPr>
              <w:t xml:space="preserve">Albania recently passed legislation enforcing energy efficiency requirements, and thus implementation of efficiency projects at the local level is of importance to </w:t>
            </w:r>
            <w:proofErr w:type="spellStart"/>
            <w:r w:rsidR="003B57B4">
              <w:rPr>
                <w:i/>
              </w:rPr>
              <w:t>achieve</w:t>
            </w:r>
            <w:del w:id="3" w:author="Kalterina-Shulla" w:date="2015-05-31T23:47:00Z">
              <w:r w:rsidR="003B57B4" w:rsidDel="00B06069">
                <w:rPr>
                  <w:i/>
                </w:rPr>
                <w:delText xml:space="preserve"> </w:delText>
              </w:r>
            </w:del>
          </w:p>
          <w:p w:rsidR="00CE7A1F" w:rsidRDefault="005F7770" w:rsidP="00B06069">
            <w:pPr>
              <w:tabs>
                <w:tab w:val="left" w:pos="90"/>
              </w:tabs>
              <w:spacing w:before="60" w:after="60"/>
              <w:rPr>
                <w:i/>
              </w:rPr>
            </w:pPr>
            <w:proofErr w:type="gramStart"/>
            <w:r>
              <w:rPr>
                <w:i/>
              </w:rPr>
              <w:t>emission</w:t>
            </w:r>
            <w:proofErr w:type="spellEnd"/>
            <w:proofErr w:type="gramEnd"/>
            <w:r>
              <w:rPr>
                <w:i/>
              </w:rPr>
              <w:t xml:space="preserve"> reductions. There</w:t>
            </w:r>
            <w:r w:rsidR="00CE7A1F">
              <w:rPr>
                <w:i/>
              </w:rPr>
              <w:t xml:space="preserve"> is a lack of coordination resulting in sporadic and separate initiatives from different stakeholders across the country. There is a lack of understanding of government priorities at the local level, and lack of instruments of translation of these priorities into real actions. </w:t>
            </w:r>
          </w:p>
          <w:p w:rsidR="00CE7A1F" w:rsidRDefault="00CE7A1F" w:rsidP="00CE7A1F">
            <w:pPr>
              <w:tabs>
                <w:tab w:val="left" w:pos="90"/>
              </w:tabs>
              <w:spacing w:before="60" w:after="60"/>
              <w:rPr>
                <w:i/>
              </w:rPr>
            </w:pPr>
            <w:r>
              <w:rPr>
                <w:i/>
              </w:rPr>
              <w:t xml:space="preserve">There is, also, weak inter-regional cooperation in this sector;  another reason to implement this initiative, which would foster dialogue between three major centers in </w:t>
            </w:r>
            <w:r w:rsidR="00B06069">
              <w:rPr>
                <w:i/>
              </w:rPr>
              <w:t xml:space="preserve">Albania, in the framework of new administrative reform for the local government </w:t>
            </w:r>
          </w:p>
          <w:p w:rsidR="006A21CA" w:rsidRDefault="006A21CA" w:rsidP="004A3A41">
            <w:pPr>
              <w:tabs>
                <w:tab w:val="left" w:pos="90"/>
              </w:tabs>
              <w:spacing w:before="60" w:after="60"/>
              <w:rPr>
                <w:i/>
              </w:rPr>
            </w:pPr>
          </w:p>
          <w:p w:rsidR="004A75E3" w:rsidRDefault="004A75E3" w:rsidP="004A3A41">
            <w:pPr>
              <w:tabs>
                <w:tab w:val="left" w:pos="90"/>
              </w:tabs>
              <w:spacing w:before="60" w:after="60"/>
              <w:rPr>
                <w:i/>
              </w:rPr>
            </w:pPr>
          </w:p>
          <w:p w:rsidR="00497246" w:rsidRPr="00910885" w:rsidRDefault="00497246" w:rsidP="004A3A41">
            <w:pPr>
              <w:tabs>
                <w:tab w:val="left" w:pos="90"/>
              </w:tabs>
              <w:spacing w:before="60" w:after="60"/>
              <w:rPr>
                <w:i/>
              </w:rPr>
            </w:pPr>
          </w:p>
        </w:tc>
      </w:tr>
      <w:tr w:rsidR="002C203E"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2C203E" w:rsidRPr="00910885" w:rsidRDefault="002C203E" w:rsidP="004A3A41">
            <w:pPr>
              <w:tabs>
                <w:tab w:val="left" w:pos="90"/>
              </w:tabs>
              <w:spacing w:before="60" w:after="60"/>
              <w:rPr>
                <w:i/>
              </w:rPr>
            </w:pPr>
          </w:p>
        </w:tc>
      </w:tr>
      <w:tr w:rsidR="002C203E"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2C203E" w:rsidRPr="00910885" w:rsidRDefault="002C203E" w:rsidP="004A3A41">
            <w:pPr>
              <w:tabs>
                <w:tab w:val="left" w:pos="90"/>
              </w:tabs>
              <w:spacing w:before="60" w:after="60"/>
              <w:rPr>
                <w:i/>
              </w:rPr>
            </w:pPr>
            <w:r w:rsidRPr="001C3498">
              <w:rPr>
                <w:b/>
              </w:rPr>
              <w:t>Past and ongoing efforts</w:t>
            </w:r>
            <w:r>
              <w:rPr>
                <w:i/>
              </w:rPr>
              <w:t xml:space="preserve"> (up to half a page)</w:t>
            </w:r>
            <w:r w:rsidR="00D1137E">
              <w:rPr>
                <w:i/>
              </w:rPr>
              <w:t>:</w:t>
            </w:r>
          </w:p>
        </w:tc>
      </w:tr>
      <w:tr w:rsidR="002C203E"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2C203E" w:rsidRDefault="00B0259A" w:rsidP="004A3A41">
            <w:pPr>
              <w:tabs>
                <w:tab w:val="left" w:pos="90"/>
              </w:tabs>
              <w:spacing w:before="60" w:after="60"/>
              <w:rPr>
                <w:i/>
              </w:rPr>
            </w:pPr>
            <w:r>
              <w:rPr>
                <w:i/>
              </w:rPr>
              <w:t>{Please d</w:t>
            </w:r>
            <w:r w:rsidR="002C203E" w:rsidRPr="00910885">
              <w:rPr>
                <w:i/>
              </w:rPr>
              <w:t>escribe</w:t>
            </w:r>
            <w:r w:rsidR="002C203E">
              <w:rPr>
                <w:i/>
              </w:rPr>
              <w:t xml:space="preserve"> here</w:t>
            </w:r>
            <w:r w:rsidR="002C203E" w:rsidRPr="00910885">
              <w:rPr>
                <w:i/>
              </w:rPr>
              <w:t xml:space="preserve"> past and on-going processes, projects and initiatives implemented in the country to tackle the difficulties and gaps explained above. Explain why CTCN</w:t>
            </w:r>
            <w:r>
              <w:rPr>
                <w:i/>
              </w:rPr>
              <w:t xml:space="preserve"> technical</w:t>
            </w:r>
            <w:r w:rsidR="002C203E" w:rsidRPr="00910885">
              <w:rPr>
                <w:i/>
              </w:rPr>
              <w:t xml:space="preserve"> assistance is needed to complement these efforts, and how the assistance can link or build on this previous work.}</w:t>
            </w:r>
          </w:p>
          <w:p w:rsidR="00497246" w:rsidRDefault="00497246" w:rsidP="004A3A41">
            <w:pPr>
              <w:tabs>
                <w:tab w:val="left" w:pos="90"/>
              </w:tabs>
              <w:spacing w:before="60" w:after="60"/>
              <w:rPr>
                <w:i/>
              </w:rPr>
            </w:pPr>
          </w:p>
          <w:p w:rsidR="006F29FA" w:rsidRDefault="006F29FA" w:rsidP="004A3A41">
            <w:pPr>
              <w:tabs>
                <w:tab w:val="left" w:pos="90"/>
              </w:tabs>
              <w:spacing w:before="60" w:after="60"/>
              <w:rPr>
                <w:i/>
              </w:rPr>
            </w:pPr>
            <w:r>
              <w:rPr>
                <w:i/>
              </w:rPr>
              <w:t>Ministry of Energy and Industry</w:t>
            </w:r>
            <w:r w:rsidR="00B06069">
              <w:rPr>
                <w:i/>
              </w:rPr>
              <w:t xml:space="preserve"> is in process of preparation and approval of the draft law on Energy </w:t>
            </w:r>
            <w:r w:rsidR="00B06069">
              <w:rPr>
                <w:i/>
              </w:rPr>
              <w:lastRenderedPageBreak/>
              <w:t xml:space="preserve">Efficiency. </w:t>
            </w:r>
          </w:p>
          <w:p w:rsidR="005F7770" w:rsidRDefault="005F7770" w:rsidP="005F7770">
            <w:pPr>
              <w:pStyle w:val="CommentText"/>
            </w:pPr>
            <w:r>
              <w:t>“</w:t>
            </w:r>
            <w:r w:rsidRPr="00AB490D">
              <w:t>The Country Program of Albania under the Global Solar Water Heating Market Transformation and Strengthening Initiative</w:t>
            </w:r>
            <w:r>
              <w:t>”</w:t>
            </w:r>
            <w:r w:rsidRPr="00AB490D">
              <w:t xml:space="preserve"> – </w:t>
            </w:r>
            <w:r>
              <w:t xml:space="preserve">Ministry of Energy &amp; Economy, Ministry of Environment and </w:t>
            </w:r>
            <w:r w:rsidRPr="00AB490D">
              <w:t>UNDP project</w:t>
            </w:r>
            <w:r>
              <w:t>, and then you can list what RCE has achieved… Remember, this section means what Albania has done, as a country…</w:t>
            </w:r>
          </w:p>
          <w:p w:rsidR="006F29FA" w:rsidRDefault="009B3EBA" w:rsidP="005F7770">
            <w:pPr>
              <w:tabs>
                <w:tab w:val="left" w:pos="90"/>
              </w:tabs>
              <w:spacing w:before="60" w:after="60"/>
              <w:rPr>
                <w:i/>
              </w:rPr>
            </w:pPr>
            <w:hyperlink r:id="rId10" w:history="1">
              <w:r w:rsidR="005F7770" w:rsidRPr="00D05167">
                <w:rPr>
                  <w:rStyle w:val="Hyperlink"/>
                  <w:sz w:val="16"/>
                  <w:szCs w:val="16"/>
                </w:rPr>
                <w:t>http://www.al.undp.org/content/albania/en/home/operations/projects/environment_and_energy/the-country-program-of-albania-under-the-global-solar-water-heat.html</w:t>
              </w:r>
            </w:hyperlink>
          </w:p>
          <w:p w:rsidR="006F29FA" w:rsidRDefault="006F29FA" w:rsidP="004A3A41">
            <w:pPr>
              <w:tabs>
                <w:tab w:val="left" w:pos="90"/>
              </w:tabs>
              <w:spacing w:before="60" w:after="60"/>
              <w:rPr>
                <w:i/>
              </w:rPr>
            </w:pPr>
          </w:p>
          <w:p w:rsidR="006F29FA" w:rsidRDefault="006F29FA" w:rsidP="004A3A41">
            <w:pPr>
              <w:tabs>
                <w:tab w:val="left" w:pos="90"/>
              </w:tabs>
              <w:spacing w:before="60" w:after="60"/>
              <w:rPr>
                <w:i/>
              </w:rPr>
            </w:pPr>
          </w:p>
          <w:p w:rsidR="006F29FA" w:rsidRDefault="006F29FA" w:rsidP="004A3A41">
            <w:pPr>
              <w:tabs>
                <w:tab w:val="left" w:pos="90"/>
              </w:tabs>
              <w:spacing w:before="60" w:after="60"/>
              <w:rPr>
                <w:i/>
              </w:rPr>
            </w:pPr>
            <w:r>
              <w:rPr>
                <w:i/>
              </w:rPr>
              <w:t>RCE middle Albania:</w:t>
            </w:r>
          </w:p>
          <w:p w:rsidR="00A51F49" w:rsidRPr="00940E66" w:rsidRDefault="00A51F49" w:rsidP="00A51F49">
            <w:pPr>
              <w:tabs>
                <w:tab w:val="left" w:pos="7892"/>
              </w:tabs>
              <w:jc w:val="both"/>
              <w:rPr>
                <w:sz w:val="20"/>
                <w:szCs w:val="20"/>
              </w:rPr>
            </w:pPr>
            <w:r w:rsidRPr="00940E66">
              <w:rPr>
                <w:rStyle w:val="hascaption"/>
                <w:sz w:val="20"/>
                <w:szCs w:val="20"/>
              </w:rPr>
              <w:t>The aim of RCE to coordinate actors in regional level linked to global objectives. R</w:t>
            </w:r>
            <w:r w:rsidRPr="00940E66">
              <w:rPr>
                <w:sz w:val="20"/>
                <w:szCs w:val="20"/>
              </w:rPr>
              <w:t xml:space="preserve">CE middle Albania, is part of global network of 120 RCE-s, promoted and acknowledged by United Nations University in Japan, aspiring to translate global objectives of the </w:t>
            </w:r>
            <w:hyperlink r:id="rId11" w:tgtFrame="_blank" w:history="1">
              <w:r w:rsidRPr="00940E66">
                <w:rPr>
                  <w:rStyle w:val="Hyperlink"/>
                  <w:sz w:val="20"/>
                  <w:szCs w:val="20"/>
                </w:rPr>
                <w:t>UN Decade of Education for Sustainable Development</w:t>
              </w:r>
            </w:hyperlink>
            <w:r w:rsidRPr="00940E66">
              <w:rPr>
                <w:sz w:val="20"/>
                <w:szCs w:val="20"/>
              </w:rPr>
              <w:t xml:space="preserve"> (DESD, 2005-2014), into the context of the local communities in which they operate, using a new model of governance by coordinating different types of organizations in equal partnerships, to foster region development through Education for Sustainable Development, and influencing policies with the focus on: Sustainable Architecture and Green Building, Research and Transformative Education, Inter-regional Cooperation, Eco-Tourism, Organizational Strengthening, Innovation, Urban Revival, and Balkan Cooperation. </w:t>
            </w:r>
            <w:r w:rsidR="003B57B4">
              <w:rPr>
                <w:sz w:val="20"/>
                <w:szCs w:val="20"/>
              </w:rPr>
              <w:t>Recent milestones include:</w:t>
            </w:r>
          </w:p>
          <w:p w:rsidR="00A51F49" w:rsidRDefault="00A51F49" w:rsidP="004A3A41">
            <w:pPr>
              <w:tabs>
                <w:tab w:val="left" w:pos="90"/>
              </w:tabs>
              <w:spacing w:before="60" w:after="60"/>
              <w:rPr>
                <w:i/>
              </w:rPr>
            </w:pPr>
          </w:p>
          <w:p w:rsidR="006F29FA" w:rsidRPr="00A51F49" w:rsidRDefault="006F29FA" w:rsidP="00A51F49">
            <w:pPr>
              <w:pStyle w:val="ListParagraph"/>
              <w:numPr>
                <w:ilvl w:val="0"/>
                <w:numId w:val="4"/>
              </w:numPr>
              <w:tabs>
                <w:tab w:val="left" w:pos="90"/>
              </w:tabs>
              <w:spacing w:before="60" w:after="60"/>
              <w:rPr>
                <w:i/>
              </w:rPr>
            </w:pPr>
            <w:r w:rsidRPr="00A51F49">
              <w:rPr>
                <w:i/>
              </w:rPr>
              <w:t>Preparation of the Action Plan on Education for Sustainable Development, as part of the process for translating global objectives of United Nation for the Decade on ESD (2004-2014) followed by the Global Action Program GAP leaded by UNESCO, in order to connect the decade with the post-2015 agenda. Part of the Action Plan on Education for Sustainable Development is the Energy Chapter</w:t>
            </w:r>
          </w:p>
          <w:p w:rsidR="000C58A4" w:rsidRDefault="00D43864" w:rsidP="00D43864">
            <w:pPr>
              <w:pStyle w:val="ListParagraph"/>
              <w:numPr>
                <w:ilvl w:val="0"/>
                <w:numId w:val="1"/>
              </w:numPr>
              <w:tabs>
                <w:tab w:val="left" w:pos="90"/>
                <w:tab w:val="center" w:pos="4566"/>
              </w:tabs>
              <w:spacing w:before="60" w:after="60"/>
              <w:rPr>
                <w:i/>
              </w:rPr>
            </w:pPr>
            <w:r w:rsidRPr="00D43864">
              <w:rPr>
                <w:i/>
              </w:rPr>
              <w:t>Design of the framework of Energy Chapter</w:t>
            </w:r>
            <w:r>
              <w:rPr>
                <w:i/>
              </w:rPr>
              <w:t xml:space="preserve"> as part of the Action Plan on Education for Sustainable Development for Albania, which should include and embrace the following priority areas: </w:t>
            </w:r>
          </w:p>
          <w:p w:rsidR="00D43864" w:rsidRDefault="00D43864" w:rsidP="00D43864">
            <w:pPr>
              <w:pStyle w:val="ListParagraph"/>
              <w:numPr>
                <w:ilvl w:val="0"/>
                <w:numId w:val="3"/>
              </w:numPr>
              <w:tabs>
                <w:tab w:val="left" w:pos="90"/>
                <w:tab w:val="center" w:pos="4566"/>
              </w:tabs>
              <w:spacing w:before="60" w:after="60"/>
              <w:rPr>
                <w:i/>
              </w:rPr>
            </w:pPr>
            <w:r w:rsidRPr="00D43864">
              <w:rPr>
                <w:i/>
              </w:rPr>
              <w:t xml:space="preserve">Advancing policy: Mainstream ESD into both education and sustainable development policies, to create an enabling environment for ESD and to bring about systemic change </w:t>
            </w:r>
          </w:p>
          <w:p w:rsidR="00D43864" w:rsidRDefault="00D43864" w:rsidP="00D43864">
            <w:pPr>
              <w:pStyle w:val="ListParagraph"/>
              <w:numPr>
                <w:ilvl w:val="0"/>
                <w:numId w:val="3"/>
              </w:numPr>
              <w:tabs>
                <w:tab w:val="left" w:pos="90"/>
                <w:tab w:val="center" w:pos="4566"/>
              </w:tabs>
              <w:spacing w:before="60" w:after="60"/>
              <w:rPr>
                <w:i/>
              </w:rPr>
            </w:pPr>
            <w:r w:rsidRPr="00D43864">
              <w:rPr>
                <w:i/>
              </w:rPr>
              <w:t xml:space="preserve">Transforming learning and training environments: Integrate sustainability principles into education and training settings </w:t>
            </w:r>
          </w:p>
          <w:p w:rsidR="00D43864" w:rsidRDefault="00D43864" w:rsidP="00D43864">
            <w:pPr>
              <w:pStyle w:val="ListParagraph"/>
              <w:numPr>
                <w:ilvl w:val="0"/>
                <w:numId w:val="3"/>
              </w:numPr>
              <w:tabs>
                <w:tab w:val="left" w:pos="90"/>
                <w:tab w:val="center" w:pos="4566"/>
              </w:tabs>
              <w:spacing w:before="60" w:after="60"/>
              <w:rPr>
                <w:i/>
              </w:rPr>
            </w:pPr>
            <w:r w:rsidRPr="00D43864">
              <w:rPr>
                <w:i/>
              </w:rPr>
              <w:t xml:space="preserve">Building capacities of educators and trainers: Increase the capacities of educators and trainers to more effectively deliver ESD </w:t>
            </w:r>
          </w:p>
          <w:p w:rsidR="00D43864" w:rsidRDefault="00D43864" w:rsidP="00D43864">
            <w:pPr>
              <w:pStyle w:val="ListParagraph"/>
              <w:numPr>
                <w:ilvl w:val="0"/>
                <w:numId w:val="3"/>
              </w:numPr>
              <w:tabs>
                <w:tab w:val="left" w:pos="90"/>
                <w:tab w:val="center" w:pos="4566"/>
              </w:tabs>
              <w:spacing w:before="60" w:after="60"/>
              <w:rPr>
                <w:i/>
              </w:rPr>
            </w:pPr>
            <w:r w:rsidRPr="00D43864">
              <w:rPr>
                <w:i/>
              </w:rPr>
              <w:t xml:space="preserve">Empowering and mobilizing youth: Multiply ESD actions among youth </w:t>
            </w:r>
          </w:p>
          <w:p w:rsidR="00D43864" w:rsidRPr="00D43864" w:rsidRDefault="00D43864" w:rsidP="00D43864">
            <w:pPr>
              <w:pStyle w:val="ListParagraph"/>
              <w:numPr>
                <w:ilvl w:val="0"/>
                <w:numId w:val="3"/>
              </w:numPr>
              <w:tabs>
                <w:tab w:val="left" w:pos="90"/>
                <w:tab w:val="center" w:pos="4566"/>
              </w:tabs>
              <w:spacing w:before="60" w:after="60"/>
              <w:rPr>
                <w:i/>
              </w:rPr>
            </w:pPr>
            <w:r w:rsidRPr="00D43864">
              <w:rPr>
                <w:i/>
              </w:rPr>
              <w:t xml:space="preserve">Accelerating sustainable solutions at local level: At community level, scale up ESD </w:t>
            </w:r>
          </w:p>
          <w:p w:rsidR="00D43864" w:rsidRDefault="00D43864" w:rsidP="00D43864">
            <w:pPr>
              <w:pStyle w:val="ListParagraph"/>
              <w:tabs>
                <w:tab w:val="left" w:pos="90"/>
                <w:tab w:val="center" w:pos="4566"/>
              </w:tabs>
              <w:spacing w:before="60" w:after="60"/>
              <w:rPr>
                <w:i/>
              </w:rPr>
            </w:pPr>
            <w:proofErr w:type="spellStart"/>
            <w:r w:rsidRPr="00D43864">
              <w:rPr>
                <w:i/>
              </w:rPr>
              <w:t>programmes</w:t>
            </w:r>
            <w:proofErr w:type="spellEnd"/>
            <w:r w:rsidRPr="00D43864">
              <w:rPr>
                <w:i/>
              </w:rPr>
              <w:t xml:space="preserve"> and multi-stakeholder ESD networks</w:t>
            </w:r>
          </w:p>
          <w:p w:rsidR="00A51F49" w:rsidRDefault="00A51F49" w:rsidP="00D43864">
            <w:pPr>
              <w:pStyle w:val="ListParagraph"/>
              <w:tabs>
                <w:tab w:val="left" w:pos="90"/>
                <w:tab w:val="center" w:pos="4566"/>
              </w:tabs>
              <w:spacing w:before="60" w:after="60"/>
              <w:rPr>
                <w:i/>
              </w:rPr>
            </w:pPr>
          </w:p>
          <w:p w:rsidR="00A51F49" w:rsidRPr="00A51F49" w:rsidRDefault="00A51F49" w:rsidP="00A51F49">
            <w:pPr>
              <w:pStyle w:val="ListParagraph"/>
              <w:numPr>
                <w:ilvl w:val="0"/>
                <w:numId w:val="1"/>
              </w:numPr>
              <w:tabs>
                <w:tab w:val="left" w:pos="90"/>
                <w:tab w:val="center" w:pos="4566"/>
              </w:tabs>
              <w:spacing w:before="60" w:after="60"/>
              <w:rPr>
                <w:rStyle w:val="hascaption"/>
                <w:i/>
              </w:rPr>
            </w:pPr>
            <w:r>
              <w:t>R</w:t>
            </w:r>
            <w:r w:rsidRPr="00A51F49">
              <w:t>ound table and poster exhibition “</w:t>
            </w:r>
            <w:r w:rsidRPr="00A51F49">
              <w:rPr>
                <w:b/>
              </w:rPr>
              <w:t>Sustainable Regional Development with focus on Energy Efficiency”</w:t>
            </w:r>
            <w:r>
              <w:rPr>
                <w:b/>
              </w:rPr>
              <w:t xml:space="preserve">, </w:t>
            </w:r>
            <w:r w:rsidRPr="00A51F49">
              <w:t>in the framework of EU energy Week 23-27 June 2014, organized on 26</w:t>
            </w:r>
            <w:r w:rsidRPr="00A51F49">
              <w:rPr>
                <w:vertAlign w:val="superscript"/>
              </w:rPr>
              <w:t>th</w:t>
            </w:r>
            <w:r w:rsidRPr="00A51F49">
              <w:t xml:space="preserve"> of June 2014, the </w:t>
            </w:r>
            <w:r w:rsidRPr="00A51F49">
              <w:rPr>
                <w:rStyle w:val="hascaption"/>
              </w:rPr>
              <w:t xml:space="preserve">round table and poster exhibition “Sustainable Regional Development with focus on Energy Efficiency” hosted by European Union Info Center in Albania. </w:t>
            </w:r>
          </w:p>
          <w:p w:rsidR="003B57B4" w:rsidRPr="003B57B4" w:rsidRDefault="00A51F49" w:rsidP="003B57B4">
            <w:pPr>
              <w:pStyle w:val="ListParagraph"/>
              <w:numPr>
                <w:ilvl w:val="0"/>
                <w:numId w:val="1"/>
              </w:numPr>
              <w:jc w:val="both"/>
              <w:rPr>
                <w:rStyle w:val="hascaption"/>
              </w:rPr>
            </w:pPr>
            <w:r w:rsidRPr="00A51F49">
              <w:rPr>
                <w:rStyle w:val="hascaption"/>
              </w:rPr>
              <w:t xml:space="preserve"> “Residential Energy Efficiency Guide”, the first part of the Energy Chapter of Action Plan on ESD for Albania</w:t>
            </w:r>
            <w:del w:id="4" w:author="Kathryn" w:date="2015-04-07T17:06:00Z">
              <w:r w:rsidRPr="00A51F49" w:rsidDel="00C55475">
                <w:rPr>
                  <w:rStyle w:val="hascaption"/>
                </w:rPr>
                <w:delText xml:space="preserve">, </w:delText>
              </w:r>
            </w:del>
          </w:p>
          <w:p w:rsidR="00A51F49" w:rsidRDefault="00976934" w:rsidP="00A51F49">
            <w:pPr>
              <w:pStyle w:val="ListParagraph"/>
              <w:numPr>
                <w:ilvl w:val="0"/>
                <w:numId w:val="1"/>
              </w:numPr>
              <w:jc w:val="both"/>
              <w:rPr>
                <w:rStyle w:val="hascaption"/>
              </w:rPr>
            </w:pPr>
            <w:r>
              <w:rPr>
                <w:rStyle w:val="hascaption"/>
              </w:rPr>
              <w:t xml:space="preserve">Guide for including the </w:t>
            </w:r>
            <w:r w:rsidR="00A51F49" w:rsidRPr="00976934">
              <w:rPr>
                <w:rStyle w:val="hascaption"/>
              </w:rPr>
              <w:t>Energy efficiency pract</w:t>
            </w:r>
            <w:r>
              <w:rPr>
                <w:rStyle w:val="hascaption"/>
              </w:rPr>
              <w:t>ices in educational materials</w:t>
            </w:r>
          </w:p>
          <w:p w:rsidR="00976934" w:rsidRDefault="00976934" w:rsidP="00A51F49">
            <w:pPr>
              <w:pStyle w:val="ListParagraph"/>
              <w:numPr>
                <w:ilvl w:val="0"/>
                <w:numId w:val="1"/>
              </w:numPr>
              <w:jc w:val="both"/>
              <w:rPr>
                <w:rStyle w:val="hascaption"/>
              </w:rPr>
            </w:pPr>
            <w:r>
              <w:rPr>
                <w:rStyle w:val="hascaption"/>
              </w:rPr>
              <w:t xml:space="preserve">Pilot project for demonstration of the Energy efficiency in a school building in Albania, in order to prepare the basis for curricula change in this aspect </w:t>
            </w:r>
          </w:p>
          <w:p w:rsidR="00C55475" w:rsidRDefault="007B25C5" w:rsidP="00C55475">
            <w:pPr>
              <w:pStyle w:val="ListParagraph"/>
              <w:numPr>
                <w:ilvl w:val="0"/>
                <w:numId w:val="1"/>
              </w:numPr>
              <w:jc w:val="both"/>
              <w:rPr>
                <w:rStyle w:val="hascaption"/>
              </w:rPr>
            </w:pPr>
            <w:r>
              <w:rPr>
                <w:rStyle w:val="hascaption"/>
              </w:rPr>
              <w:t xml:space="preserve">Advocacy project in the saving energy and protecting natural resource with the 5 schools in Albania </w:t>
            </w:r>
          </w:p>
          <w:p w:rsidR="00C55475" w:rsidRPr="008939C3" w:rsidDel="00F074E6" w:rsidRDefault="00C55475" w:rsidP="008939C3">
            <w:pPr>
              <w:jc w:val="both"/>
              <w:rPr>
                <w:del w:id="5" w:author="Kathryn" w:date="2015-04-07T17:09:00Z"/>
                <w:rStyle w:val="hascaption"/>
              </w:rPr>
            </w:pPr>
            <w:r w:rsidRPr="008939C3">
              <w:rPr>
                <w:rStyle w:val="hascaption"/>
              </w:rPr>
              <w:t xml:space="preserve">RCE Middle Albania has established a successful working relationship with Meister Consultants Group through previous engagements with the Clean Energy Solutions Center on this topic (see Residential Energy Efficiency Guide and Sustainable Development Efficiency Roundtable above). RCE Middle Albania and the Ministry of Energy and Industry are aware that MCG is part of the Climate Technology Centre Network of service providers and would like to request that MCG support this effort as well. </w:t>
            </w:r>
          </w:p>
          <w:p w:rsidR="00F074E6" w:rsidRDefault="00F074E6" w:rsidP="0046753E">
            <w:pPr>
              <w:jc w:val="both"/>
              <w:rPr>
                <w:rStyle w:val="hascaption"/>
                <w:sz w:val="24"/>
                <w:szCs w:val="24"/>
              </w:rPr>
            </w:pPr>
          </w:p>
          <w:p w:rsidR="000C58A4" w:rsidRDefault="000C58A4" w:rsidP="005F7770">
            <w:pPr>
              <w:jc w:val="both"/>
              <w:rPr>
                <w:i/>
                <w:sz w:val="24"/>
                <w:szCs w:val="24"/>
              </w:rPr>
            </w:pPr>
          </w:p>
        </w:tc>
      </w:tr>
      <w:tr w:rsidR="002C203E"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2C203E" w:rsidRDefault="002C203E" w:rsidP="004A3A41">
            <w:pPr>
              <w:tabs>
                <w:tab w:val="left" w:pos="90"/>
              </w:tabs>
              <w:spacing w:before="60" w:after="60"/>
              <w:rPr>
                <w:i/>
              </w:rPr>
            </w:pPr>
          </w:p>
        </w:tc>
      </w:tr>
      <w:tr w:rsidR="002C203E"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2C203E" w:rsidRDefault="002C203E" w:rsidP="004A3A41">
            <w:pPr>
              <w:tabs>
                <w:tab w:val="left" w:pos="90"/>
              </w:tabs>
              <w:spacing w:before="60" w:after="60"/>
              <w:rPr>
                <w:i/>
              </w:rPr>
            </w:pPr>
            <w:r w:rsidRPr="001C3498">
              <w:rPr>
                <w:b/>
              </w:rPr>
              <w:t>Assistance requested</w:t>
            </w:r>
            <w:r>
              <w:rPr>
                <w:i/>
              </w:rPr>
              <w:t xml:space="preserve"> (up to one page)</w:t>
            </w:r>
            <w:r w:rsidR="00D1137E">
              <w:rPr>
                <w:i/>
              </w:rPr>
              <w:t>:</w:t>
            </w:r>
          </w:p>
        </w:tc>
      </w:tr>
      <w:tr w:rsidR="002C203E"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2C203E" w:rsidRDefault="002C203E" w:rsidP="004A3A41">
            <w:pPr>
              <w:tabs>
                <w:tab w:val="left" w:pos="90"/>
              </w:tabs>
              <w:spacing w:before="60" w:after="60"/>
              <w:rPr>
                <w:i/>
              </w:rPr>
            </w:pPr>
            <w:r w:rsidRPr="00910885">
              <w:rPr>
                <w:i/>
              </w:rPr>
              <w:t>{</w:t>
            </w:r>
            <w:r w:rsidR="0022148F">
              <w:rPr>
                <w:i/>
                <w:noProof/>
                <w:lang w:val="en-GB"/>
              </w:rPr>
              <w:t>Please d</w:t>
            </w:r>
            <w:r w:rsidRPr="00910885">
              <w:rPr>
                <w:i/>
                <w:noProof/>
                <w:lang w:val="en-GB"/>
              </w:rPr>
              <w:t>escribe</w:t>
            </w:r>
            <w:r>
              <w:rPr>
                <w:i/>
                <w:noProof/>
                <w:lang w:val="en-GB"/>
              </w:rPr>
              <w:t xml:space="preserve"> here</w:t>
            </w:r>
            <w:r w:rsidRPr="00910885">
              <w:rPr>
                <w:i/>
                <w:noProof/>
                <w:lang w:val="en-GB"/>
              </w:rPr>
              <w:t xml:space="preserve"> the scope </w:t>
            </w:r>
            <w:r w:rsidR="001072BF">
              <w:rPr>
                <w:i/>
                <w:noProof/>
                <w:lang w:val="en-GB"/>
              </w:rPr>
              <w:t xml:space="preserve">and nature </w:t>
            </w:r>
            <w:r w:rsidRPr="00910885">
              <w:rPr>
                <w:i/>
                <w:noProof/>
                <w:lang w:val="en-GB"/>
              </w:rPr>
              <w:t>of the technical assistance requested from the CTCN and how this could help address the problem stated above</w:t>
            </w:r>
            <w:r w:rsidR="001072BF">
              <w:rPr>
                <w:i/>
                <w:noProof/>
                <w:lang w:val="en-GB"/>
              </w:rPr>
              <w:t xml:space="preserve"> and add value</w:t>
            </w:r>
            <w:r w:rsidR="00962BE2">
              <w:rPr>
                <w:i/>
                <w:noProof/>
                <w:lang w:val="en-GB"/>
              </w:rPr>
              <w:t xml:space="preserve"> vis-à-vis the past and on-going efforts</w:t>
            </w:r>
            <w:r w:rsidRPr="00910885">
              <w:rPr>
                <w:i/>
              </w:rPr>
              <w:t>.</w:t>
            </w:r>
            <w:r w:rsidR="0022148F">
              <w:rPr>
                <w:i/>
              </w:rPr>
              <w:t xml:space="preserve"> Please note that the CTCN facilitates technical assistance and is not a project financing mechanism.</w:t>
            </w:r>
            <w:r w:rsidRPr="00910885">
              <w:rPr>
                <w:i/>
              </w:rPr>
              <w:t>}</w:t>
            </w:r>
          </w:p>
          <w:p w:rsidR="009F5A31" w:rsidRPr="009F5A31" w:rsidRDefault="009F5A31" w:rsidP="009F5A31">
            <w:pPr>
              <w:tabs>
                <w:tab w:val="left" w:pos="90"/>
              </w:tabs>
              <w:spacing w:before="60" w:after="60"/>
              <w:rPr>
                <w:b/>
              </w:rPr>
            </w:pPr>
            <w:r w:rsidRPr="009F5A31">
              <w:rPr>
                <w:b/>
              </w:rPr>
              <w:t>Energy efficiency action plan for the region of middle Albania: </w:t>
            </w:r>
          </w:p>
          <w:p w:rsidR="009F5A31" w:rsidRDefault="009F5A31" w:rsidP="009F5A31">
            <w:pPr>
              <w:tabs>
                <w:tab w:val="left" w:pos="90"/>
              </w:tabs>
              <w:spacing w:before="60" w:after="60"/>
            </w:pPr>
            <w:r w:rsidRPr="009F5A31">
              <w:t xml:space="preserve">The Ministry of Energy and Industry has a precise format for the National Plan, and Local </w:t>
            </w:r>
            <w:r w:rsidR="00560EFD" w:rsidRPr="009F5A31">
              <w:t>efficiency plans</w:t>
            </w:r>
            <w:r w:rsidRPr="009F5A31">
              <w:t xml:space="preserve">, which breakdown into many sectors, as </w:t>
            </w:r>
            <w:proofErr w:type="gramStart"/>
            <w:r w:rsidRPr="009F5A31">
              <w:t>( residential</w:t>
            </w:r>
            <w:proofErr w:type="gramEnd"/>
            <w:r w:rsidRPr="009F5A31">
              <w:t xml:space="preserve">, services, industry, transport, etc). The team would require support in developing action plan for three Regional Councils of Tirana-Durres-Elbasan, taking into account the component of awareness and education, where regional and government priorities meet. </w:t>
            </w:r>
            <w:r>
              <w:t xml:space="preserve"> </w:t>
            </w:r>
          </w:p>
          <w:p w:rsidR="009F5A31" w:rsidRPr="009F5A31" w:rsidRDefault="009F5A31" w:rsidP="009F5A31">
            <w:pPr>
              <w:tabs>
                <w:tab w:val="left" w:pos="90"/>
              </w:tabs>
              <w:spacing w:before="60" w:after="60"/>
            </w:pPr>
            <w:r>
              <w:t xml:space="preserve">The concept is to prepare an inter-regional plan for the three local government units, the regional councils of Tirana Durres and Elbasan, in combination with national priorities. </w:t>
            </w:r>
          </w:p>
          <w:p w:rsidR="009F5A31" w:rsidRPr="009F5A31" w:rsidDel="009F5A31" w:rsidRDefault="009F5A31" w:rsidP="009F5A31">
            <w:pPr>
              <w:tabs>
                <w:tab w:val="left" w:pos="90"/>
              </w:tabs>
              <w:spacing w:before="60" w:after="60"/>
              <w:rPr>
                <w:del w:id="6" w:author="Kalterina-Shulla" w:date="2015-05-31T23:08:00Z"/>
              </w:rPr>
            </w:pPr>
            <w:r w:rsidRPr="009F5A31">
              <w:t xml:space="preserve">In this aspect coordination with the Action Plan on Education for Sustainable Development, specifically with the Energy chapter is needed. Based on the action </w:t>
            </w:r>
            <w:proofErr w:type="gramStart"/>
            <w:r w:rsidRPr="009F5A31">
              <w:t>plan  a</w:t>
            </w:r>
            <w:proofErr w:type="gramEnd"/>
            <w:r w:rsidRPr="009F5A31">
              <w:t xml:space="preserve"> multi-disciplinary, multi-stakeholder engagement process is needed on a regional and national level to build capacity and increase awareness. </w:t>
            </w:r>
          </w:p>
          <w:p w:rsidR="009F5A31" w:rsidRPr="009F5A31" w:rsidRDefault="009F5A31" w:rsidP="009F5A31">
            <w:pPr>
              <w:tabs>
                <w:tab w:val="left" w:pos="90"/>
              </w:tabs>
              <w:spacing w:before="60" w:after="60"/>
            </w:pPr>
            <w:r w:rsidRPr="009F5A31">
              <w:t>This project will require collaboration of different stakeholders in the field of energy efficiency. As the initiative is from the central government, the collaboration with RCE middle Albania, will secure a proper translation of government priorities into local level actions</w:t>
            </w:r>
          </w:p>
          <w:p w:rsidR="009F5A31" w:rsidRPr="009F5A31" w:rsidRDefault="009F5A31" w:rsidP="009F5A31">
            <w:pPr>
              <w:tabs>
                <w:tab w:val="left" w:pos="90"/>
              </w:tabs>
              <w:spacing w:before="60" w:after="60"/>
            </w:pPr>
            <w:r w:rsidRPr="009F5A31">
              <w:t xml:space="preserve">The proposal will involve the three regional councils of Tirana, Durres and Elbasan, and will work in accordance with the Government legal framework for preparing energy efficiency action plans, as well as the RCE middle Albania program, to enforce regional cooperation in sustainability through an inter-regional approach. </w:t>
            </w:r>
          </w:p>
          <w:p w:rsidR="009F5A31" w:rsidRPr="00F074E6" w:rsidRDefault="009F5A31" w:rsidP="009F5A31">
            <w:pPr>
              <w:jc w:val="both"/>
              <w:rPr>
                <w:rStyle w:val="hascaption"/>
                <w:sz w:val="24"/>
                <w:szCs w:val="24"/>
              </w:rPr>
            </w:pPr>
            <w:r>
              <w:rPr>
                <w:rStyle w:val="hascaption"/>
              </w:rPr>
              <w:t>CTCN expertise and assistance is needed to develop the first local-level action plan for energy efficiency, and achievement of Albania’s 2018 targets for energy efficiency. Energy efficiency standards have recently become mandatory creating a timely window for engagement and local-level leadership. CTCN technical assistance can be leveraged for the timely development of action plans, education, and stakeholder engagement strategies in support of energy efficiency. The global expertise of CTCN can help bring perspectives from international best practices and innovation to the proposed project.</w:t>
            </w:r>
          </w:p>
          <w:p w:rsidR="004E183D" w:rsidRPr="009F5A31" w:rsidRDefault="009F5A31" w:rsidP="009F5A31">
            <w:pPr>
              <w:tabs>
                <w:tab w:val="left" w:pos="90"/>
              </w:tabs>
              <w:spacing w:before="60" w:after="60"/>
            </w:pPr>
            <w:r w:rsidRPr="009F5A31">
              <w:t xml:space="preserve">Training assistance is also requested to support </w:t>
            </w:r>
            <w:r>
              <w:t xml:space="preserve">understanding of the plans for the regional stakeholders and local government employees. </w:t>
            </w:r>
            <w:r w:rsidRPr="009F5A31">
              <w:t xml:space="preserve"> </w:t>
            </w:r>
          </w:p>
        </w:tc>
      </w:tr>
      <w:tr w:rsidR="002C203E"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2C203E" w:rsidRDefault="002C203E" w:rsidP="004A3A41">
            <w:pPr>
              <w:tabs>
                <w:tab w:val="left" w:pos="90"/>
              </w:tabs>
              <w:spacing w:before="60" w:after="60"/>
              <w:rPr>
                <w:i/>
              </w:rPr>
            </w:pPr>
          </w:p>
        </w:tc>
      </w:tr>
      <w:tr w:rsidR="0051067E"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51067E" w:rsidRDefault="0051067E" w:rsidP="004A3A41">
            <w:pPr>
              <w:tabs>
                <w:tab w:val="left" w:pos="90"/>
              </w:tabs>
              <w:spacing w:before="60" w:after="60"/>
              <w:rPr>
                <w:i/>
              </w:rPr>
            </w:pPr>
            <w:r w:rsidRPr="001C3498">
              <w:rPr>
                <w:b/>
              </w:rPr>
              <w:t>Expected benefits</w:t>
            </w:r>
            <w:r>
              <w:rPr>
                <w:b/>
              </w:rPr>
              <w:t xml:space="preserve"> </w:t>
            </w:r>
            <w:r w:rsidRPr="00D1137E">
              <w:rPr>
                <w:i/>
              </w:rPr>
              <w:t>(up to half a page):</w:t>
            </w:r>
          </w:p>
        </w:tc>
      </w:tr>
      <w:tr w:rsidR="0051067E"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51067E" w:rsidRDefault="0022148F" w:rsidP="0022148F">
            <w:pPr>
              <w:tabs>
                <w:tab w:val="left" w:pos="90"/>
              </w:tabs>
              <w:spacing w:before="60" w:after="60"/>
              <w:rPr>
                <w:i/>
              </w:rPr>
            </w:pPr>
            <w:r>
              <w:rPr>
                <w:i/>
              </w:rPr>
              <w:t>{Please o</w:t>
            </w:r>
            <w:r w:rsidR="0051067E" w:rsidRPr="00910885">
              <w:rPr>
                <w:i/>
              </w:rPr>
              <w:t>utline</w:t>
            </w:r>
            <w:r w:rsidR="0051067E">
              <w:rPr>
                <w:i/>
              </w:rPr>
              <w:t xml:space="preserve"> here</w:t>
            </w:r>
            <w:r w:rsidR="0051067E" w:rsidRPr="00910885">
              <w:rPr>
                <w:i/>
              </w:rPr>
              <w:t xml:space="preserve"> the medium and long-term </w:t>
            </w:r>
            <w:r>
              <w:rPr>
                <w:i/>
              </w:rPr>
              <w:t>impac</w:t>
            </w:r>
            <w:r w:rsidR="0051067E" w:rsidRPr="00910885">
              <w:rPr>
                <w:i/>
              </w:rPr>
              <w:t>ts that will result from the CTCN</w:t>
            </w:r>
            <w:r>
              <w:rPr>
                <w:i/>
              </w:rPr>
              <w:t xml:space="preserve"> technical</w:t>
            </w:r>
            <w:r w:rsidR="0051067E" w:rsidRPr="00910885">
              <w:rPr>
                <w:i/>
              </w:rPr>
              <w:t xml:space="preserve"> assistance, including how the assistance will contribute to mitigate and/or adapt to climate change.}</w:t>
            </w:r>
          </w:p>
          <w:p w:rsidR="00497246" w:rsidRDefault="00116C25" w:rsidP="0022148F">
            <w:pPr>
              <w:tabs>
                <w:tab w:val="left" w:pos="90"/>
              </w:tabs>
              <w:spacing w:before="60" w:after="60"/>
              <w:rPr>
                <w:i/>
              </w:rPr>
            </w:pPr>
            <w:r>
              <w:rPr>
                <w:i/>
              </w:rPr>
              <w:t>Increase</w:t>
            </w:r>
            <w:r w:rsidR="004E183D">
              <w:rPr>
                <w:i/>
              </w:rPr>
              <w:t>d</w:t>
            </w:r>
            <w:r>
              <w:rPr>
                <w:i/>
              </w:rPr>
              <w:t xml:space="preserve"> cooperation </w:t>
            </w:r>
            <w:r w:rsidR="004E183D">
              <w:rPr>
                <w:i/>
              </w:rPr>
              <w:t>across</w:t>
            </w:r>
            <w:r>
              <w:rPr>
                <w:i/>
              </w:rPr>
              <w:t xml:space="preserve"> the different levels of governance </w:t>
            </w:r>
          </w:p>
          <w:p w:rsidR="00116C25" w:rsidRDefault="00116C25" w:rsidP="0022148F">
            <w:pPr>
              <w:tabs>
                <w:tab w:val="left" w:pos="90"/>
              </w:tabs>
              <w:spacing w:before="60" w:after="60"/>
              <w:rPr>
                <w:i/>
              </w:rPr>
            </w:pPr>
            <w:r>
              <w:rPr>
                <w:i/>
              </w:rPr>
              <w:t xml:space="preserve">Create </w:t>
            </w:r>
            <w:r w:rsidR="004E183D">
              <w:rPr>
                <w:i/>
              </w:rPr>
              <w:t xml:space="preserve">a </w:t>
            </w:r>
            <w:r>
              <w:rPr>
                <w:i/>
              </w:rPr>
              <w:t>basis for the inter-regional cooperation in other sectors for regional sustainable development</w:t>
            </w:r>
          </w:p>
          <w:p w:rsidR="008D22E4" w:rsidRDefault="00116C25" w:rsidP="0022148F">
            <w:pPr>
              <w:tabs>
                <w:tab w:val="left" w:pos="90"/>
              </w:tabs>
              <w:spacing w:before="60" w:after="60"/>
              <w:rPr>
                <w:i/>
              </w:rPr>
            </w:pPr>
            <w:r>
              <w:rPr>
                <w:i/>
              </w:rPr>
              <w:t xml:space="preserve">Involve </w:t>
            </w:r>
            <w:r w:rsidR="008D22E4">
              <w:rPr>
                <w:i/>
              </w:rPr>
              <w:t>diversity of actors for translating the government priorities to the local level</w:t>
            </w:r>
          </w:p>
          <w:p w:rsidR="00116C25" w:rsidRDefault="008D22E4" w:rsidP="0022148F">
            <w:pPr>
              <w:tabs>
                <w:tab w:val="left" w:pos="90"/>
              </w:tabs>
              <w:spacing w:before="60" w:after="60"/>
              <w:rPr>
                <w:ins w:id="7" w:author="Kalterina-Shulla" w:date="2015-05-31T23:14:00Z"/>
                <w:i/>
              </w:rPr>
            </w:pPr>
            <w:r>
              <w:rPr>
                <w:i/>
              </w:rPr>
              <w:t>Increase</w:t>
            </w:r>
            <w:r w:rsidR="004E183D">
              <w:rPr>
                <w:i/>
              </w:rPr>
              <w:t>d</w:t>
            </w:r>
            <w:r>
              <w:rPr>
                <w:i/>
              </w:rPr>
              <w:t xml:space="preserve"> awareness and education related to consequences of climate change, and decrease of natural resources </w:t>
            </w:r>
          </w:p>
          <w:p w:rsidR="00594176" w:rsidRDefault="00594176" w:rsidP="0022148F">
            <w:pPr>
              <w:tabs>
                <w:tab w:val="left" w:pos="90"/>
              </w:tabs>
              <w:spacing w:before="60" w:after="60"/>
              <w:rPr>
                <w:i/>
              </w:rPr>
            </w:pPr>
          </w:p>
          <w:p w:rsidR="00594176" w:rsidRPr="00594176" w:rsidRDefault="00594176" w:rsidP="00594176">
            <w:pPr>
              <w:tabs>
                <w:tab w:val="left" w:pos="90"/>
              </w:tabs>
              <w:spacing w:before="60" w:after="60"/>
              <w:rPr>
                <w:i/>
              </w:rPr>
            </w:pPr>
            <w:r>
              <w:rPr>
                <w:i/>
              </w:rPr>
              <w:t xml:space="preserve">Benefit  </w:t>
            </w:r>
            <w:r w:rsidR="008D49E4">
              <w:rPr>
                <w:i/>
              </w:rPr>
              <w:t xml:space="preserve">the first inter-regional plan in Energy efficiency </w:t>
            </w:r>
            <w:r w:rsidR="00374B03">
              <w:rPr>
                <w:i/>
              </w:rPr>
              <w:t xml:space="preserve">with clear action-items for mitigation actions </w:t>
            </w:r>
            <w:r w:rsidR="00374B03">
              <w:rPr>
                <w:i/>
              </w:rPr>
              <w:lastRenderedPageBreak/>
              <w:t>for communities</w:t>
            </w:r>
            <w:r>
              <w:rPr>
                <w:i/>
              </w:rPr>
              <w:t xml:space="preserve"> </w:t>
            </w:r>
            <w:r>
              <w:t>which could be replicated for other regions in the future</w:t>
            </w:r>
          </w:p>
          <w:p w:rsidR="00594176" w:rsidRDefault="00594176" w:rsidP="0022148F">
            <w:pPr>
              <w:tabs>
                <w:tab w:val="left" w:pos="90"/>
              </w:tabs>
              <w:spacing w:before="60" w:after="60"/>
              <w:rPr>
                <w:i/>
              </w:rPr>
            </w:pPr>
          </w:p>
          <w:p w:rsidR="00116C25" w:rsidRDefault="00116C25" w:rsidP="0022148F">
            <w:pPr>
              <w:tabs>
                <w:tab w:val="left" w:pos="90"/>
              </w:tabs>
              <w:spacing w:before="60" w:after="60"/>
              <w:rPr>
                <w:i/>
              </w:rPr>
            </w:pPr>
          </w:p>
        </w:tc>
      </w:tr>
      <w:tr w:rsidR="0051067E"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51067E" w:rsidRPr="001C3498" w:rsidRDefault="0051067E" w:rsidP="004A3A41">
            <w:pPr>
              <w:tabs>
                <w:tab w:val="left" w:pos="90"/>
              </w:tabs>
              <w:spacing w:before="60" w:after="60"/>
              <w:rPr>
                <w:b/>
              </w:rPr>
            </w:pPr>
          </w:p>
        </w:tc>
      </w:tr>
      <w:tr w:rsidR="0051067E"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51067E" w:rsidRDefault="0051067E" w:rsidP="004A3A41">
            <w:pPr>
              <w:tabs>
                <w:tab w:val="left" w:pos="90"/>
              </w:tabs>
              <w:spacing w:before="60" w:after="60"/>
              <w:rPr>
                <w:i/>
              </w:rPr>
            </w:pPr>
            <w:r w:rsidRPr="001C3498">
              <w:rPr>
                <w:b/>
              </w:rPr>
              <w:t>Post-</w:t>
            </w:r>
            <w:r w:rsidR="0022148F">
              <w:rPr>
                <w:b/>
              </w:rPr>
              <w:t xml:space="preserve">technical </w:t>
            </w:r>
            <w:r w:rsidRPr="001C3498">
              <w:rPr>
                <w:b/>
              </w:rPr>
              <w:t xml:space="preserve">assistance plans </w:t>
            </w:r>
            <w:r w:rsidRPr="00D1137E">
              <w:rPr>
                <w:i/>
              </w:rPr>
              <w:t>(up to half a page):</w:t>
            </w:r>
          </w:p>
        </w:tc>
      </w:tr>
      <w:tr w:rsidR="0051067E"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51067E" w:rsidRDefault="0022148F" w:rsidP="004A3A41">
            <w:pPr>
              <w:tabs>
                <w:tab w:val="left" w:pos="90"/>
              </w:tabs>
              <w:spacing w:before="60" w:after="60"/>
              <w:rPr>
                <w:i/>
              </w:rPr>
            </w:pPr>
            <w:r>
              <w:rPr>
                <w:i/>
              </w:rPr>
              <w:t>{Please d</w:t>
            </w:r>
            <w:r w:rsidR="0051067E" w:rsidRPr="00910885">
              <w:rPr>
                <w:i/>
              </w:rPr>
              <w:t>escribe</w:t>
            </w:r>
            <w:r w:rsidR="0051067E">
              <w:rPr>
                <w:i/>
              </w:rPr>
              <w:t xml:space="preserve"> here</w:t>
            </w:r>
            <w:r w:rsidR="0051067E" w:rsidRPr="00910885">
              <w:rPr>
                <w:i/>
              </w:rPr>
              <w:t xml:space="preserve"> how the results of the CTCN</w:t>
            </w:r>
            <w:r>
              <w:rPr>
                <w:i/>
              </w:rPr>
              <w:t xml:space="preserve"> technical</w:t>
            </w:r>
            <w:r w:rsidR="0051067E" w:rsidRPr="00910885">
              <w:rPr>
                <w:i/>
              </w:rPr>
              <w:t xml:space="preserve"> assistance will be concretely used by the applicant and national stakeholders, to pursue their efforts</w:t>
            </w:r>
            <w:r w:rsidR="0051067E">
              <w:rPr>
                <w:i/>
              </w:rPr>
              <w:t xml:space="preserve"> of</w:t>
            </w:r>
            <w:r w:rsidR="0051067E" w:rsidRPr="00910885">
              <w:rPr>
                <w:i/>
              </w:rPr>
              <w:t xml:space="preserve"> resolving the problems stated above </w:t>
            </w:r>
            <w:r w:rsidR="0051067E">
              <w:rPr>
                <w:i/>
              </w:rPr>
              <w:t xml:space="preserve">after the completion of the CTCN intervention </w:t>
            </w:r>
            <w:r w:rsidR="0051067E" w:rsidRPr="00910885">
              <w:rPr>
                <w:i/>
              </w:rPr>
              <w:t>(list specific follow-up actions</w:t>
            </w:r>
            <w:r>
              <w:rPr>
                <w:i/>
              </w:rPr>
              <w:t xml:space="preserve"> that will be undertaken</w:t>
            </w:r>
            <w:r w:rsidR="0051067E" w:rsidRPr="00910885">
              <w:rPr>
                <w:i/>
              </w:rPr>
              <w:t>).}</w:t>
            </w:r>
          </w:p>
          <w:p w:rsidR="00497246" w:rsidRDefault="00AD165F" w:rsidP="004A3A41">
            <w:pPr>
              <w:tabs>
                <w:tab w:val="left" w:pos="90"/>
              </w:tabs>
              <w:spacing w:before="60" w:after="60"/>
              <w:rPr>
                <w:i/>
              </w:rPr>
            </w:pPr>
            <w:r>
              <w:rPr>
                <w:i/>
              </w:rPr>
              <w:t>The plan can be used as an example for other regions in the country, and replicate</w:t>
            </w:r>
            <w:r w:rsidR="00374B03">
              <w:rPr>
                <w:i/>
              </w:rPr>
              <w:t>d</w:t>
            </w:r>
            <w:r>
              <w:rPr>
                <w:i/>
              </w:rPr>
              <w:t xml:space="preserve"> </w:t>
            </w:r>
            <w:r w:rsidR="0078055F">
              <w:rPr>
                <w:i/>
              </w:rPr>
              <w:t>to similar</w:t>
            </w:r>
            <w:r>
              <w:rPr>
                <w:i/>
              </w:rPr>
              <w:t xml:space="preserve"> regions in the neighbor</w:t>
            </w:r>
            <w:r w:rsidR="00374B03">
              <w:rPr>
                <w:i/>
              </w:rPr>
              <w:t>ing</w:t>
            </w:r>
            <w:r>
              <w:rPr>
                <w:i/>
              </w:rPr>
              <w:t xml:space="preserve"> countries in the Balkans</w:t>
            </w:r>
            <w:ins w:id="8" w:author="Enkelejda Malaj" w:date="2015-05-29T12:28:00Z">
              <w:r w:rsidR="0078055F">
                <w:rPr>
                  <w:i/>
                </w:rPr>
                <w:t>,</w:t>
              </w:r>
            </w:ins>
            <w:r>
              <w:rPr>
                <w:i/>
              </w:rPr>
              <w:t xml:space="preserve"> as well. </w:t>
            </w:r>
          </w:p>
          <w:p w:rsidR="00A85661" w:rsidRDefault="00374B03" w:rsidP="004A3A41">
            <w:pPr>
              <w:tabs>
                <w:tab w:val="left" w:pos="90"/>
              </w:tabs>
              <w:spacing w:before="60" w:after="60"/>
              <w:rPr>
                <w:i/>
              </w:rPr>
            </w:pPr>
            <w:r>
              <w:rPr>
                <w:i/>
              </w:rPr>
              <w:t>The plan w</w:t>
            </w:r>
            <w:r w:rsidR="00A85661">
              <w:rPr>
                <w:i/>
              </w:rPr>
              <w:t xml:space="preserve">ill be included in the Action Plan on ESD for Albania, Energy chapter, to be distributed in the network of Global 136 RCE-s, which </w:t>
            </w:r>
            <w:r w:rsidR="00AF09E3">
              <w:rPr>
                <w:i/>
              </w:rPr>
              <w:t>implements</w:t>
            </w:r>
            <w:r w:rsidR="00A85661">
              <w:rPr>
                <w:i/>
              </w:rPr>
              <w:t xml:space="preserve"> similar approach</w:t>
            </w:r>
            <w:r>
              <w:rPr>
                <w:i/>
              </w:rPr>
              <w:t>es</w:t>
            </w:r>
            <w:r w:rsidR="00A85661">
              <w:rPr>
                <w:i/>
              </w:rPr>
              <w:t xml:space="preserve"> </w:t>
            </w:r>
            <w:r>
              <w:rPr>
                <w:i/>
              </w:rPr>
              <w:t>to</w:t>
            </w:r>
            <w:r w:rsidR="00A85661">
              <w:rPr>
                <w:i/>
              </w:rPr>
              <w:t xml:space="preserve"> regional development. </w:t>
            </w:r>
          </w:p>
          <w:p w:rsidR="00AD165F" w:rsidRDefault="00A85661" w:rsidP="00A85661">
            <w:pPr>
              <w:tabs>
                <w:tab w:val="left" w:pos="90"/>
              </w:tabs>
              <w:spacing w:before="60" w:after="60"/>
              <w:rPr>
                <w:i/>
              </w:rPr>
            </w:pPr>
            <w:r>
              <w:rPr>
                <w:i/>
              </w:rPr>
              <w:t xml:space="preserve">Help achieving country EU targets in  </w:t>
            </w:r>
            <w:r w:rsidR="00374B03">
              <w:rPr>
                <w:i/>
              </w:rPr>
              <w:t>e</w:t>
            </w:r>
            <w:r>
              <w:rPr>
                <w:i/>
              </w:rPr>
              <w:t xml:space="preserve">nergy efficiency and environment </w:t>
            </w:r>
          </w:p>
        </w:tc>
      </w:tr>
      <w:tr w:rsidR="0051067E" w:rsidTr="00731F22">
        <w:tc>
          <w:tcPr>
            <w:tcW w:w="9349" w:type="dxa"/>
            <w:gridSpan w:val="10"/>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51067E" w:rsidRDefault="0051067E" w:rsidP="004A3A41">
            <w:pPr>
              <w:tabs>
                <w:tab w:val="left" w:pos="90"/>
              </w:tabs>
              <w:spacing w:before="60" w:after="60"/>
              <w:rPr>
                <w:i/>
              </w:rPr>
            </w:pPr>
          </w:p>
        </w:tc>
      </w:tr>
      <w:tr w:rsidR="0051067E" w:rsidRPr="001C3498" w:rsidTr="0051067E">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51067E" w:rsidRPr="001C3498" w:rsidRDefault="0051067E" w:rsidP="0051067E">
            <w:pPr>
              <w:tabs>
                <w:tab w:val="left" w:pos="90"/>
              </w:tabs>
              <w:spacing w:before="60" w:after="60"/>
              <w:rPr>
                <w:b/>
              </w:rPr>
            </w:pPr>
            <w:r w:rsidRPr="001C3498">
              <w:rPr>
                <w:b/>
              </w:rPr>
              <w:t>Key stakeholders</w:t>
            </w:r>
            <w:r>
              <w:rPr>
                <w:b/>
              </w:rPr>
              <w:t>:</w:t>
            </w:r>
          </w:p>
        </w:tc>
      </w:tr>
      <w:tr w:rsidR="0051067E" w:rsidTr="007D6D9D">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rsidR="0051067E" w:rsidRDefault="0051067E" w:rsidP="00085A3C">
            <w:pPr>
              <w:tabs>
                <w:tab w:val="left" w:pos="90"/>
              </w:tabs>
              <w:spacing w:before="60" w:after="60"/>
              <w:rPr>
                <w:i/>
              </w:rPr>
            </w:pPr>
            <w:r w:rsidRPr="00910885">
              <w:rPr>
                <w:i/>
              </w:rPr>
              <w:t>{</w:t>
            </w:r>
            <w:r w:rsidR="00085A3C">
              <w:rPr>
                <w:i/>
              </w:rPr>
              <w:t>Please l</w:t>
            </w:r>
            <w:r w:rsidRPr="00910885">
              <w:rPr>
                <w:i/>
              </w:rPr>
              <w:t xml:space="preserve">ist </w:t>
            </w:r>
            <w:r>
              <w:rPr>
                <w:i/>
              </w:rPr>
              <w:t xml:space="preserve">in the table below </w:t>
            </w:r>
            <w:r w:rsidRPr="00910885">
              <w:rPr>
                <w:i/>
              </w:rPr>
              <w:t xml:space="preserve">the main stakeholders who </w:t>
            </w:r>
            <w:r w:rsidR="00085A3C">
              <w:rPr>
                <w:i/>
              </w:rPr>
              <w:t>will</w:t>
            </w:r>
            <w:r w:rsidRPr="00910885">
              <w:rPr>
                <w:i/>
              </w:rPr>
              <w:t xml:space="preserve"> be involved in the implementation of the requested CTCN</w:t>
            </w:r>
            <w:r w:rsidR="00085A3C">
              <w:rPr>
                <w:i/>
              </w:rPr>
              <w:t xml:space="preserve"> technical</w:t>
            </w:r>
            <w:r w:rsidRPr="00910885">
              <w:rPr>
                <w:i/>
              </w:rPr>
              <w:t xml:space="preserve"> assistance, and what their role</w:t>
            </w:r>
            <w:r w:rsidR="00085A3C">
              <w:rPr>
                <w:i/>
              </w:rPr>
              <w:t xml:space="preserve"> will be</w:t>
            </w:r>
            <w:r w:rsidRPr="00910885">
              <w:rPr>
                <w:i/>
              </w:rPr>
              <w:t xml:space="preserve"> in supporting the assistance (for example, government agencies and ministries, academic institutions and universities, private sector, community organizations, civil society, etc.).</w:t>
            </w:r>
            <w:r>
              <w:rPr>
                <w:i/>
              </w:rPr>
              <w:t xml:space="preserve"> Please indicate what organization(s) will be the main/lead counterpart</w:t>
            </w:r>
            <w:r w:rsidR="007D6D9D">
              <w:rPr>
                <w:i/>
              </w:rPr>
              <w:t>(s)</w:t>
            </w:r>
            <w:r>
              <w:rPr>
                <w:i/>
              </w:rPr>
              <w:t xml:space="preserve"> of CTCN experts at national level, </w:t>
            </w:r>
            <w:r w:rsidR="00085A3C">
              <w:rPr>
                <w:i/>
              </w:rPr>
              <w:t>in addition to the</w:t>
            </w:r>
            <w:r>
              <w:rPr>
                <w:i/>
              </w:rPr>
              <w:t xml:space="preserve"> NDE.</w:t>
            </w:r>
            <w:r w:rsidRPr="00910885">
              <w:rPr>
                <w:i/>
              </w:rPr>
              <w:t>}</w:t>
            </w:r>
          </w:p>
        </w:tc>
      </w:tr>
      <w:tr w:rsidR="0051067E" w:rsidRPr="001C3498"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51067E" w:rsidRPr="00B168FE" w:rsidRDefault="0051067E" w:rsidP="00B168FE">
            <w:pPr>
              <w:tabs>
                <w:tab w:val="left" w:pos="90"/>
              </w:tabs>
              <w:spacing w:before="60" w:after="60"/>
              <w:jc w:val="center"/>
              <w:rPr>
                <w:b/>
                <w:i/>
              </w:rPr>
            </w:pPr>
            <w:r w:rsidRPr="00B168FE">
              <w:rPr>
                <w:b/>
              </w:rPr>
              <w:t>Stakeholder</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51067E" w:rsidRPr="00B168FE" w:rsidRDefault="0051067E" w:rsidP="00B168FE">
            <w:pPr>
              <w:tabs>
                <w:tab w:val="left" w:pos="90"/>
              </w:tabs>
              <w:spacing w:before="60" w:after="60"/>
              <w:jc w:val="center"/>
              <w:rPr>
                <w:b/>
                <w:i/>
              </w:rPr>
            </w:pPr>
            <w:r w:rsidRPr="00B168FE">
              <w:rPr>
                <w:b/>
              </w:rPr>
              <w:t>Role to support the implementation of the assistance</w:t>
            </w:r>
          </w:p>
        </w:tc>
      </w:tr>
      <w:tr w:rsidR="0051067E"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Default="0051067E" w:rsidP="0051067E">
            <w:pPr>
              <w:tabs>
                <w:tab w:val="left" w:pos="90"/>
              </w:tabs>
              <w:spacing w:before="60" w:after="60"/>
              <w:rPr>
                <w:i/>
              </w:rPr>
            </w:pPr>
            <w:r w:rsidRPr="00910885">
              <w:rPr>
                <w:i/>
              </w:rPr>
              <w:t>Add as many lines as needed</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Default="0051067E" w:rsidP="0051067E">
            <w:pPr>
              <w:tabs>
                <w:tab w:val="left" w:pos="90"/>
              </w:tabs>
              <w:spacing w:before="60" w:after="60"/>
              <w:rPr>
                <w:i/>
              </w:rPr>
            </w:pPr>
          </w:p>
        </w:tc>
      </w:tr>
      <w:tr w:rsidR="0051067E"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Default="004A75E3" w:rsidP="0051067E">
            <w:pPr>
              <w:tabs>
                <w:tab w:val="left" w:pos="90"/>
              </w:tabs>
              <w:spacing w:before="60" w:after="60"/>
              <w:rPr>
                <w:i/>
              </w:rPr>
            </w:pPr>
            <w:r>
              <w:rPr>
                <w:i/>
              </w:rPr>
              <w:t xml:space="preserve">Ministry of Energy and Industry Albania </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Default="00421A4F" w:rsidP="0051067E">
            <w:pPr>
              <w:tabs>
                <w:tab w:val="left" w:pos="90"/>
              </w:tabs>
              <w:spacing w:before="60" w:after="60"/>
              <w:rPr>
                <w:i/>
              </w:rPr>
            </w:pPr>
            <w:r>
              <w:rPr>
                <w:i/>
              </w:rPr>
              <w:t>Communicate government priorities and provide data support and local context</w:t>
            </w:r>
          </w:p>
        </w:tc>
      </w:tr>
      <w:tr w:rsidR="0051067E"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Default="004A75E3" w:rsidP="0051067E">
            <w:pPr>
              <w:tabs>
                <w:tab w:val="left" w:pos="90"/>
              </w:tabs>
              <w:spacing w:before="60" w:after="60"/>
              <w:rPr>
                <w:i/>
              </w:rPr>
            </w:pPr>
            <w:r>
              <w:rPr>
                <w:i/>
              </w:rPr>
              <w:t xml:space="preserve">RCE middle Albania </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Default="004E183D" w:rsidP="0051067E">
            <w:pPr>
              <w:tabs>
                <w:tab w:val="left" w:pos="90"/>
              </w:tabs>
              <w:spacing w:before="60" w:after="60"/>
              <w:rPr>
                <w:i/>
              </w:rPr>
            </w:pPr>
            <w:r>
              <w:rPr>
                <w:i/>
              </w:rPr>
              <w:t>Coordinates with regional councils, and key public and private stakeholders as part of Education for Sustainable Development Program</w:t>
            </w:r>
          </w:p>
        </w:tc>
      </w:tr>
      <w:tr w:rsidR="0051067E"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Default="004A75E3" w:rsidP="0051067E">
            <w:pPr>
              <w:tabs>
                <w:tab w:val="left" w:pos="90"/>
              </w:tabs>
              <w:spacing w:before="60" w:after="60"/>
              <w:rPr>
                <w:i/>
              </w:rPr>
            </w:pPr>
            <w:r>
              <w:rPr>
                <w:i/>
              </w:rPr>
              <w:t>M</w:t>
            </w:r>
            <w:r w:rsidR="003B57B4">
              <w:rPr>
                <w:i/>
              </w:rPr>
              <w:t>e</w:t>
            </w:r>
            <w:r>
              <w:rPr>
                <w:i/>
              </w:rPr>
              <w:t xml:space="preserve">ister </w:t>
            </w:r>
            <w:r w:rsidR="003B57B4">
              <w:rPr>
                <w:i/>
              </w:rPr>
              <w:t>C</w:t>
            </w:r>
            <w:r>
              <w:rPr>
                <w:i/>
              </w:rPr>
              <w:t>onsultant</w:t>
            </w:r>
            <w:r w:rsidR="003B57B4">
              <w:rPr>
                <w:i/>
              </w:rPr>
              <w:t>s</w:t>
            </w:r>
            <w:r>
              <w:rPr>
                <w:i/>
              </w:rPr>
              <w:t xml:space="preserve"> </w:t>
            </w:r>
            <w:r w:rsidR="003B57B4">
              <w:rPr>
                <w:i/>
              </w:rPr>
              <w:t>G</w:t>
            </w:r>
            <w:r>
              <w:rPr>
                <w:i/>
              </w:rPr>
              <w:t xml:space="preserve">roup </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Default="00421A4F" w:rsidP="004E183D">
            <w:pPr>
              <w:tabs>
                <w:tab w:val="left" w:pos="90"/>
              </w:tabs>
              <w:spacing w:before="60" w:after="60"/>
              <w:rPr>
                <w:i/>
              </w:rPr>
            </w:pPr>
            <w:r>
              <w:rPr>
                <w:i/>
              </w:rPr>
              <w:t>Global t</w:t>
            </w:r>
            <w:r w:rsidR="004E183D">
              <w:rPr>
                <w:i/>
              </w:rPr>
              <w:t>echnical expertise in efficiency and stakeholder engagement</w:t>
            </w:r>
            <w:r w:rsidR="00C55475">
              <w:rPr>
                <w:i/>
              </w:rPr>
              <w:t>, with support from the CTCN</w:t>
            </w:r>
          </w:p>
        </w:tc>
      </w:tr>
      <w:tr w:rsidR="00594176"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94176" w:rsidRPr="003D3771" w:rsidRDefault="00594176" w:rsidP="0051067E">
            <w:pPr>
              <w:tabs>
                <w:tab w:val="left" w:pos="90"/>
              </w:tabs>
              <w:spacing w:before="60" w:after="60"/>
              <w:rPr>
                <w:i/>
              </w:rPr>
            </w:pPr>
            <w:r w:rsidRPr="003D3771">
              <w:rPr>
                <w:i/>
              </w:rPr>
              <w:t>Ministry of Environment</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3D3771" w:rsidRDefault="003D3771" w:rsidP="004E183D">
            <w:pPr>
              <w:tabs>
                <w:tab w:val="left" w:pos="90"/>
              </w:tabs>
              <w:spacing w:before="60" w:after="60"/>
              <w:rPr>
                <w:i/>
              </w:rPr>
            </w:pPr>
            <w:r w:rsidRPr="003D3771">
              <w:rPr>
                <w:i/>
              </w:rPr>
              <w:t>P</w:t>
            </w:r>
            <w:r w:rsidR="00594176" w:rsidRPr="003D3771">
              <w:rPr>
                <w:i/>
              </w:rPr>
              <w:t xml:space="preserve">romotion of energy efficiency is  a priority policy of the </w:t>
            </w:r>
            <w:proofErr w:type="spellStart"/>
            <w:r w:rsidR="00594176" w:rsidRPr="003D3771">
              <w:rPr>
                <w:i/>
              </w:rPr>
              <w:t>MoE</w:t>
            </w:r>
            <w:proofErr w:type="spellEnd"/>
            <w:r w:rsidR="00594176" w:rsidRPr="003D3771">
              <w:rPr>
                <w:i/>
              </w:rPr>
              <w:t xml:space="preserve"> for sustainable development</w:t>
            </w:r>
            <w:r w:rsidRPr="003D3771">
              <w:rPr>
                <w:i/>
              </w:rPr>
              <w:t xml:space="preserve"> and support for cooperation during the project implementation </w:t>
            </w:r>
          </w:p>
          <w:p w:rsidR="003D3771" w:rsidRPr="003D3771" w:rsidRDefault="003D3771" w:rsidP="004E183D">
            <w:pPr>
              <w:tabs>
                <w:tab w:val="left" w:pos="90"/>
              </w:tabs>
              <w:spacing w:before="60" w:after="60"/>
              <w:rPr>
                <w:i/>
              </w:rPr>
            </w:pPr>
            <w:r>
              <w:rPr>
                <w:i/>
              </w:rPr>
              <w:t xml:space="preserve">Support during the proposal submission </w:t>
            </w:r>
          </w:p>
        </w:tc>
      </w:tr>
      <w:tr w:rsidR="0051067E" w:rsidTr="00731F22">
        <w:tc>
          <w:tcPr>
            <w:tcW w:w="9349" w:type="dxa"/>
            <w:gridSpan w:val="10"/>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51067E" w:rsidRDefault="0051067E" w:rsidP="004A3A41">
            <w:pPr>
              <w:tabs>
                <w:tab w:val="left" w:pos="90"/>
              </w:tabs>
              <w:spacing w:before="60" w:after="60"/>
              <w:rPr>
                <w:i/>
              </w:rPr>
            </w:pPr>
          </w:p>
        </w:tc>
      </w:tr>
      <w:tr w:rsidR="00731F22"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Default="00731F22" w:rsidP="004A3A41">
            <w:pPr>
              <w:tabs>
                <w:tab w:val="left" w:pos="90"/>
              </w:tabs>
              <w:spacing w:before="60" w:after="60"/>
              <w:rPr>
                <w:i/>
              </w:rPr>
            </w:pPr>
            <w:r w:rsidRPr="001C3498">
              <w:rPr>
                <w:b/>
              </w:rPr>
              <w:t xml:space="preserve">Alignment with national priorities </w:t>
            </w:r>
            <w:r w:rsidRPr="00D1137E">
              <w:rPr>
                <w:i/>
              </w:rPr>
              <w:t>(up to half a page):</w:t>
            </w:r>
          </w:p>
        </w:tc>
      </w:tr>
      <w:tr w:rsidR="00731F22"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731F22" w:rsidRDefault="00AE6971" w:rsidP="00AE6971">
            <w:pPr>
              <w:tabs>
                <w:tab w:val="left" w:pos="90"/>
              </w:tabs>
              <w:spacing w:before="60" w:after="60"/>
              <w:rPr>
                <w:i/>
              </w:rPr>
            </w:pPr>
            <w:r>
              <w:rPr>
                <w:i/>
              </w:rPr>
              <w:t>{Please d</w:t>
            </w:r>
            <w:r w:rsidR="00731F22" w:rsidRPr="00910885">
              <w:rPr>
                <w:i/>
              </w:rPr>
              <w:t xml:space="preserve">emonstrate </w:t>
            </w:r>
            <w:r w:rsidR="00731F22">
              <w:rPr>
                <w:i/>
              </w:rPr>
              <w:t xml:space="preserve">here </w:t>
            </w:r>
            <w:r w:rsidR="00731F22" w:rsidRPr="00910885">
              <w:rPr>
                <w:i/>
              </w:rPr>
              <w:t>that the</w:t>
            </w:r>
            <w:r>
              <w:rPr>
                <w:i/>
              </w:rPr>
              <w:t xml:space="preserve"> technical</w:t>
            </w:r>
            <w:r w:rsidR="00731F22" w:rsidRPr="00910885">
              <w:rPr>
                <w:i/>
              </w:rPr>
              <w:t xml:space="preserve"> assistance requested is consistent with documented national priorities (examples of</w:t>
            </w:r>
            <w:r>
              <w:rPr>
                <w:i/>
              </w:rPr>
              <w:t xml:space="preserve"> relevant</w:t>
            </w:r>
            <w:r w:rsidR="00731F22" w:rsidRPr="00910885">
              <w:rPr>
                <w:i/>
              </w:rPr>
              <w:t xml:space="preserve"> national priorities </w:t>
            </w:r>
            <w:r>
              <w:rPr>
                <w:i/>
              </w:rPr>
              <w:t>include</w:t>
            </w:r>
            <w:r w:rsidR="00731F22" w:rsidRPr="00910885">
              <w:rPr>
                <w:i/>
              </w:rPr>
              <w:t>: national development</w:t>
            </w:r>
            <w:r>
              <w:rPr>
                <w:i/>
              </w:rPr>
              <w:t xml:space="preserve"> plans</w:t>
            </w:r>
            <w:r w:rsidR="00731F22" w:rsidRPr="00910885">
              <w:rPr>
                <w:i/>
              </w:rPr>
              <w:t>, poverty reduction</w:t>
            </w:r>
            <w:r>
              <w:rPr>
                <w:i/>
              </w:rPr>
              <w:t xml:space="preserve"> plans, technology needs assessments (TNAs),</w:t>
            </w:r>
            <w:r w:rsidR="00731F22" w:rsidRPr="00910885">
              <w:rPr>
                <w:i/>
              </w:rPr>
              <w:t xml:space="preserve"> LEDS, NAMAs, TAPs, NAPs, </w:t>
            </w:r>
            <w:r>
              <w:rPr>
                <w:i/>
              </w:rPr>
              <w:t xml:space="preserve">sectorial strategies and plans, </w:t>
            </w:r>
            <w:r w:rsidR="00731F22" w:rsidRPr="00910885">
              <w:rPr>
                <w:i/>
              </w:rPr>
              <w:t>etc.). For each document mention</w:t>
            </w:r>
            <w:r w:rsidR="007D6D9D">
              <w:rPr>
                <w:i/>
              </w:rPr>
              <w:t xml:space="preserve">ed, please indicate where the </w:t>
            </w:r>
            <w:r w:rsidR="00731F22" w:rsidRPr="00910885">
              <w:rPr>
                <w:i/>
              </w:rPr>
              <w:t xml:space="preserve">priorities </w:t>
            </w:r>
            <w:r w:rsidR="007D6D9D">
              <w:rPr>
                <w:i/>
              </w:rPr>
              <w:t xml:space="preserve">specifically relevant to this request </w:t>
            </w:r>
            <w:r w:rsidR="00731F22" w:rsidRPr="00910885">
              <w:rPr>
                <w:i/>
              </w:rPr>
              <w:t>can be found (chapter, page number, etc.).}</w:t>
            </w:r>
          </w:p>
          <w:p w:rsidR="001E4F91" w:rsidRDefault="001E4F91" w:rsidP="0063497F">
            <w:pPr>
              <w:jc w:val="both"/>
              <w:rPr>
                <w:i/>
              </w:rPr>
            </w:pPr>
          </w:p>
          <w:p w:rsidR="0063497F" w:rsidRPr="00374B03" w:rsidDel="00374B03" w:rsidRDefault="0063497F" w:rsidP="0063497F">
            <w:pPr>
              <w:jc w:val="both"/>
              <w:rPr>
                <w:del w:id="9" w:author="Kathryn" w:date="2015-04-07T13:01:00Z"/>
                <w:rStyle w:val="hascaption"/>
              </w:rPr>
            </w:pPr>
            <w:r>
              <w:rPr>
                <w:rStyle w:val="hascaption"/>
              </w:rPr>
              <w:t xml:space="preserve">Energy efficiency </w:t>
            </w:r>
            <w:r w:rsidR="00D05167">
              <w:rPr>
                <w:rStyle w:val="hascaption"/>
              </w:rPr>
              <w:t>policies</w:t>
            </w:r>
            <w:r>
              <w:rPr>
                <w:rStyle w:val="hascaption"/>
              </w:rPr>
              <w:t xml:space="preserve"> are a priority of the Government of Albania, in coordination with EU requirements and UN global objectives, with the aim to design and implement </w:t>
            </w:r>
            <w:r w:rsidR="00EC2CAF">
              <w:rPr>
                <w:rStyle w:val="hascaption"/>
              </w:rPr>
              <w:t xml:space="preserve">common </w:t>
            </w:r>
            <w:r>
              <w:rPr>
                <w:rStyle w:val="hascaption"/>
              </w:rPr>
              <w:t>actions for Energy efficiency</w:t>
            </w:r>
            <w:r w:rsidR="00EC2CAF">
              <w:rPr>
                <w:rStyle w:val="hascaption"/>
              </w:rPr>
              <w:t xml:space="preserve"> in the country</w:t>
            </w:r>
            <w:r w:rsidR="00374B03">
              <w:rPr>
                <w:rStyle w:val="hascaption"/>
              </w:rPr>
              <w:t>.</w:t>
            </w:r>
            <w:r>
              <w:rPr>
                <w:rStyle w:val="hascaption"/>
              </w:rPr>
              <w:t xml:space="preserve"> </w:t>
            </w:r>
            <w:r w:rsidR="00374B03">
              <w:rPr>
                <w:rStyle w:val="hascaption"/>
              </w:rPr>
              <w:t xml:space="preserve">The </w:t>
            </w:r>
            <w:r>
              <w:rPr>
                <w:rStyle w:val="hascaption"/>
              </w:rPr>
              <w:t>M</w:t>
            </w:r>
            <w:r w:rsidR="00EC2CAF">
              <w:rPr>
                <w:rStyle w:val="hascaption"/>
              </w:rPr>
              <w:t>inistry of Energy and Industry stress</w:t>
            </w:r>
            <w:r w:rsidR="00374B03">
              <w:rPr>
                <w:rStyle w:val="hascaption"/>
              </w:rPr>
              <w:t>es</w:t>
            </w:r>
            <w:r w:rsidR="00EC2CAF">
              <w:rPr>
                <w:rStyle w:val="hascaption"/>
              </w:rPr>
              <w:t xml:space="preserve"> the need to collaborate </w:t>
            </w:r>
            <w:r w:rsidR="00EC2CAF">
              <w:rPr>
                <w:rStyle w:val="hascaption"/>
              </w:rPr>
              <w:lastRenderedPageBreak/>
              <w:t xml:space="preserve">with </w:t>
            </w:r>
            <w:r w:rsidR="00D05167">
              <w:rPr>
                <w:rStyle w:val="hascaption"/>
              </w:rPr>
              <w:t>businesses</w:t>
            </w:r>
            <w:r w:rsidR="00EC2CAF">
              <w:rPr>
                <w:rStyle w:val="hascaption"/>
              </w:rPr>
              <w:t xml:space="preserve">, </w:t>
            </w:r>
            <w:r w:rsidR="00D05167">
              <w:rPr>
                <w:rStyle w:val="hascaption"/>
              </w:rPr>
              <w:t>universities</w:t>
            </w:r>
            <w:r w:rsidR="00EC2CAF">
              <w:rPr>
                <w:rStyle w:val="hascaption"/>
              </w:rPr>
              <w:t xml:space="preserve">, </w:t>
            </w:r>
            <w:r w:rsidR="00D05167">
              <w:rPr>
                <w:rStyle w:val="hascaption"/>
              </w:rPr>
              <w:t xml:space="preserve">local </w:t>
            </w:r>
            <w:r w:rsidR="00EC2CAF">
              <w:rPr>
                <w:rStyle w:val="hascaption"/>
              </w:rPr>
              <w:t xml:space="preserve">governments </w:t>
            </w:r>
            <w:r w:rsidR="00D05167">
              <w:rPr>
                <w:rStyle w:val="hascaption"/>
              </w:rPr>
              <w:t xml:space="preserve">units </w:t>
            </w:r>
            <w:r>
              <w:rPr>
                <w:rStyle w:val="hascaption"/>
              </w:rPr>
              <w:t xml:space="preserve">and </w:t>
            </w:r>
            <w:r w:rsidR="00D05167">
              <w:rPr>
                <w:rStyle w:val="hascaption"/>
              </w:rPr>
              <w:t xml:space="preserve">civil </w:t>
            </w:r>
            <w:r>
              <w:rPr>
                <w:rStyle w:val="hascaption"/>
              </w:rPr>
              <w:t>society</w:t>
            </w:r>
            <w:r w:rsidR="00374B03">
              <w:rPr>
                <w:rStyle w:val="hascaption"/>
              </w:rPr>
              <w:t xml:space="preserve"> for implementation</w:t>
            </w:r>
            <w:r>
              <w:rPr>
                <w:rStyle w:val="hascaption"/>
              </w:rPr>
              <w:t xml:space="preserve">. </w:t>
            </w:r>
            <w:r w:rsidR="00374B03" w:rsidRPr="0046753E">
              <w:t xml:space="preserve">Albania’s last </w:t>
            </w:r>
            <w:hyperlink r:id="rId12" w:history="1">
              <w:r w:rsidR="00374B03" w:rsidRPr="0046753E">
                <w:rPr>
                  <w:rStyle w:val="Hyperlink"/>
                </w:rPr>
                <w:t>Technology Needs Assessment</w:t>
              </w:r>
            </w:hyperlink>
            <w:r w:rsidR="00374B03" w:rsidRPr="0046753E">
              <w:t xml:space="preserve"> cited thermal insulation for public buildings and households as a major priority for the country (Chapter 1, pg. 51).</w:t>
            </w:r>
            <w:r w:rsidR="00FE4B29" w:rsidRPr="00FE4B29">
              <w:t xml:space="preserve"> Albania also </w:t>
            </w:r>
            <w:r w:rsidR="00FE4B29">
              <w:t>has an energy savings target of 9% by 2018 according to its National Energy Efficiency Action Plan for 2012-2018 (Section 2, p. 10).</w:t>
            </w:r>
          </w:p>
          <w:p w:rsidR="003D3771" w:rsidRDefault="00C14441" w:rsidP="003D3771">
            <w:pPr>
              <w:pStyle w:val="CommentText"/>
            </w:pPr>
            <w:r>
              <w:t xml:space="preserve">References will be based on the </w:t>
            </w:r>
            <w:r w:rsidR="003D3771">
              <w:t>Law on Energy Efficiency, National Action Plan for Energy Efficiency</w:t>
            </w:r>
            <w:r>
              <w:t xml:space="preserve">, Law </w:t>
            </w:r>
            <w:r w:rsidR="003D3771">
              <w:t xml:space="preserve"> No. 10 431, dated 9.6.2011, On Environmental Protection, Art. 6, Art. 20/c, </w:t>
            </w:r>
          </w:p>
          <w:p w:rsidR="003D3771" w:rsidRDefault="003D3771" w:rsidP="003D3771">
            <w:pPr>
              <w:pStyle w:val="CommentText"/>
            </w:pPr>
          </w:p>
          <w:p w:rsidR="00374B03" w:rsidRDefault="00374B03" w:rsidP="0063497F">
            <w:pPr>
              <w:jc w:val="both"/>
              <w:rPr>
                <w:ins w:id="10" w:author="Kathryn" w:date="2015-04-07T13:02:00Z"/>
                <w:rStyle w:val="hascaption"/>
              </w:rPr>
            </w:pPr>
          </w:p>
          <w:p w:rsidR="0063497F" w:rsidRDefault="00EC2CAF" w:rsidP="0063497F">
            <w:pPr>
              <w:jc w:val="both"/>
              <w:rPr>
                <w:rStyle w:val="hascaption"/>
              </w:rPr>
            </w:pPr>
            <w:r>
              <w:rPr>
                <w:rStyle w:val="hascaption"/>
              </w:rPr>
              <w:t xml:space="preserve">The aim of this project is to </w:t>
            </w:r>
            <w:r w:rsidR="00374B03">
              <w:rPr>
                <w:rStyle w:val="hascaption"/>
              </w:rPr>
              <w:t>create</w:t>
            </w:r>
            <w:r w:rsidR="0063497F">
              <w:rPr>
                <w:rStyle w:val="hascaption"/>
              </w:rPr>
              <w:t xml:space="preserve"> incentives for cooperation</w:t>
            </w:r>
            <w:r w:rsidR="001E4F91">
              <w:rPr>
                <w:rStyle w:val="hascaption"/>
              </w:rPr>
              <w:t xml:space="preserve">, by involving </w:t>
            </w:r>
            <w:r w:rsidR="0063497F">
              <w:rPr>
                <w:rStyle w:val="hascaption"/>
              </w:rPr>
              <w:t xml:space="preserve">different groups of </w:t>
            </w:r>
            <w:proofErr w:type="gramStart"/>
            <w:r w:rsidR="00374B03">
              <w:rPr>
                <w:rStyle w:val="hascaption"/>
              </w:rPr>
              <w:t xml:space="preserve">stakeholders </w:t>
            </w:r>
            <w:r w:rsidR="001E4F91">
              <w:rPr>
                <w:rStyle w:val="hascaption"/>
              </w:rPr>
              <w:t>,</w:t>
            </w:r>
            <w:proofErr w:type="gramEnd"/>
            <w:r w:rsidR="001E4F91">
              <w:rPr>
                <w:rStyle w:val="hascaption"/>
              </w:rPr>
              <w:t xml:space="preserve"> and in accordance with the </w:t>
            </w:r>
            <w:r w:rsidR="0063497F">
              <w:rPr>
                <w:rStyle w:val="hascaption"/>
              </w:rPr>
              <w:t xml:space="preserve">status of legal framework of Energy </w:t>
            </w:r>
            <w:r w:rsidR="001E4F91">
              <w:rPr>
                <w:rStyle w:val="hascaption"/>
              </w:rPr>
              <w:t xml:space="preserve">efficiency in Albania, laying the basis of further exploration of the topic </w:t>
            </w:r>
            <w:r w:rsidR="00374B03">
              <w:rPr>
                <w:rStyle w:val="hascaption"/>
              </w:rPr>
              <w:t xml:space="preserve">connecting government goals with local plans, energy policies </w:t>
            </w:r>
            <w:r w:rsidR="0063497F">
              <w:rPr>
                <w:rStyle w:val="hascaption"/>
              </w:rPr>
              <w:t>with the labor market</w:t>
            </w:r>
            <w:r w:rsidR="001E4F91">
              <w:rPr>
                <w:rStyle w:val="hascaption"/>
              </w:rPr>
              <w:t>, education for sustainability and rais</w:t>
            </w:r>
            <w:r w:rsidR="00374B03">
              <w:rPr>
                <w:rStyle w:val="hascaption"/>
              </w:rPr>
              <w:t>ing</w:t>
            </w:r>
            <w:r w:rsidR="001E4F91">
              <w:rPr>
                <w:rStyle w:val="hascaption"/>
              </w:rPr>
              <w:t xml:space="preserve"> of the awareness. </w:t>
            </w:r>
          </w:p>
          <w:p w:rsidR="0063497F" w:rsidRDefault="0063497F" w:rsidP="001E4F91">
            <w:pPr>
              <w:jc w:val="both"/>
              <w:rPr>
                <w:i/>
              </w:rPr>
            </w:pPr>
            <w:r>
              <w:rPr>
                <w:rStyle w:val="hascaption"/>
              </w:rPr>
              <w:t>The consideration of the country specific</w:t>
            </w:r>
            <w:r w:rsidR="00374B03">
              <w:rPr>
                <w:rStyle w:val="hascaption"/>
              </w:rPr>
              <w:t xml:space="preserve"> alternative energy </w:t>
            </w:r>
            <w:proofErr w:type="gramStart"/>
            <w:r w:rsidR="00374B03">
              <w:rPr>
                <w:rStyle w:val="hascaption"/>
              </w:rPr>
              <w:t>sources</w:t>
            </w:r>
            <w:r w:rsidR="001E4F91">
              <w:rPr>
                <w:rStyle w:val="hascaption"/>
              </w:rPr>
              <w:t>,</w:t>
            </w:r>
            <w:proofErr w:type="gramEnd"/>
            <w:r w:rsidR="001E4F91">
              <w:rPr>
                <w:rStyle w:val="hascaption"/>
              </w:rPr>
              <w:t xml:space="preserve"> will be considered during the whole process of this project. </w:t>
            </w:r>
          </w:p>
          <w:p w:rsidR="0063497F" w:rsidRDefault="0063497F" w:rsidP="00AE6971">
            <w:pPr>
              <w:tabs>
                <w:tab w:val="left" w:pos="90"/>
              </w:tabs>
              <w:spacing w:before="60" w:after="60"/>
              <w:rPr>
                <w:i/>
              </w:rPr>
            </w:pPr>
          </w:p>
          <w:p w:rsidR="0063497F" w:rsidRDefault="0063497F" w:rsidP="00AE6971">
            <w:pPr>
              <w:tabs>
                <w:tab w:val="left" w:pos="90"/>
              </w:tabs>
              <w:spacing w:before="60" w:after="60"/>
              <w:rPr>
                <w:i/>
              </w:rPr>
            </w:pPr>
          </w:p>
        </w:tc>
      </w:tr>
      <w:tr w:rsidR="00731F22"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731F22" w:rsidRDefault="00731F22" w:rsidP="004A3A41">
            <w:pPr>
              <w:tabs>
                <w:tab w:val="left" w:pos="90"/>
              </w:tabs>
              <w:spacing w:before="60" w:after="60"/>
              <w:rPr>
                <w:i/>
              </w:rPr>
            </w:pPr>
          </w:p>
        </w:tc>
      </w:tr>
      <w:tr w:rsidR="00731F22"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Default="00731F22" w:rsidP="004A3A41">
            <w:pPr>
              <w:tabs>
                <w:tab w:val="left" w:pos="90"/>
              </w:tabs>
              <w:spacing w:before="60" w:after="60"/>
              <w:rPr>
                <w:i/>
              </w:rPr>
            </w:pPr>
            <w:r w:rsidRPr="001C3498">
              <w:rPr>
                <w:b/>
              </w:rPr>
              <w:t xml:space="preserve">Development of the request </w:t>
            </w:r>
            <w:r w:rsidRPr="00D1137E">
              <w:rPr>
                <w:i/>
              </w:rPr>
              <w:t>(up to half a page):</w:t>
            </w:r>
          </w:p>
        </w:tc>
      </w:tr>
      <w:tr w:rsidR="00731F22"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731F22" w:rsidRDefault="00044F8B" w:rsidP="004A3A41">
            <w:pPr>
              <w:tabs>
                <w:tab w:val="left" w:pos="90"/>
              </w:tabs>
              <w:spacing w:before="60" w:after="60"/>
              <w:rPr>
                <w:i/>
              </w:rPr>
            </w:pPr>
            <w:r>
              <w:rPr>
                <w:i/>
              </w:rPr>
              <w:t>{Please e</w:t>
            </w:r>
            <w:r w:rsidR="00731F22" w:rsidRPr="00910885">
              <w:rPr>
                <w:i/>
              </w:rPr>
              <w:t>xplain</w:t>
            </w:r>
            <w:r w:rsidR="00731F22">
              <w:rPr>
                <w:i/>
              </w:rPr>
              <w:t xml:space="preserve"> here</w:t>
            </w:r>
            <w:r w:rsidR="00731F22" w:rsidRPr="00910885">
              <w:rPr>
                <w:i/>
              </w:rPr>
              <w:t xml:space="preserve"> how the request was developed at the national level and the process used by the NDE to approve </w:t>
            </w:r>
            <w:r w:rsidR="00731F22">
              <w:rPr>
                <w:i/>
              </w:rPr>
              <w:t xml:space="preserve">the request </w:t>
            </w:r>
            <w:r w:rsidR="00731F22" w:rsidRPr="00910885">
              <w:rPr>
                <w:i/>
              </w:rPr>
              <w:t xml:space="preserve">before submitting it (who initiated the process, who were the stakeholders involved and what were their roles, and describe any </w:t>
            </w:r>
            <w:r w:rsidR="00731F22">
              <w:rPr>
                <w:i/>
              </w:rPr>
              <w:t>consultations or other meetings</w:t>
            </w:r>
            <w:r w:rsidR="00731F22" w:rsidRPr="00910885">
              <w:rPr>
                <w:i/>
              </w:rPr>
              <w:t xml:space="preserve"> that took place to develop and select this request</w:t>
            </w:r>
            <w:r w:rsidR="007D6D9D">
              <w:rPr>
                <w:i/>
              </w:rPr>
              <w:t>, etc.)</w:t>
            </w:r>
            <w:r w:rsidR="00731F22" w:rsidRPr="00910885">
              <w:rPr>
                <w:i/>
              </w:rPr>
              <w:t>}</w:t>
            </w:r>
          </w:p>
          <w:p w:rsidR="00FE4B29" w:rsidDel="00560EFD" w:rsidRDefault="00374B03" w:rsidP="00374B03">
            <w:pPr>
              <w:tabs>
                <w:tab w:val="left" w:pos="90"/>
              </w:tabs>
              <w:spacing w:before="60" w:after="60"/>
              <w:rPr>
                <w:del w:id="11" w:author="Kalterina-Shulla" w:date="2015-05-31T23:41:00Z"/>
                <w:i/>
              </w:rPr>
            </w:pPr>
            <w:r>
              <w:rPr>
                <w:i/>
              </w:rPr>
              <w:t xml:space="preserve">RCE Middle Albania is the </w:t>
            </w:r>
            <w:r w:rsidR="00C14441">
              <w:rPr>
                <w:i/>
              </w:rPr>
              <w:t>acknowledged by United Nations University n Japan, to implement global objectives on ESD to and local level working</w:t>
            </w:r>
            <w:r>
              <w:rPr>
                <w:i/>
              </w:rPr>
              <w:t xml:space="preserve"> on Albania’s Education for Sustainable Development Plan.</w:t>
            </w:r>
            <w:r w:rsidR="00FE4B29">
              <w:rPr>
                <w:i/>
              </w:rPr>
              <w:t xml:space="preserve"> Through this effort, RCE Middle Albania engages regional councils, public and private entities around sustainable development. Energy emerged as a priority through this work.</w:t>
            </w:r>
            <w:r>
              <w:rPr>
                <w:i/>
              </w:rPr>
              <w:t xml:space="preserve"> The Ministry of Energy and Industry has been engaged in RCE Middle Albania’s work as a stakeholder and attended key events hosted by RCE Middle Albania around energy efficiency</w:t>
            </w:r>
            <w:r w:rsidR="00FE4B29">
              <w:rPr>
                <w:i/>
              </w:rPr>
              <w:t xml:space="preserve"> (see documents 2 and 3 below)</w:t>
            </w:r>
            <w:r>
              <w:rPr>
                <w:i/>
              </w:rPr>
              <w:t>. RCE Middle Albania’s work on efficiency has been supported by Meister Consultants Group through the Clean Energy Solutions Center</w:t>
            </w:r>
            <w:r w:rsidR="00560EFD">
              <w:rPr>
                <w:i/>
              </w:rPr>
              <w:t xml:space="preserve">, and the Ministry of Environment and NDE focal point.  </w:t>
            </w:r>
          </w:p>
          <w:p w:rsidR="00FE4B29" w:rsidRDefault="00FE4B29" w:rsidP="00374B03">
            <w:pPr>
              <w:tabs>
                <w:tab w:val="left" w:pos="90"/>
              </w:tabs>
              <w:spacing w:before="60" w:after="60"/>
              <w:rPr>
                <w:i/>
              </w:rPr>
            </w:pPr>
          </w:p>
          <w:p w:rsidR="00374B03" w:rsidDel="00560EFD" w:rsidRDefault="00374B03" w:rsidP="00374B03">
            <w:pPr>
              <w:tabs>
                <w:tab w:val="left" w:pos="90"/>
              </w:tabs>
              <w:spacing w:before="60" w:after="60"/>
              <w:rPr>
                <w:del w:id="12" w:author="Kalterina-Shulla" w:date="2015-05-31T23:37:00Z"/>
                <w:i/>
              </w:rPr>
            </w:pPr>
            <w:r>
              <w:rPr>
                <w:i/>
              </w:rPr>
              <w:t xml:space="preserve">RCE Middle Albania and the Ministry of Energy and Industry wanted to build on the work completed last year and recent legislation for a larger project. RCE Middle Albania expressed interest in identifying funding sources for a larger project, and a prioritization call was held between RCE Middle Albania, the Ministry of Energy and Industry and Meister Consultants Group to develop a strategy. </w:t>
            </w:r>
            <w:r w:rsidR="00FE4B29">
              <w:rPr>
                <w:i/>
              </w:rPr>
              <w:t xml:space="preserve">During this call, the Ministry of Energy and Industry and RCE Middle Albania discussed the need for efficiency action plans, and local level engagement. </w:t>
            </w:r>
            <w:r>
              <w:rPr>
                <w:i/>
              </w:rPr>
              <w:t xml:space="preserve">Meister Consultants Group is a member of the CTCN, and the group decided to notify the NDE and </w:t>
            </w:r>
            <w:r w:rsidR="00560EFD">
              <w:rPr>
                <w:i/>
              </w:rPr>
              <w:t>developed</w:t>
            </w:r>
            <w:r>
              <w:rPr>
                <w:i/>
              </w:rPr>
              <w:t xml:space="preserve"> </w:t>
            </w:r>
            <w:r w:rsidR="00560EFD">
              <w:rPr>
                <w:i/>
              </w:rPr>
              <w:t xml:space="preserve">proposal. </w:t>
            </w:r>
          </w:p>
          <w:p w:rsidR="00497246" w:rsidRDefault="00560EFD" w:rsidP="004A3A41">
            <w:pPr>
              <w:tabs>
                <w:tab w:val="left" w:pos="90"/>
              </w:tabs>
              <w:spacing w:before="60" w:after="60"/>
              <w:rPr>
                <w:i/>
              </w:rPr>
            </w:pPr>
            <w:r>
              <w:t>The proposal was further discussed with the Ministry of Environment, UNFCCC national focal point, NDE, etc.</w:t>
            </w:r>
          </w:p>
        </w:tc>
      </w:tr>
      <w:tr w:rsidR="00731F22"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731F22" w:rsidRDefault="00731F22" w:rsidP="004A3A41">
            <w:pPr>
              <w:tabs>
                <w:tab w:val="left" w:pos="90"/>
              </w:tabs>
              <w:spacing w:before="60" w:after="60"/>
              <w:rPr>
                <w:i/>
              </w:rPr>
            </w:pPr>
          </w:p>
        </w:tc>
      </w:tr>
      <w:tr w:rsidR="00731F22"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Default="00731F22" w:rsidP="004A3A41">
            <w:pPr>
              <w:tabs>
                <w:tab w:val="left" w:pos="90"/>
              </w:tabs>
              <w:spacing w:before="60" w:after="60"/>
              <w:rPr>
                <w:i/>
              </w:rPr>
            </w:pPr>
            <w:r w:rsidRPr="001C3498">
              <w:rPr>
                <w:b/>
              </w:rPr>
              <w:t>Expected timeframe</w:t>
            </w:r>
            <w:r>
              <w:rPr>
                <w:b/>
              </w:rPr>
              <w:t>:</w:t>
            </w:r>
          </w:p>
        </w:tc>
      </w:tr>
      <w:tr w:rsidR="00731F22"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731F22" w:rsidRDefault="00731F22" w:rsidP="004A3A41">
            <w:pPr>
              <w:tabs>
                <w:tab w:val="left" w:pos="90"/>
              </w:tabs>
              <w:spacing w:before="60" w:after="60"/>
              <w:rPr>
                <w:i/>
              </w:rPr>
            </w:pPr>
            <w:r w:rsidRPr="00910885">
              <w:rPr>
                <w:i/>
              </w:rPr>
              <w:t>{</w:t>
            </w:r>
            <w:r w:rsidR="00044F8B">
              <w:rPr>
                <w:i/>
              </w:rPr>
              <w:t>Please p</w:t>
            </w:r>
            <w:r>
              <w:rPr>
                <w:i/>
              </w:rPr>
              <w:t>ropose here a duration period for the assistance requested</w:t>
            </w:r>
            <w:r w:rsidRPr="00910885">
              <w:rPr>
                <w:i/>
              </w:rPr>
              <w:t>.}</w:t>
            </w:r>
          </w:p>
          <w:p w:rsidR="00497246" w:rsidDel="00421A4F" w:rsidRDefault="00560EFD" w:rsidP="004A3A41">
            <w:pPr>
              <w:tabs>
                <w:tab w:val="left" w:pos="90"/>
              </w:tabs>
              <w:spacing w:before="60" w:after="60"/>
              <w:rPr>
                <w:del w:id="13" w:author="Kathryn" w:date="2015-04-07T13:29:00Z"/>
                <w:i/>
              </w:rPr>
            </w:pPr>
            <w:r>
              <w:rPr>
                <w:i/>
              </w:rPr>
              <w:t xml:space="preserve">One year period can be foreseen for the duration of the project, from the signature of the contract. </w:t>
            </w:r>
          </w:p>
          <w:p w:rsidR="00421A4F" w:rsidRDefault="00421A4F" w:rsidP="004A3A41">
            <w:pPr>
              <w:tabs>
                <w:tab w:val="left" w:pos="90"/>
              </w:tabs>
              <w:spacing w:before="60" w:after="60"/>
              <w:rPr>
                <w:ins w:id="14" w:author="Kathryn" w:date="2015-04-07T13:29:00Z"/>
                <w:i/>
              </w:rPr>
            </w:pPr>
          </w:p>
          <w:p w:rsidR="004B1192" w:rsidRDefault="004B1192" w:rsidP="004A3A41">
            <w:pPr>
              <w:tabs>
                <w:tab w:val="left" w:pos="90"/>
              </w:tabs>
              <w:spacing w:before="60" w:after="60"/>
              <w:rPr>
                <w:i/>
              </w:rPr>
            </w:pPr>
          </w:p>
          <w:p w:rsidR="004B1192" w:rsidRDefault="004B1192" w:rsidP="004A3A41">
            <w:pPr>
              <w:tabs>
                <w:tab w:val="left" w:pos="90"/>
              </w:tabs>
              <w:spacing w:before="60" w:after="60"/>
              <w:rPr>
                <w:i/>
              </w:rPr>
            </w:pPr>
          </w:p>
        </w:tc>
      </w:tr>
      <w:tr w:rsidR="00731F22"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731F22" w:rsidRPr="001C3498" w:rsidRDefault="00731F22" w:rsidP="004A3A41">
            <w:pPr>
              <w:tabs>
                <w:tab w:val="left" w:pos="90"/>
              </w:tabs>
              <w:spacing w:before="60" w:after="60"/>
              <w:rPr>
                <w:b/>
              </w:rPr>
            </w:pPr>
          </w:p>
        </w:tc>
      </w:tr>
      <w:tr w:rsidR="00731F22"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Default="00731F22" w:rsidP="004A3A41">
            <w:pPr>
              <w:tabs>
                <w:tab w:val="left" w:pos="90"/>
              </w:tabs>
              <w:spacing w:before="60" w:after="60"/>
              <w:rPr>
                <w:i/>
              </w:rPr>
            </w:pPr>
            <w:r w:rsidRPr="001C3498">
              <w:rPr>
                <w:b/>
              </w:rPr>
              <w:t>Background documents</w:t>
            </w:r>
            <w:r>
              <w:rPr>
                <w:b/>
              </w:rPr>
              <w:t>:</w:t>
            </w:r>
          </w:p>
        </w:tc>
      </w:tr>
      <w:tr w:rsidR="00731F22"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731F22" w:rsidRDefault="00044F8B" w:rsidP="004A3A41">
            <w:pPr>
              <w:tabs>
                <w:tab w:val="left" w:pos="90"/>
              </w:tabs>
              <w:spacing w:before="60" w:after="60"/>
              <w:rPr>
                <w:i/>
              </w:rPr>
            </w:pPr>
            <w:r>
              <w:rPr>
                <w:i/>
              </w:rPr>
              <w:t>{Please l</w:t>
            </w:r>
            <w:r w:rsidR="00731F22" w:rsidRPr="00910885">
              <w:rPr>
                <w:i/>
              </w:rPr>
              <w:t>ist</w:t>
            </w:r>
            <w:r w:rsidR="00731F22">
              <w:rPr>
                <w:i/>
              </w:rPr>
              <w:t xml:space="preserve"> here</w:t>
            </w:r>
            <w:r w:rsidR="00731F22" w:rsidRPr="00910885">
              <w:rPr>
                <w:i/>
              </w:rPr>
              <w:t xml:space="preserve"> relevant documents that will help the CTCN understand the context of the request</w:t>
            </w:r>
            <w:r w:rsidR="00731F22">
              <w:rPr>
                <w:i/>
              </w:rPr>
              <w:t xml:space="preserve"> and national priorities</w:t>
            </w:r>
            <w:r w:rsidR="00731F22" w:rsidRPr="00910885">
              <w:rPr>
                <w:i/>
              </w:rPr>
              <w:t xml:space="preserve">. For each document, </w:t>
            </w:r>
            <w:r w:rsidR="00731F22">
              <w:rPr>
                <w:i/>
              </w:rPr>
              <w:t xml:space="preserve">provide </w:t>
            </w:r>
            <w:proofErr w:type="spellStart"/>
            <w:r w:rsidR="00731F22">
              <w:rPr>
                <w:i/>
              </w:rPr>
              <w:t>weblinks</w:t>
            </w:r>
            <w:proofErr w:type="spellEnd"/>
            <w:r w:rsidR="00731F22">
              <w:rPr>
                <w:i/>
              </w:rPr>
              <w:t xml:space="preserve"> if available, to</w:t>
            </w:r>
            <w:r w:rsidR="00731F22" w:rsidRPr="00910885">
              <w:rPr>
                <w:i/>
              </w:rPr>
              <w:t xml:space="preserve"> attach to the submission form while submitting the request.</w:t>
            </w:r>
            <w:r w:rsidR="00731F22">
              <w:rPr>
                <w:i/>
              </w:rPr>
              <w:t xml:space="preserve"> Please note that all documents listed/provided should be mentioned in this request in the relevant question(s), and that their linkages with the request should be clearly indicated</w:t>
            </w:r>
            <w:r w:rsidR="007D6D9D">
              <w:rPr>
                <w:i/>
              </w:rPr>
              <w:t>.</w:t>
            </w:r>
            <w:r w:rsidR="00731F22" w:rsidRPr="00910885">
              <w:rPr>
                <w:i/>
              </w:rPr>
              <w:t>}</w:t>
            </w:r>
          </w:p>
          <w:p w:rsidR="00FE4B29" w:rsidRDefault="00FE4B29" w:rsidP="004A3A41">
            <w:pPr>
              <w:tabs>
                <w:tab w:val="left" w:pos="90"/>
              </w:tabs>
              <w:spacing w:before="60" w:after="60"/>
              <w:rPr>
                <w:i/>
              </w:rPr>
            </w:pPr>
            <w:r>
              <w:rPr>
                <w:i/>
              </w:rPr>
              <w:t>1. Albania Energy Efficiency Plan:</w:t>
            </w:r>
            <w:r>
              <w:t xml:space="preserve"> </w:t>
            </w:r>
            <w:r w:rsidRPr="00FE4B29">
              <w:rPr>
                <w:i/>
              </w:rPr>
              <w:t>https://www.energy-community.org/pls/portal/docs/1138177.PDF</w:t>
            </w:r>
          </w:p>
          <w:p w:rsidR="00FE4B29" w:rsidRDefault="00FE4B29" w:rsidP="004A3A41">
            <w:pPr>
              <w:tabs>
                <w:tab w:val="left" w:pos="90"/>
              </w:tabs>
              <w:spacing w:before="60" w:after="60"/>
              <w:rPr>
                <w:i/>
              </w:rPr>
            </w:pPr>
            <w:r>
              <w:rPr>
                <w:i/>
              </w:rPr>
              <w:t>2. Residential Energy Efficiency Guide:</w:t>
            </w:r>
            <w:r>
              <w:t xml:space="preserve"> </w:t>
            </w:r>
            <w:r w:rsidRPr="00FE4B29">
              <w:rPr>
                <w:i/>
              </w:rPr>
              <w:t>https://mc-group.box.com/s/z70qtzcnjabwvb467bl4</w:t>
            </w:r>
          </w:p>
          <w:p w:rsidR="00FE4B29" w:rsidRDefault="00FE4B29" w:rsidP="004A3A41">
            <w:pPr>
              <w:tabs>
                <w:tab w:val="left" w:pos="90"/>
              </w:tabs>
              <w:spacing w:before="60" w:after="60"/>
              <w:rPr>
                <w:i/>
              </w:rPr>
            </w:pPr>
            <w:r>
              <w:rPr>
                <w:i/>
              </w:rPr>
              <w:t xml:space="preserve">3. Vocational Energy Efficiency Education Case Studies: </w:t>
            </w:r>
          </w:p>
          <w:p w:rsidR="00FE4B29" w:rsidRDefault="00FE4B29" w:rsidP="004A3A41">
            <w:pPr>
              <w:tabs>
                <w:tab w:val="left" w:pos="90"/>
              </w:tabs>
              <w:spacing w:before="60" w:after="60"/>
              <w:rPr>
                <w:i/>
              </w:rPr>
            </w:pPr>
            <w:r w:rsidRPr="00FE4B29">
              <w:rPr>
                <w:i/>
              </w:rPr>
              <w:t>https://mc-group.box.com/s/t3hyhzatq0139tlmpkdh</w:t>
            </w:r>
          </w:p>
          <w:p w:rsidR="00FE4B29" w:rsidRDefault="00FE4B29" w:rsidP="004A3A41">
            <w:pPr>
              <w:tabs>
                <w:tab w:val="left" w:pos="90"/>
              </w:tabs>
              <w:spacing w:before="60" w:after="60"/>
            </w:pPr>
            <w:r>
              <w:rPr>
                <w:i/>
              </w:rPr>
              <w:t xml:space="preserve">4. 2005 Technology Needs Assessment: </w:t>
            </w:r>
            <w:hyperlink r:id="rId13" w:history="1">
              <w:r w:rsidRPr="00C30040">
                <w:rPr>
                  <w:rStyle w:val="Hyperlink"/>
                </w:rPr>
                <w:t>http://unfccc.int/ttclear/misc_/StaticFiles/gnwoerk_static/TNR_CRE/e9067c6e3b97459989b2196f12155ad5/1f5549ee8fc342ab8bfb1d58228e1d03.pdf</w:t>
              </w:r>
            </w:hyperlink>
            <w:r>
              <w:t xml:space="preserve"> </w:t>
            </w:r>
          </w:p>
          <w:p w:rsidR="00185DA1" w:rsidRDefault="00185DA1" w:rsidP="004A3A41">
            <w:pPr>
              <w:tabs>
                <w:tab w:val="left" w:pos="90"/>
              </w:tabs>
              <w:spacing w:before="60" w:after="60"/>
              <w:rPr>
                <w:i/>
              </w:rPr>
            </w:pPr>
          </w:p>
          <w:p w:rsidR="005348C7" w:rsidRDefault="00185DA1" w:rsidP="004A3A41">
            <w:pPr>
              <w:tabs>
                <w:tab w:val="left" w:pos="90"/>
              </w:tabs>
              <w:spacing w:before="60" w:after="60"/>
              <w:rPr>
                <w:i/>
              </w:rPr>
            </w:pPr>
            <w:r>
              <w:rPr>
                <w:u w:val="single"/>
              </w:rPr>
              <w:t xml:space="preserve">5. </w:t>
            </w:r>
            <w:r w:rsidR="004B1EBC" w:rsidRPr="004B1EBC">
              <w:rPr>
                <w:u w:val="single"/>
              </w:rPr>
              <w:t>Albania’s First National Communication to the Conference of Parties under the United Nations Framework Convention on Climate Change</w:t>
            </w:r>
            <w:r w:rsidRPr="00185DA1">
              <w:rPr>
                <w:i/>
              </w:rPr>
              <w:t xml:space="preserve"> </w:t>
            </w:r>
            <w:hyperlink r:id="rId14" w:history="1">
              <w:r w:rsidRPr="00F46D48">
                <w:rPr>
                  <w:rStyle w:val="Hyperlink"/>
                  <w:i/>
                </w:rPr>
                <w:t>https://unfccc.int/files/meetings/seminar/application/pdf/sem_albania_sup3.pdf</w:t>
              </w:r>
            </w:hyperlink>
          </w:p>
          <w:p w:rsidR="00185DA1" w:rsidRDefault="00185DA1" w:rsidP="004A3A41">
            <w:pPr>
              <w:tabs>
                <w:tab w:val="left" w:pos="90"/>
              </w:tabs>
              <w:spacing w:before="60" w:after="60"/>
              <w:rPr>
                <w:i/>
              </w:rPr>
            </w:pPr>
            <w:r>
              <w:t>6. Albania’s Second National Communication to the Conference of Parties under the United Nations Framework Convention on Climate Change</w:t>
            </w:r>
            <w:r>
              <w:rPr>
                <w:i/>
              </w:rPr>
              <w:t xml:space="preserve">; </w:t>
            </w:r>
            <w:hyperlink r:id="rId15" w:history="1">
              <w:r w:rsidR="008D718A" w:rsidRPr="00F46D48">
                <w:rPr>
                  <w:rStyle w:val="Hyperlink"/>
                  <w:i/>
                </w:rPr>
                <w:t>http://unfccc.int/resource/docs/natc/albnc2.pdf</w:t>
              </w:r>
            </w:hyperlink>
          </w:p>
          <w:p w:rsidR="008D718A" w:rsidRPr="008D718A" w:rsidRDefault="008D718A" w:rsidP="008D718A">
            <w:pPr>
              <w:tabs>
                <w:tab w:val="left" w:pos="90"/>
              </w:tabs>
              <w:spacing w:before="60" w:after="60"/>
              <w:rPr>
                <w:b/>
                <w:bCs/>
                <w:i/>
              </w:rPr>
            </w:pPr>
            <w:r w:rsidRPr="008D718A">
              <w:rPr>
                <w:b/>
                <w:bCs/>
                <w:i/>
              </w:rPr>
              <w:t>Third National Communication of Albania to the United Nations Framework Convention on Climate Change</w:t>
            </w:r>
            <w:r>
              <w:rPr>
                <w:b/>
                <w:bCs/>
                <w:i/>
              </w:rPr>
              <w:t xml:space="preserve"> - </w:t>
            </w:r>
            <w:r w:rsidRPr="008D718A">
              <w:rPr>
                <w:b/>
                <w:bCs/>
                <w:i/>
              </w:rPr>
              <w:t>http://www.al.undp.org/content/albania/en/home/operations/projects/environment_and_energy/third-national-communication-of-albania-to-the-united-nations-fr.html</w:t>
            </w:r>
          </w:p>
          <w:p w:rsidR="008D718A" w:rsidRDefault="008D718A" w:rsidP="004A3A41">
            <w:pPr>
              <w:tabs>
                <w:tab w:val="left" w:pos="90"/>
              </w:tabs>
              <w:spacing w:before="60" w:after="60"/>
              <w:rPr>
                <w:i/>
              </w:rPr>
            </w:pPr>
            <w:r>
              <w:rPr>
                <w:i/>
              </w:rPr>
              <w:t>Other links:</w:t>
            </w:r>
          </w:p>
          <w:p w:rsidR="00FE4B29" w:rsidRDefault="009B3EBA" w:rsidP="004A3A41">
            <w:pPr>
              <w:tabs>
                <w:tab w:val="left" w:pos="90"/>
              </w:tabs>
              <w:spacing w:before="60" w:after="60"/>
              <w:rPr>
                <w:i/>
              </w:rPr>
            </w:pPr>
            <w:hyperlink r:id="rId16" w:history="1">
              <w:r w:rsidR="005348C7" w:rsidRPr="005348C7">
                <w:rPr>
                  <w:rStyle w:val="Hyperlink"/>
                  <w:i/>
                </w:rPr>
                <w:t>http://www.al.undp.org/content/albania/en/home/operations/projects/environment_and_energy/the-country-program-of-albania-under-the-global-solar-water-heat.html</w:t>
              </w:r>
            </w:hyperlink>
          </w:p>
          <w:p w:rsidR="00497246" w:rsidRDefault="00497246" w:rsidP="004A3A41">
            <w:pPr>
              <w:tabs>
                <w:tab w:val="left" w:pos="90"/>
              </w:tabs>
              <w:spacing w:before="60" w:after="60"/>
              <w:rPr>
                <w:i/>
              </w:rPr>
            </w:pPr>
          </w:p>
        </w:tc>
      </w:tr>
      <w:tr w:rsidR="00731F22" w:rsidTr="00731F22">
        <w:tc>
          <w:tcPr>
            <w:tcW w:w="9349" w:type="dxa"/>
            <w:gridSpan w:val="10"/>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731F22" w:rsidRPr="00910885" w:rsidRDefault="00731F22" w:rsidP="004A3A41">
            <w:pPr>
              <w:tabs>
                <w:tab w:val="left" w:pos="90"/>
              </w:tabs>
              <w:spacing w:before="60" w:after="60"/>
              <w:rPr>
                <w:i/>
              </w:rPr>
            </w:pPr>
          </w:p>
        </w:tc>
      </w:tr>
      <w:tr w:rsidR="00731F22" w:rsidTr="004A3A41">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Pr="001F0604" w:rsidRDefault="00731F22" w:rsidP="004A3A41">
            <w:pPr>
              <w:tabs>
                <w:tab w:val="left" w:pos="90"/>
              </w:tabs>
              <w:spacing w:before="60" w:after="60"/>
              <w:rPr>
                <w:b/>
              </w:rPr>
            </w:pPr>
            <w:r w:rsidRPr="001F0604">
              <w:rPr>
                <w:b/>
              </w:rPr>
              <w:t>Monitoring and impact of the assistance</w:t>
            </w:r>
            <w:r>
              <w:rPr>
                <w:b/>
              </w:rPr>
              <w:t>:</w:t>
            </w:r>
          </w:p>
        </w:tc>
      </w:tr>
      <w:tr w:rsidR="00731F22" w:rsidTr="004A3A41">
        <w:tc>
          <w:tcPr>
            <w:tcW w:w="9349" w:type="dxa"/>
            <w:gridSpan w:val="10"/>
            <w:tcBorders>
              <w:top w:val="nil"/>
              <w:left w:val="single" w:sz="4" w:space="0" w:color="1F497D" w:themeColor="text2"/>
              <w:bottom w:val="nil"/>
              <w:right w:val="single" w:sz="4" w:space="0" w:color="1F497D" w:themeColor="text2"/>
            </w:tcBorders>
            <w:shd w:val="clear" w:color="auto" w:fill="auto"/>
          </w:tcPr>
          <w:p w:rsidR="00731F22" w:rsidRDefault="00731F22" w:rsidP="004A3A41">
            <w:pPr>
              <w:tabs>
                <w:tab w:val="left" w:pos="90"/>
              </w:tabs>
              <w:spacing w:before="60" w:after="60"/>
              <w:rPr>
                <w:i/>
              </w:rPr>
            </w:pPr>
            <w:r w:rsidRPr="00910885">
              <w:rPr>
                <w:i/>
              </w:rPr>
              <w:t>{</w:t>
            </w:r>
            <w:r w:rsidRPr="0025027A">
              <w:rPr>
                <w:i/>
              </w:rPr>
              <w:t>Read carefully and tick the boxes below</w:t>
            </w:r>
            <w:r w:rsidR="007D6D9D">
              <w:rPr>
                <w:i/>
              </w:rPr>
              <w:t>.</w:t>
            </w:r>
            <w:r w:rsidRPr="00910885">
              <w:rPr>
                <w:i/>
              </w:rPr>
              <w:t>}</w:t>
            </w:r>
          </w:p>
        </w:tc>
      </w:tr>
      <w:tr w:rsidR="00731F22" w:rsidTr="004A3A41">
        <w:tc>
          <w:tcPr>
            <w:tcW w:w="9349" w:type="dxa"/>
            <w:gridSpan w:val="10"/>
            <w:tcBorders>
              <w:top w:val="nil"/>
              <w:left w:val="single" w:sz="4" w:space="0" w:color="1F497D" w:themeColor="text2"/>
              <w:bottom w:val="nil"/>
              <w:right w:val="single" w:sz="4" w:space="0" w:color="1F497D" w:themeColor="text2"/>
            </w:tcBorders>
            <w:shd w:val="clear" w:color="auto" w:fill="auto"/>
          </w:tcPr>
          <w:p w:rsidR="00731F22" w:rsidRPr="002C203E" w:rsidRDefault="004A75E3" w:rsidP="007D6D9D">
            <w:pPr>
              <w:spacing w:before="60" w:after="120"/>
            </w:pPr>
            <w:proofErr w:type="gramStart"/>
            <w:r>
              <w:rPr>
                <w:rFonts w:ascii="Arial" w:hAnsi="Arial" w:cs="Arial"/>
                <w:highlight w:val="lightGray"/>
              </w:rPr>
              <w:t>x</w:t>
            </w:r>
            <w:proofErr w:type="gramEnd"/>
            <w:r w:rsidR="004B1EBC" w:rsidRPr="005B5156">
              <w:rPr>
                <w:rFonts w:ascii="Arial" w:hAnsi="Arial" w:cs="Arial"/>
                <w:highlight w:val="lightGray"/>
              </w:rPr>
              <w:fldChar w:fldCharType="begin">
                <w:ffData>
                  <w:name w:val="Check2"/>
                  <w:enabled/>
                  <w:calcOnExit w:val="0"/>
                  <w:checkBox>
                    <w:sizeAuto/>
                    <w:default w:val="0"/>
                    <w:checked w:val="0"/>
                  </w:checkBox>
                </w:ffData>
              </w:fldChar>
            </w:r>
            <w:r w:rsidR="00731F22" w:rsidRPr="005B5156">
              <w:rPr>
                <w:rFonts w:ascii="Arial" w:hAnsi="Arial" w:cs="Arial"/>
                <w:highlight w:val="lightGray"/>
              </w:rPr>
              <w:instrText xml:space="preserve"> FORMCHECKBOX </w:instrText>
            </w:r>
            <w:r w:rsidR="009B3EBA">
              <w:rPr>
                <w:rFonts w:ascii="Arial" w:hAnsi="Arial" w:cs="Arial"/>
                <w:highlight w:val="lightGray"/>
              </w:rPr>
            </w:r>
            <w:r w:rsidR="009B3EBA">
              <w:rPr>
                <w:rFonts w:ascii="Arial" w:hAnsi="Arial" w:cs="Arial"/>
                <w:highlight w:val="lightGray"/>
              </w:rPr>
              <w:fldChar w:fldCharType="separate"/>
            </w:r>
            <w:r w:rsidR="004B1EBC" w:rsidRPr="005B5156">
              <w:rPr>
                <w:rFonts w:ascii="Arial" w:hAnsi="Arial" w:cs="Arial"/>
                <w:highlight w:val="lightGray"/>
              </w:rPr>
              <w:fldChar w:fldCharType="end"/>
            </w:r>
            <w:r w:rsidR="00731F22" w:rsidRPr="005B5156">
              <w:rPr>
                <w:rFonts w:ascii="Arial" w:hAnsi="Arial" w:cs="Arial"/>
              </w:rPr>
              <w:t xml:space="preserve"> </w:t>
            </w:r>
            <w:r w:rsidR="00731F22" w:rsidRPr="003E6514">
              <w:rPr>
                <w:rFonts w:ascii="Arial" w:hAnsi="Arial" w:cs="Arial"/>
              </w:rPr>
              <w:t xml:space="preserve"> </w:t>
            </w:r>
            <w:r w:rsidR="00731F22" w:rsidRPr="003E6514">
              <w:t xml:space="preserve">By signing this request, I </w:t>
            </w:r>
            <w:r w:rsidR="00731F22">
              <w:t>affirm</w:t>
            </w:r>
            <w:r w:rsidR="00731F22" w:rsidRPr="003E6514">
              <w:t xml:space="preserve"> that processes </w:t>
            </w:r>
            <w:r w:rsidR="00731F22">
              <w:t>are</w:t>
            </w:r>
            <w:r w:rsidR="00731F22" w:rsidRPr="003E6514">
              <w:t xml:space="preserve"> in place in the country to monitor and evaluate the assistance provided by the CTCN. I understand that these processes will be explicitly identified in the Response Plan in collaboration with the CTC, and that they will be </w:t>
            </w:r>
            <w:r w:rsidR="00731F22">
              <w:t xml:space="preserve">used </w:t>
            </w:r>
            <w:r w:rsidR="00731F22" w:rsidRPr="003E6514">
              <w:t>in the country to monitor the implementation of the CTCN assistance.</w:t>
            </w:r>
          </w:p>
        </w:tc>
      </w:tr>
      <w:tr w:rsidR="00731F22" w:rsidTr="004A3A41">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rsidR="00731F22" w:rsidRDefault="004A75E3" w:rsidP="004A3A41">
            <w:pPr>
              <w:tabs>
                <w:tab w:val="left" w:pos="90"/>
              </w:tabs>
              <w:spacing w:before="60" w:after="60"/>
              <w:rPr>
                <w:i/>
              </w:rPr>
            </w:pPr>
            <w:proofErr w:type="gramStart"/>
            <w:r>
              <w:rPr>
                <w:highlight w:val="lightGray"/>
              </w:rPr>
              <w:t>x</w:t>
            </w:r>
            <w:proofErr w:type="gramEnd"/>
            <w:r w:rsidR="004B1EBC" w:rsidRPr="005B5156">
              <w:rPr>
                <w:highlight w:val="lightGray"/>
              </w:rPr>
              <w:fldChar w:fldCharType="begin">
                <w:ffData>
                  <w:name w:val="Check2"/>
                  <w:enabled/>
                  <w:calcOnExit w:val="0"/>
                  <w:checkBox>
                    <w:sizeAuto/>
                    <w:default w:val="0"/>
                    <w:checked w:val="0"/>
                  </w:checkBox>
                </w:ffData>
              </w:fldChar>
            </w:r>
            <w:r w:rsidR="00731F22" w:rsidRPr="005B5156">
              <w:rPr>
                <w:highlight w:val="lightGray"/>
              </w:rPr>
              <w:instrText xml:space="preserve"> FORMCHECKBOX </w:instrText>
            </w:r>
            <w:r w:rsidR="009B3EBA">
              <w:rPr>
                <w:highlight w:val="lightGray"/>
              </w:rPr>
            </w:r>
            <w:r w:rsidR="009B3EBA">
              <w:rPr>
                <w:highlight w:val="lightGray"/>
              </w:rPr>
              <w:fldChar w:fldCharType="separate"/>
            </w:r>
            <w:r w:rsidR="004B1EBC" w:rsidRPr="005B5156">
              <w:rPr>
                <w:highlight w:val="lightGray"/>
              </w:rPr>
              <w:fldChar w:fldCharType="end"/>
            </w:r>
            <w:r w:rsidR="00731F22" w:rsidRPr="005B5156">
              <w:t xml:space="preserve"> </w:t>
            </w:r>
            <w:r w:rsidR="00731F22" w:rsidRPr="00910885">
              <w:t>I understand that, after the completion of the requested assistance, I shall support CTCN efforts to measure the success and effects of the support provided, including its short, medium and long-term impacts in the country.</w:t>
            </w:r>
          </w:p>
        </w:tc>
      </w:tr>
      <w:tr w:rsidR="00731F22"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731F22" w:rsidRPr="00910885" w:rsidRDefault="00731F22" w:rsidP="004A3A41">
            <w:pPr>
              <w:tabs>
                <w:tab w:val="left" w:pos="90"/>
              </w:tabs>
              <w:spacing w:before="60" w:after="60"/>
            </w:pPr>
          </w:p>
        </w:tc>
      </w:tr>
      <w:tr w:rsidR="00731F22" w:rsidTr="004A3A41">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Pr="001F0604" w:rsidRDefault="00731F22" w:rsidP="004A3A41">
            <w:pPr>
              <w:tabs>
                <w:tab w:val="left" w:pos="90"/>
              </w:tabs>
              <w:spacing w:before="60" w:after="60"/>
              <w:rPr>
                <w:b/>
              </w:rPr>
            </w:pPr>
            <w:r w:rsidRPr="001F0604">
              <w:rPr>
                <w:b/>
              </w:rPr>
              <w:t>Signature</w:t>
            </w:r>
            <w:r>
              <w:rPr>
                <w:b/>
              </w:rPr>
              <w:t>:</w:t>
            </w:r>
          </w:p>
        </w:tc>
      </w:tr>
      <w:tr w:rsidR="00731F22" w:rsidTr="005B5156">
        <w:tc>
          <w:tcPr>
            <w:tcW w:w="1384" w:type="dxa"/>
            <w:tcBorders>
              <w:top w:val="nil"/>
              <w:left w:val="single" w:sz="4" w:space="0" w:color="1F497D" w:themeColor="text2"/>
              <w:bottom w:val="nil"/>
              <w:right w:val="nil"/>
            </w:tcBorders>
            <w:shd w:val="clear" w:color="auto" w:fill="auto"/>
          </w:tcPr>
          <w:p w:rsidR="00731F22" w:rsidRPr="00910885" w:rsidRDefault="00731F22" w:rsidP="004A3A41">
            <w:pPr>
              <w:tabs>
                <w:tab w:val="left" w:pos="90"/>
              </w:tabs>
              <w:spacing w:before="60" w:after="60"/>
            </w:pPr>
            <w:r>
              <w:t>NDE name:</w:t>
            </w:r>
          </w:p>
        </w:tc>
        <w:tc>
          <w:tcPr>
            <w:tcW w:w="7965" w:type="dxa"/>
            <w:gridSpan w:val="9"/>
            <w:tcBorders>
              <w:top w:val="nil"/>
              <w:left w:val="nil"/>
              <w:bottom w:val="nil"/>
              <w:right w:val="single" w:sz="4" w:space="0" w:color="1F497D" w:themeColor="text2"/>
            </w:tcBorders>
            <w:shd w:val="clear" w:color="auto" w:fill="F3F3F3"/>
          </w:tcPr>
          <w:p w:rsidR="00731F22" w:rsidRPr="00910885" w:rsidRDefault="008D718A" w:rsidP="004A3A41">
            <w:pPr>
              <w:tabs>
                <w:tab w:val="left" w:pos="90"/>
              </w:tabs>
              <w:spacing w:before="60" w:after="60"/>
            </w:pPr>
            <w:r>
              <w:t>Enkelejda MALAJ</w:t>
            </w:r>
          </w:p>
        </w:tc>
      </w:tr>
      <w:tr w:rsidR="00731F22" w:rsidTr="005B5156">
        <w:tc>
          <w:tcPr>
            <w:tcW w:w="1384" w:type="dxa"/>
            <w:tcBorders>
              <w:top w:val="nil"/>
              <w:left w:val="single" w:sz="4" w:space="0" w:color="1F497D" w:themeColor="text2"/>
              <w:bottom w:val="nil"/>
              <w:right w:val="nil"/>
            </w:tcBorders>
            <w:shd w:val="clear" w:color="auto" w:fill="auto"/>
          </w:tcPr>
          <w:p w:rsidR="00731F22" w:rsidRDefault="00731F22" w:rsidP="004A3A41">
            <w:pPr>
              <w:tabs>
                <w:tab w:val="left" w:pos="90"/>
              </w:tabs>
              <w:spacing w:before="60" w:after="60"/>
            </w:pPr>
            <w:r>
              <w:t>Date:</w:t>
            </w:r>
          </w:p>
        </w:tc>
        <w:tc>
          <w:tcPr>
            <w:tcW w:w="7965" w:type="dxa"/>
            <w:gridSpan w:val="9"/>
            <w:tcBorders>
              <w:top w:val="nil"/>
              <w:left w:val="nil"/>
              <w:bottom w:val="nil"/>
              <w:right w:val="single" w:sz="4" w:space="0" w:color="1F497D" w:themeColor="text2"/>
            </w:tcBorders>
            <w:shd w:val="clear" w:color="auto" w:fill="F3F3F3"/>
          </w:tcPr>
          <w:p w:rsidR="00731F22" w:rsidRPr="00910885" w:rsidRDefault="008D718A" w:rsidP="004A3A41">
            <w:pPr>
              <w:tabs>
                <w:tab w:val="left" w:pos="90"/>
              </w:tabs>
              <w:spacing w:before="60" w:after="60"/>
            </w:pPr>
            <w:r>
              <w:t>00/00/2015</w:t>
            </w:r>
          </w:p>
        </w:tc>
      </w:tr>
      <w:tr w:rsidR="00731F22" w:rsidTr="005B5156">
        <w:trPr>
          <w:trHeight w:val="746"/>
        </w:trPr>
        <w:tc>
          <w:tcPr>
            <w:tcW w:w="1384" w:type="dxa"/>
            <w:tcBorders>
              <w:top w:val="nil"/>
              <w:left w:val="single" w:sz="4" w:space="0" w:color="1F497D" w:themeColor="text2"/>
              <w:bottom w:val="single" w:sz="4" w:space="0" w:color="1F497D" w:themeColor="text2"/>
              <w:right w:val="nil"/>
            </w:tcBorders>
            <w:shd w:val="clear" w:color="auto" w:fill="auto"/>
          </w:tcPr>
          <w:p w:rsidR="00731F22" w:rsidRDefault="00731F22" w:rsidP="004A3A41">
            <w:pPr>
              <w:tabs>
                <w:tab w:val="left" w:pos="90"/>
              </w:tabs>
              <w:spacing w:before="60" w:after="60"/>
            </w:pPr>
            <w:r>
              <w:lastRenderedPageBreak/>
              <w:t>Signature:</w:t>
            </w:r>
          </w:p>
        </w:tc>
        <w:tc>
          <w:tcPr>
            <w:tcW w:w="7965" w:type="dxa"/>
            <w:gridSpan w:val="9"/>
            <w:tcBorders>
              <w:top w:val="nil"/>
              <w:left w:val="nil"/>
              <w:bottom w:val="single" w:sz="4" w:space="0" w:color="1F497D" w:themeColor="text2"/>
              <w:right w:val="single" w:sz="4" w:space="0" w:color="1F497D" w:themeColor="text2"/>
            </w:tcBorders>
            <w:shd w:val="clear" w:color="auto" w:fill="F3F3F3"/>
          </w:tcPr>
          <w:p w:rsidR="00731F22" w:rsidRDefault="00731F22" w:rsidP="004A3A41">
            <w:pPr>
              <w:tabs>
                <w:tab w:val="left" w:pos="90"/>
              </w:tabs>
              <w:spacing w:before="60" w:after="60"/>
            </w:pPr>
          </w:p>
          <w:p w:rsidR="00731F22" w:rsidRDefault="00731F22" w:rsidP="004A3A41">
            <w:pPr>
              <w:tabs>
                <w:tab w:val="left" w:pos="90"/>
              </w:tabs>
              <w:spacing w:before="60" w:after="60"/>
            </w:pPr>
          </w:p>
          <w:p w:rsidR="00497246" w:rsidRPr="00910885" w:rsidRDefault="00497246" w:rsidP="004A3A41">
            <w:pPr>
              <w:tabs>
                <w:tab w:val="left" w:pos="90"/>
              </w:tabs>
              <w:spacing w:before="60" w:after="60"/>
            </w:pPr>
          </w:p>
        </w:tc>
      </w:tr>
      <w:tr w:rsidR="00731F22" w:rsidTr="004A3A41">
        <w:tc>
          <w:tcPr>
            <w:tcW w:w="1384" w:type="dxa"/>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731F22" w:rsidRDefault="00731F22" w:rsidP="004A3A41">
            <w:pPr>
              <w:tabs>
                <w:tab w:val="left" w:pos="90"/>
              </w:tabs>
              <w:spacing w:before="60" w:after="60"/>
            </w:pPr>
          </w:p>
        </w:tc>
        <w:tc>
          <w:tcPr>
            <w:tcW w:w="7965" w:type="dxa"/>
            <w:gridSpan w:val="9"/>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731F22" w:rsidRPr="00910885" w:rsidRDefault="00731F22" w:rsidP="004A3A41">
            <w:pPr>
              <w:tabs>
                <w:tab w:val="left" w:pos="90"/>
              </w:tabs>
              <w:spacing w:before="60" w:after="60"/>
            </w:pPr>
          </w:p>
        </w:tc>
      </w:tr>
      <w:tr w:rsidR="00731F22" w:rsidTr="004A3A41">
        <w:tc>
          <w:tcPr>
            <w:tcW w:w="9349"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731F22" w:rsidRPr="00910885" w:rsidRDefault="00731F22" w:rsidP="004A3A41">
            <w:pPr>
              <w:spacing w:line="276" w:lineRule="auto"/>
              <w:rPr>
                <w:i/>
              </w:rPr>
            </w:pPr>
            <w:r w:rsidRPr="00910885">
              <w:rPr>
                <w:b/>
                <w:caps/>
              </w:rPr>
              <w:t xml:space="preserve">THE COMPLETED FORM SHALL BE SENT TO THE </w:t>
            </w:r>
            <w:hyperlink r:id="rId17" w:history="1">
              <w:r w:rsidRPr="00910885">
                <w:rPr>
                  <w:rStyle w:val="Hyperlink"/>
                  <w:b/>
                  <w:caps/>
                </w:rPr>
                <w:t>CTCN@UNEP.ORG</w:t>
              </w:r>
            </w:hyperlink>
            <w:r w:rsidRPr="00910885">
              <w:rPr>
                <w:b/>
                <w:caps/>
              </w:rPr>
              <w:t xml:space="preserve"> </w:t>
            </w:r>
          </w:p>
          <w:p w:rsidR="00731F22" w:rsidRPr="00910885" w:rsidRDefault="00731F22" w:rsidP="004A3A41">
            <w:pPr>
              <w:spacing w:line="276" w:lineRule="auto"/>
              <w:rPr>
                <w:i/>
              </w:rPr>
            </w:pPr>
            <w:r w:rsidRPr="00910885">
              <w:rPr>
                <w:i/>
              </w:rPr>
              <w:t xml:space="preserve">Need help? The CTCN team is available to answer questions and guide you through the process of submitting a request. The CTCN team welcomes suggestions to improve this form. </w:t>
            </w:r>
          </w:p>
          <w:p w:rsidR="00731F22" w:rsidRPr="002C203E" w:rsidRDefault="00731F22" w:rsidP="004A3A41">
            <w:pPr>
              <w:spacing w:line="276" w:lineRule="auto"/>
              <w:rPr>
                <w:i/>
              </w:rPr>
            </w:pPr>
            <w:r w:rsidRPr="00910885">
              <w:rPr>
                <w:i/>
              </w:rPr>
              <w:t>&gt;&gt;&gt; Contact the CTCN team at ctcn@unep.org</w:t>
            </w:r>
          </w:p>
        </w:tc>
      </w:tr>
    </w:tbl>
    <w:p w:rsidR="008942CB" w:rsidRDefault="008942CB" w:rsidP="005B5156">
      <w:pPr>
        <w:tabs>
          <w:tab w:val="left" w:pos="1387"/>
        </w:tabs>
      </w:pPr>
    </w:p>
    <w:p w:rsidR="004A75E3" w:rsidRDefault="004A75E3" w:rsidP="005B5156">
      <w:pPr>
        <w:tabs>
          <w:tab w:val="left" w:pos="1387"/>
        </w:tabs>
      </w:pPr>
    </w:p>
    <w:p w:rsidR="004A75E3" w:rsidRDefault="004A75E3" w:rsidP="004A75E3">
      <w:pPr>
        <w:pStyle w:val="NormalWeb"/>
        <w:shd w:val="clear" w:color="auto" w:fill="FFFFFF"/>
        <w:spacing w:before="0" w:beforeAutospacing="0" w:after="0" w:afterAutospacing="0"/>
        <w:rPr>
          <w:b/>
          <w:bCs/>
          <w:color w:val="000000"/>
        </w:rPr>
      </w:pPr>
      <w:bookmarkStart w:id="15" w:name="_GoBack"/>
      <w:bookmarkEnd w:id="15"/>
    </w:p>
    <w:sectPr w:rsidR="004A75E3" w:rsidSect="007E691B">
      <w:headerReference w:type="default" r:id="rId18"/>
      <w:footerReference w:type="even" r:id="rId19"/>
      <w:footerReference w:type="default" r:id="rId20"/>
      <w:pgSz w:w="11900" w:h="16840"/>
      <w:pgMar w:top="1560" w:right="1327" w:bottom="709" w:left="1440" w:header="1276"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1A4FA1" w15:done="0"/>
  <w15:commentEx w15:paraId="586DADC7" w15:done="0"/>
  <w15:commentEx w15:paraId="02B0806A" w15:done="0"/>
  <w15:commentEx w15:paraId="7B73123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EBA" w:rsidRDefault="009B3EBA" w:rsidP="008942CB">
      <w:r>
        <w:separator/>
      </w:r>
    </w:p>
  </w:endnote>
  <w:endnote w:type="continuationSeparator" w:id="0">
    <w:p w:rsidR="009B3EBA" w:rsidRDefault="009B3EBA" w:rsidP="0089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Meiryo">
    <w:panose1 w:val="020B0604030504040204"/>
    <w:charset w:val="80"/>
    <w:family w:val="swiss"/>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89B" w:rsidRDefault="004B1EBC" w:rsidP="008942CB">
    <w:pPr>
      <w:pStyle w:val="Footer"/>
      <w:framePr w:wrap="around" w:vAnchor="text" w:hAnchor="margin" w:xAlign="right" w:y="1"/>
      <w:rPr>
        <w:rStyle w:val="PageNumber"/>
      </w:rPr>
    </w:pPr>
    <w:r>
      <w:rPr>
        <w:rStyle w:val="PageNumber"/>
      </w:rPr>
      <w:fldChar w:fldCharType="begin"/>
    </w:r>
    <w:r w:rsidR="00D7089B">
      <w:rPr>
        <w:rStyle w:val="PageNumber"/>
      </w:rPr>
      <w:instrText xml:space="preserve">PAGE  </w:instrText>
    </w:r>
    <w:r>
      <w:rPr>
        <w:rStyle w:val="PageNumber"/>
      </w:rPr>
      <w:fldChar w:fldCharType="end"/>
    </w:r>
  </w:p>
  <w:p w:rsidR="00D7089B" w:rsidRDefault="00D7089B" w:rsidP="008942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89B" w:rsidRDefault="004B1EBC" w:rsidP="008942CB">
    <w:pPr>
      <w:pStyle w:val="Footer"/>
      <w:framePr w:wrap="around" w:vAnchor="text" w:hAnchor="margin" w:xAlign="right" w:y="1"/>
      <w:rPr>
        <w:rStyle w:val="PageNumber"/>
      </w:rPr>
    </w:pPr>
    <w:r>
      <w:rPr>
        <w:rStyle w:val="PageNumber"/>
      </w:rPr>
      <w:fldChar w:fldCharType="begin"/>
    </w:r>
    <w:r w:rsidR="00D7089B">
      <w:rPr>
        <w:rStyle w:val="PageNumber"/>
      </w:rPr>
      <w:instrText xml:space="preserve">PAGE  </w:instrText>
    </w:r>
    <w:r>
      <w:rPr>
        <w:rStyle w:val="PageNumber"/>
      </w:rPr>
      <w:fldChar w:fldCharType="separate"/>
    </w:r>
    <w:r w:rsidR="004B18C5">
      <w:rPr>
        <w:rStyle w:val="PageNumber"/>
        <w:noProof/>
      </w:rPr>
      <w:t>8</w:t>
    </w:r>
    <w:r>
      <w:rPr>
        <w:rStyle w:val="PageNumber"/>
      </w:rPr>
      <w:fldChar w:fldCharType="end"/>
    </w:r>
  </w:p>
  <w:p w:rsidR="00D7089B" w:rsidRDefault="00D7089B" w:rsidP="008942C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EBA" w:rsidRDefault="009B3EBA" w:rsidP="008942CB">
      <w:r>
        <w:separator/>
      </w:r>
    </w:p>
  </w:footnote>
  <w:footnote w:type="continuationSeparator" w:id="0">
    <w:p w:rsidR="009B3EBA" w:rsidRDefault="009B3EBA" w:rsidP="00894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horzAnchor="page" w:tblpX="5483" w:tblpY="-42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5353"/>
    </w:tblGrid>
    <w:tr w:rsidR="00D7089B" w:rsidTr="007E691B">
      <w:tc>
        <w:tcPr>
          <w:tcW w:w="5353" w:type="dxa"/>
          <w:shd w:val="clear" w:color="auto" w:fill="EDE7FF"/>
        </w:tcPr>
        <w:p w:rsidR="00D7089B" w:rsidRDefault="00D7089B" w:rsidP="007E691B">
          <w:pPr>
            <w:spacing w:before="120" w:after="120"/>
            <w:jc w:val="right"/>
            <w:rPr>
              <w:b/>
            </w:rPr>
          </w:pPr>
          <w:r>
            <w:rPr>
              <w:b/>
            </w:rPr>
            <w:t>CTCN Technical Assistance</w:t>
          </w:r>
        </w:p>
        <w:p w:rsidR="00D7089B" w:rsidRPr="00D46D43" w:rsidRDefault="00D7089B" w:rsidP="007E691B">
          <w:pPr>
            <w:spacing w:before="120" w:after="120"/>
            <w:jc w:val="right"/>
          </w:pPr>
          <w:r w:rsidRPr="00D46D43">
            <w:t>Request Submission Form</w:t>
          </w:r>
        </w:p>
      </w:tc>
    </w:tr>
  </w:tbl>
  <w:p w:rsidR="00D7089B" w:rsidRPr="00125167" w:rsidRDefault="00D7089B" w:rsidP="00EB3AC9">
    <w:pPr>
      <w:spacing w:line="276" w:lineRule="auto"/>
      <w:jc w:val="right"/>
      <w:rPr>
        <w:b/>
      </w:rPr>
    </w:pPr>
    <w:r w:rsidRPr="008942CB">
      <w:rPr>
        <w:noProof/>
      </w:rPr>
      <w:t xml:space="preserve"> </w:t>
    </w:r>
    <w:r w:rsidRPr="008942CB">
      <w:rPr>
        <w:noProof/>
      </w:rPr>
      <w:drawing>
        <wp:anchor distT="0" distB="0" distL="114300" distR="114300" simplePos="0" relativeHeight="251668480" behindDoc="1" locked="0" layoutInCell="0" allowOverlap="1">
          <wp:simplePos x="0" y="0"/>
          <wp:positionH relativeFrom="column">
            <wp:posOffset>-50800</wp:posOffset>
          </wp:positionH>
          <wp:positionV relativeFrom="paragraph">
            <wp:posOffset>-249132</wp:posOffset>
          </wp:positionV>
          <wp:extent cx="2146300" cy="552450"/>
          <wp:effectExtent l="0" t="0" r="12700" b="635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6300" cy="552450"/>
                  </a:xfrm>
                  <a:prstGeom prst="rect">
                    <a:avLst/>
                  </a:prstGeom>
                  <a:noFill/>
                </pic:spPr>
              </pic:pic>
            </a:graphicData>
          </a:graphic>
        </wp:anchor>
      </w:drawing>
    </w:r>
  </w:p>
  <w:p w:rsidR="00D7089B" w:rsidRDefault="00D7089B" w:rsidP="00EB3AC9">
    <w:pPr>
      <w:spacing w:line="276" w:lineRule="auto"/>
      <w:jc w:val="right"/>
      <w:rPr>
        <w:b/>
      </w:rPr>
    </w:pPr>
  </w:p>
  <w:p w:rsidR="00D7089B" w:rsidRPr="00125167" w:rsidRDefault="00D7089B" w:rsidP="00EB3AC9">
    <w:pPr>
      <w:spacing w:line="276" w:lineRule="auto"/>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254D2"/>
    <w:multiLevelType w:val="hybridMultilevel"/>
    <w:tmpl w:val="779E7144"/>
    <w:lvl w:ilvl="0" w:tplc="41B07B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1E1B45"/>
    <w:multiLevelType w:val="hybridMultilevel"/>
    <w:tmpl w:val="B4080E6E"/>
    <w:lvl w:ilvl="0" w:tplc="8D3E21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2423F2"/>
    <w:multiLevelType w:val="hybridMultilevel"/>
    <w:tmpl w:val="85C0919A"/>
    <w:lvl w:ilvl="0" w:tplc="5BE4C8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9A7CAD"/>
    <w:multiLevelType w:val="hybridMultilevel"/>
    <w:tmpl w:val="50A67AD4"/>
    <w:lvl w:ilvl="0" w:tplc="F48AD1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hryn">
    <w15:presenceInfo w15:providerId="None" w15:userId="Kathry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2CB"/>
    <w:rsid w:val="00044F8B"/>
    <w:rsid w:val="00073E19"/>
    <w:rsid w:val="00085A3C"/>
    <w:rsid w:val="00086D3C"/>
    <w:rsid w:val="00091827"/>
    <w:rsid w:val="00092FB7"/>
    <w:rsid w:val="000C441F"/>
    <w:rsid w:val="000C58A4"/>
    <w:rsid w:val="001072BF"/>
    <w:rsid w:val="0010734A"/>
    <w:rsid w:val="00116C25"/>
    <w:rsid w:val="00125167"/>
    <w:rsid w:val="00157F91"/>
    <w:rsid w:val="00185DA1"/>
    <w:rsid w:val="001C3498"/>
    <w:rsid w:val="001D1893"/>
    <w:rsid w:val="001E4F91"/>
    <w:rsid w:val="001E7E5C"/>
    <w:rsid w:val="001F0604"/>
    <w:rsid w:val="001F281D"/>
    <w:rsid w:val="00214E51"/>
    <w:rsid w:val="0022148F"/>
    <w:rsid w:val="002214BB"/>
    <w:rsid w:val="00237657"/>
    <w:rsid w:val="0024253F"/>
    <w:rsid w:val="0025027A"/>
    <w:rsid w:val="0026330C"/>
    <w:rsid w:val="002A4ACA"/>
    <w:rsid w:val="002B67CE"/>
    <w:rsid w:val="002C0A38"/>
    <w:rsid w:val="002C203E"/>
    <w:rsid w:val="002C31D8"/>
    <w:rsid w:val="0031710E"/>
    <w:rsid w:val="00320EA4"/>
    <w:rsid w:val="00337F3B"/>
    <w:rsid w:val="003504FD"/>
    <w:rsid w:val="00360471"/>
    <w:rsid w:val="00362A1A"/>
    <w:rsid w:val="003714ED"/>
    <w:rsid w:val="00374B03"/>
    <w:rsid w:val="00393039"/>
    <w:rsid w:val="003B57B4"/>
    <w:rsid w:val="003D3771"/>
    <w:rsid w:val="004033F9"/>
    <w:rsid w:val="00407994"/>
    <w:rsid w:val="00421A4F"/>
    <w:rsid w:val="00426541"/>
    <w:rsid w:val="004563ED"/>
    <w:rsid w:val="0046753E"/>
    <w:rsid w:val="004719B4"/>
    <w:rsid w:val="00473771"/>
    <w:rsid w:val="00481DDB"/>
    <w:rsid w:val="00481FD0"/>
    <w:rsid w:val="00497246"/>
    <w:rsid w:val="004A3A41"/>
    <w:rsid w:val="004A75E3"/>
    <w:rsid w:val="004B1192"/>
    <w:rsid w:val="004B18C5"/>
    <w:rsid w:val="004B1EBC"/>
    <w:rsid w:val="004C4EDE"/>
    <w:rsid w:val="004E0ABF"/>
    <w:rsid w:val="004E183D"/>
    <w:rsid w:val="0051067E"/>
    <w:rsid w:val="00516975"/>
    <w:rsid w:val="005205D5"/>
    <w:rsid w:val="005348C7"/>
    <w:rsid w:val="00545102"/>
    <w:rsid w:val="005522D3"/>
    <w:rsid w:val="00560EFD"/>
    <w:rsid w:val="005851E9"/>
    <w:rsid w:val="00594176"/>
    <w:rsid w:val="005B3BF4"/>
    <w:rsid w:val="005B5156"/>
    <w:rsid w:val="005C0CA6"/>
    <w:rsid w:val="005F7770"/>
    <w:rsid w:val="00600C76"/>
    <w:rsid w:val="00601B39"/>
    <w:rsid w:val="00617190"/>
    <w:rsid w:val="006256EF"/>
    <w:rsid w:val="00631C81"/>
    <w:rsid w:val="0063497F"/>
    <w:rsid w:val="00665F69"/>
    <w:rsid w:val="006661CA"/>
    <w:rsid w:val="006A21CA"/>
    <w:rsid w:val="006B0225"/>
    <w:rsid w:val="006F29FA"/>
    <w:rsid w:val="00716DCE"/>
    <w:rsid w:val="007301CB"/>
    <w:rsid w:val="00731F22"/>
    <w:rsid w:val="00742EA6"/>
    <w:rsid w:val="0077346A"/>
    <w:rsid w:val="0078055F"/>
    <w:rsid w:val="00795E88"/>
    <w:rsid w:val="007B25C5"/>
    <w:rsid w:val="007C7F53"/>
    <w:rsid w:val="007D1666"/>
    <w:rsid w:val="007D6D9D"/>
    <w:rsid w:val="007E691B"/>
    <w:rsid w:val="007E762B"/>
    <w:rsid w:val="008061C5"/>
    <w:rsid w:val="00842ADD"/>
    <w:rsid w:val="00886DEC"/>
    <w:rsid w:val="008939C3"/>
    <w:rsid w:val="008942CB"/>
    <w:rsid w:val="008C21FD"/>
    <w:rsid w:val="008D16A5"/>
    <w:rsid w:val="008D22E4"/>
    <w:rsid w:val="008D49E4"/>
    <w:rsid w:val="008D718A"/>
    <w:rsid w:val="008F30D0"/>
    <w:rsid w:val="008F5F05"/>
    <w:rsid w:val="00902D44"/>
    <w:rsid w:val="0091016A"/>
    <w:rsid w:val="0091141C"/>
    <w:rsid w:val="00932138"/>
    <w:rsid w:val="009626D6"/>
    <w:rsid w:val="00962BE2"/>
    <w:rsid w:val="00973E77"/>
    <w:rsid w:val="00976934"/>
    <w:rsid w:val="009776F2"/>
    <w:rsid w:val="0098096E"/>
    <w:rsid w:val="00980D41"/>
    <w:rsid w:val="00994342"/>
    <w:rsid w:val="009B25D3"/>
    <w:rsid w:val="009B3EBA"/>
    <w:rsid w:val="009B7789"/>
    <w:rsid w:val="009F5A31"/>
    <w:rsid w:val="00A51F49"/>
    <w:rsid w:val="00A61ECA"/>
    <w:rsid w:val="00A7676D"/>
    <w:rsid w:val="00A85661"/>
    <w:rsid w:val="00A97C30"/>
    <w:rsid w:val="00AB490D"/>
    <w:rsid w:val="00AD165F"/>
    <w:rsid w:val="00AE1199"/>
    <w:rsid w:val="00AE6971"/>
    <w:rsid w:val="00AF09E3"/>
    <w:rsid w:val="00AF6907"/>
    <w:rsid w:val="00B0259A"/>
    <w:rsid w:val="00B06069"/>
    <w:rsid w:val="00B168FE"/>
    <w:rsid w:val="00B17BD9"/>
    <w:rsid w:val="00B6102C"/>
    <w:rsid w:val="00B8256E"/>
    <w:rsid w:val="00BA3F20"/>
    <w:rsid w:val="00BA69D9"/>
    <w:rsid w:val="00BD679E"/>
    <w:rsid w:val="00BE147C"/>
    <w:rsid w:val="00BF5FED"/>
    <w:rsid w:val="00BF6AC2"/>
    <w:rsid w:val="00C02485"/>
    <w:rsid w:val="00C0249F"/>
    <w:rsid w:val="00C14441"/>
    <w:rsid w:val="00C216BD"/>
    <w:rsid w:val="00C32F68"/>
    <w:rsid w:val="00C55475"/>
    <w:rsid w:val="00C85A11"/>
    <w:rsid w:val="00C90FA8"/>
    <w:rsid w:val="00CC30E6"/>
    <w:rsid w:val="00CC4C43"/>
    <w:rsid w:val="00CC506A"/>
    <w:rsid w:val="00CE1932"/>
    <w:rsid w:val="00CE7A1F"/>
    <w:rsid w:val="00D05167"/>
    <w:rsid w:val="00D1137E"/>
    <w:rsid w:val="00D316DE"/>
    <w:rsid w:val="00D348C5"/>
    <w:rsid w:val="00D433E8"/>
    <w:rsid w:val="00D43864"/>
    <w:rsid w:val="00D46D43"/>
    <w:rsid w:val="00D510BE"/>
    <w:rsid w:val="00D534A5"/>
    <w:rsid w:val="00D7089B"/>
    <w:rsid w:val="00D95506"/>
    <w:rsid w:val="00DA5901"/>
    <w:rsid w:val="00DB6EE8"/>
    <w:rsid w:val="00DE592D"/>
    <w:rsid w:val="00E25590"/>
    <w:rsid w:val="00E85CDA"/>
    <w:rsid w:val="00E9506B"/>
    <w:rsid w:val="00EA3CCC"/>
    <w:rsid w:val="00EA6A99"/>
    <w:rsid w:val="00EB3AC9"/>
    <w:rsid w:val="00EC2CAF"/>
    <w:rsid w:val="00ED101C"/>
    <w:rsid w:val="00EE5258"/>
    <w:rsid w:val="00F069AD"/>
    <w:rsid w:val="00F074E6"/>
    <w:rsid w:val="00F531AE"/>
    <w:rsid w:val="00F61569"/>
    <w:rsid w:val="00FA1551"/>
    <w:rsid w:val="00FB7D66"/>
    <w:rsid w:val="00FE4B2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CB"/>
    <w:pPr>
      <w:spacing w:after="0"/>
    </w:pPr>
    <w:rPr>
      <w:rFonts w:ascii="Times New Roman" w:eastAsia="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5D5"/>
    <w:rPr>
      <w:rFonts w:ascii="Lucida Grande" w:eastAsiaTheme="minorEastAsia" w:hAnsi="Lucida Grande" w:cs="Lucida Grande"/>
      <w:sz w:val="18"/>
      <w:szCs w:val="18"/>
      <w:lang w:val="en-GB" w:eastAsia="ja-JP"/>
    </w:rPr>
  </w:style>
  <w:style w:type="character" w:customStyle="1" w:styleId="BalloonTextChar">
    <w:name w:val="Balloon Text Char"/>
    <w:basedOn w:val="DefaultParagraphFont"/>
    <w:link w:val="BalloonText"/>
    <w:uiPriority w:val="99"/>
    <w:semiHidden/>
    <w:rsid w:val="005205D5"/>
    <w:rPr>
      <w:rFonts w:ascii="Lucida Grande" w:hAnsi="Lucida Grande" w:cs="Lucida Grande"/>
      <w:noProof/>
      <w:sz w:val="18"/>
      <w:szCs w:val="18"/>
      <w:lang w:val="en-US"/>
    </w:rPr>
  </w:style>
  <w:style w:type="paragraph" w:styleId="Footer">
    <w:name w:val="footer"/>
    <w:basedOn w:val="Normal"/>
    <w:link w:val="FooterChar"/>
    <w:uiPriority w:val="99"/>
    <w:unhideWhenUsed/>
    <w:rsid w:val="008942CB"/>
    <w:pPr>
      <w:tabs>
        <w:tab w:val="center" w:pos="4153"/>
        <w:tab w:val="right" w:pos="8306"/>
      </w:tabs>
    </w:pPr>
  </w:style>
  <w:style w:type="character" w:customStyle="1" w:styleId="FooterChar">
    <w:name w:val="Footer Char"/>
    <w:basedOn w:val="DefaultParagraphFont"/>
    <w:link w:val="Footer"/>
    <w:uiPriority w:val="99"/>
    <w:rsid w:val="008942CB"/>
    <w:rPr>
      <w:rFonts w:ascii="Times New Roman" w:eastAsia="Times New Roman" w:hAnsi="Times New Roman" w:cs="Times New Roman"/>
      <w:lang w:val="en-US" w:eastAsia="en-US"/>
    </w:rPr>
  </w:style>
  <w:style w:type="character" w:styleId="PageNumber">
    <w:name w:val="page number"/>
    <w:basedOn w:val="DefaultParagraphFont"/>
    <w:uiPriority w:val="99"/>
    <w:semiHidden/>
    <w:unhideWhenUsed/>
    <w:rsid w:val="008942CB"/>
  </w:style>
  <w:style w:type="paragraph" w:styleId="Header">
    <w:name w:val="header"/>
    <w:basedOn w:val="Normal"/>
    <w:link w:val="HeaderChar"/>
    <w:uiPriority w:val="99"/>
    <w:unhideWhenUsed/>
    <w:rsid w:val="008942CB"/>
    <w:pPr>
      <w:tabs>
        <w:tab w:val="center" w:pos="4153"/>
        <w:tab w:val="right" w:pos="8306"/>
      </w:tabs>
    </w:pPr>
  </w:style>
  <w:style w:type="character" w:customStyle="1" w:styleId="HeaderChar">
    <w:name w:val="Header Char"/>
    <w:basedOn w:val="DefaultParagraphFont"/>
    <w:link w:val="Header"/>
    <w:uiPriority w:val="99"/>
    <w:rsid w:val="008942CB"/>
    <w:rPr>
      <w:rFonts w:ascii="Times New Roman" w:eastAsia="Times New Roman" w:hAnsi="Times New Roman" w:cs="Times New Roman"/>
      <w:lang w:val="en-US" w:eastAsia="en-US"/>
    </w:rPr>
  </w:style>
  <w:style w:type="table" w:styleId="TableGrid">
    <w:name w:val="Table Grid"/>
    <w:basedOn w:val="TableNormal"/>
    <w:uiPriority w:val="59"/>
    <w:rsid w:val="008942CB"/>
    <w:pPr>
      <w:spacing w:after="0"/>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42CB"/>
    <w:rPr>
      <w:sz w:val="16"/>
      <w:szCs w:val="16"/>
    </w:rPr>
  </w:style>
  <w:style w:type="paragraph" w:styleId="CommentText">
    <w:name w:val="annotation text"/>
    <w:basedOn w:val="Normal"/>
    <w:link w:val="CommentTextChar"/>
    <w:uiPriority w:val="99"/>
    <w:unhideWhenUsed/>
    <w:rsid w:val="008942CB"/>
    <w:rPr>
      <w:sz w:val="20"/>
      <w:szCs w:val="20"/>
    </w:rPr>
  </w:style>
  <w:style w:type="character" w:customStyle="1" w:styleId="CommentTextChar">
    <w:name w:val="Comment Text Char"/>
    <w:basedOn w:val="DefaultParagraphFont"/>
    <w:link w:val="CommentText"/>
    <w:uiPriority w:val="99"/>
    <w:rsid w:val="008942CB"/>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320EA4"/>
    <w:pPr>
      <w:ind w:left="720"/>
      <w:contextualSpacing/>
    </w:pPr>
  </w:style>
  <w:style w:type="character" w:styleId="Hyperlink">
    <w:name w:val="Hyperlink"/>
    <w:basedOn w:val="DefaultParagraphFont"/>
    <w:uiPriority w:val="99"/>
    <w:unhideWhenUsed/>
    <w:rsid w:val="00320EA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F5FED"/>
    <w:rPr>
      <w:b/>
      <w:bCs/>
    </w:rPr>
  </w:style>
  <w:style w:type="character" w:customStyle="1" w:styleId="CommentSubjectChar">
    <w:name w:val="Comment Subject Char"/>
    <w:basedOn w:val="CommentTextChar"/>
    <w:link w:val="CommentSubject"/>
    <w:uiPriority w:val="99"/>
    <w:semiHidden/>
    <w:rsid w:val="00BF5FED"/>
    <w:rPr>
      <w:rFonts w:ascii="Times New Roman" w:eastAsia="Times New Roman" w:hAnsi="Times New Roman" w:cs="Times New Roman"/>
      <w:b/>
      <w:bCs/>
      <w:sz w:val="20"/>
      <w:szCs w:val="20"/>
      <w:lang w:val="en-US" w:eastAsia="en-US"/>
    </w:rPr>
  </w:style>
  <w:style w:type="paragraph" w:styleId="FootnoteText">
    <w:name w:val="footnote text"/>
    <w:basedOn w:val="Normal"/>
    <w:link w:val="FootnoteTextChar"/>
    <w:uiPriority w:val="99"/>
    <w:unhideWhenUsed/>
    <w:rsid w:val="004A3A41"/>
  </w:style>
  <w:style w:type="character" w:customStyle="1" w:styleId="FootnoteTextChar">
    <w:name w:val="Footnote Text Char"/>
    <w:basedOn w:val="DefaultParagraphFont"/>
    <w:link w:val="FootnoteText"/>
    <w:uiPriority w:val="99"/>
    <w:rsid w:val="004A3A41"/>
    <w:rPr>
      <w:rFonts w:ascii="Times New Roman" w:eastAsia="Times New Roman" w:hAnsi="Times New Roman" w:cs="Times New Roman"/>
      <w:lang w:val="en-US" w:eastAsia="en-US"/>
    </w:rPr>
  </w:style>
  <w:style w:type="character" w:styleId="FootnoteReference">
    <w:name w:val="footnote reference"/>
    <w:basedOn w:val="DefaultParagraphFont"/>
    <w:uiPriority w:val="99"/>
    <w:unhideWhenUsed/>
    <w:rsid w:val="004A3A41"/>
    <w:rPr>
      <w:vertAlign w:val="superscript"/>
    </w:rPr>
  </w:style>
  <w:style w:type="paragraph" w:styleId="NormalWeb">
    <w:name w:val="Normal (Web)"/>
    <w:basedOn w:val="Normal"/>
    <w:uiPriority w:val="99"/>
    <w:unhideWhenUsed/>
    <w:rsid w:val="004A75E3"/>
    <w:pPr>
      <w:spacing w:before="100" w:beforeAutospacing="1" w:after="100" w:afterAutospacing="1"/>
    </w:pPr>
  </w:style>
  <w:style w:type="character" w:customStyle="1" w:styleId="hascaption">
    <w:name w:val="hascaption"/>
    <w:basedOn w:val="DefaultParagraphFont"/>
    <w:rsid w:val="00A51F49"/>
  </w:style>
  <w:style w:type="character" w:styleId="FollowedHyperlink">
    <w:name w:val="FollowedHyperlink"/>
    <w:basedOn w:val="DefaultParagraphFont"/>
    <w:uiPriority w:val="99"/>
    <w:semiHidden/>
    <w:unhideWhenUsed/>
    <w:rsid w:val="0046753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CB"/>
    <w:pPr>
      <w:spacing w:after="0"/>
    </w:pPr>
    <w:rPr>
      <w:rFonts w:ascii="Times New Roman" w:eastAsia="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5D5"/>
    <w:rPr>
      <w:rFonts w:ascii="Lucida Grande" w:eastAsiaTheme="minorEastAsia" w:hAnsi="Lucida Grande" w:cs="Lucida Grande"/>
      <w:sz w:val="18"/>
      <w:szCs w:val="18"/>
      <w:lang w:val="en-GB" w:eastAsia="ja-JP"/>
    </w:rPr>
  </w:style>
  <w:style w:type="character" w:customStyle="1" w:styleId="BalloonTextChar">
    <w:name w:val="Balloon Text Char"/>
    <w:basedOn w:val="DefaultParagraphFont"/>
    <w:link w:val="BalloonText"/>
    <w:uiPriority w:val="99"/>
    <w:semiHidden/>
    <w:rsid w:val="005205D5"/>
    <w:rPr>
      <w:rFonts w:ascii="Lucida Grande" w:hAnsi="Lucida Grande" w:cs="Lucida Grande"/>
      <w:noProof/>
      <w:sz w:val="18"/>
      <w:szCs w:val="18"/>
      <w:lang w:val="en-US"/>
    </w:rPr>
  </w:style>
  <w:style w:type="paragraph" w:styleId="Footer">
    <w:name w:val="footer"/>
    <w:basedOn w:val="Normal"/>
    <w:link w:val="FooterChar"/>
    <w:uiPriority w:val="99"/>
    <w:unhideWhenUsed/>
    <w:rsid w:val="008942CB"/>
    <w:pPr>
      <w:tabs>
        <w:tab w:val="center" w:pos="4153"/>
        <w:tab w:val="right" w:pos="8306"/>
      </w:tabs>
    </w:pPr>
  </w:style>
  <w:style w:type="character" w:customStyle="1" w:styleId="FooterChar">
    <w:name w:val="Footer Char"/>
    <w:basedOn w:val="DefaultParagraphFont"/>
    <w:link w:val="Footer"/>
    <w:uiPriority w:val="99"/>
    <w:rsid w:val="008942CB"/>
    <w:rPr>
      <w:rFonts w:ascii="Times New Roman" w:eastAsia="Times New Roman" w:hAnsi="Times New Roman" w:cs="Times New Roman"/>
      <w:lang w:val="en-US" w:eastAsia="en-US"/>
    </w:rPr>
  </w:style>
  <w:style w:type="character" w:styleId="PageNumber">
    <w:name w:val="page number"/>
    <w:basedOn w:val="DefaultParagraphFont"/>
    <w:uiPriority w:val="99"/>
    <w:semiHidden/>
    <w:unhideWhenUsed/>
    <w:rsid w:val="008942CB"/>
  </w:style>
  <w:style w:type="paragraph" w:styleId="Header">
    <w:name w:val="header"/>
    <w:basedOn w:val="Normal"/>
    <w:link w:val="HeaderChar"/>
    <w:uiPriority w:val="99"/>
    <w:unhideWhenUsed/>
    <w:rsid w:val="008942CB"/>
    <w:pPr>
      <w:tabs>
        <w:tab w:val="center" w:pos="4153"/>
        <w:tab w:val="right" w:pos="8306"/>
      </w:tabs>
    </w:pPr>
  </w:style>
  <w:style w:type="character" w:customStyle="1" w:styleId="HeaderChar">
    <w:name w:val="Header Char"/>
    <w:basedOn w:val="DefaultParagraphFont"/>
    <w:link w:val="Header"/>
    <w:uiPriority w:val="99"/>
    <w:rsid w:val="008942CB"/>
    <w:rPr>
      <w:rFonts w:ascii="Times New Roman" w:eastAsia="Times New Roman" w:hAnsi="Times New Roman" w:cs="Times New Roman"/>
      <w:lang w:val="en-US" w:eastAsia="en-US"/>
    </w:rPr>
  </w:style>
  <w:style w:type="table" w:styleId="TableGrid">
    <w:name w:val="Table Grid"/>
    <w:basedOn w:val="TableNormal"/>
    <w:uiPriority w:val="59"/>
    <w:rsid w:val="008942CB"/>
    <w:pPr>
      <w:spacing w:after="0"/>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42CB"/>
    <w:rPr>
      <w:sz w:val="16"/>
      <w:szCs w:val="16"/>
    </w:rPr>
  </w:style>
  <w:style w:type="paragraph" w:styleId="CommentText">
    <w:name w:val="annotation text"/>
    <w:basedOn w:val="Normal"/>
    <w:link w:val="CommentTextChar"/>
    <w:uiPriority w:val="99"/>
    <w:unhideWhenUsed/>
    <w:rsid w:val="008942CB"/>
    <w:rPr>
      <w:sz w:val="20"/>
      <w:szCs w:val="20"/>
    </w:rPr>
  </w:style>
  <w:style w:type="character" w:customStyle="1" w:styleId="CommentTextChar">
    <w:name w:val="Comment Text Char"/>
    <w:basedOn w:val="DefaultParagraphFont"/>
    <w:link w:val="CommentText"/>
    <w:uiPriority w:val="99"/>
    <w:rsid w:val="008942CB"/>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320EA4"/>
    <w:pPr>
      <w:ind w:left="720"/>
      <w:contextualSpacing/>
    </w:pPr>
  </w:style>
  <w:style w:type="character" w:styleId="Hyperlink">
    <w:name w:val="Hyperlink"/>
    <w:basedOn w:val="DefaultParagraphFont"/>
    <w:uiPriority w:val="99"/>
    <w:unhideWhenUsed/>
    <w:rsid w:val="00320EA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F5FED"/>
    <w:rPr>
      <w:b/>
      <w:bCs/>
    </w:rPr>
  </w:style>
  <w:style w:type="character" w:customStyle="1" w:styleId="CommentSubjectChar">
    <w:name w:val="Comment Subject Char"/>
    <w:basedOn w:val="CommentTextChar"/>
    <w:link w:val="CommentSubject"/>
    <w:uiPriority w:val="99"/>
    <w:semiHidden/>
    <w:rsid w:val="00BF5FED"/>
    <w:rPr>
      <w:rFonts w:ascii="Times New Roman" w:eastAsia="Times New Roman" w:hAnsi="Times New Roman" w:cs="Times New Roman"/>
      <w:b/>
      <w:bCs/>
      <w:sz w:val="20"/>
      <w:szCs w:val="20"/>
      <w:lang w:val="en-US" w:eastAsia="en-US"/>
    </w:rPr>
  </w:style>
  <w:style w:type="paragraph" w:styleId="FootnoteText">
    <w:name w:val="footnote text"/>
    <w:basedOn w:val="Normal"/>
    <w:link w:val="FootnoteTextChar"/>
    <w:uiPriority w:val="99"/>
    <w:unhideWhenUsed/>
    <w:rsid w:val="004A3A41"/>
  </w:style>
  <w:style w:type="character" w:customStyle="1" w:styleId="FootnoteTextChar">
    <w:name w:val="Footnote Text Char"/>
    <w:basedOn w:val="DefaultParagraphFont"/>
    <w:link w:val="FootnoteText"/>
    <w:uiPriority w:val="99"/>
    <w:rsid w:val="004A3A41"/>
    <w:rPr>
      <w:rFonts w:ascii="Times New Roman" w:eastAsia="Times New Roman" w:hAnsi="Times New Roman" w:cs="Times New Roman"/>
      <w:lang w:val="en-US" w:eastAsia="en-US"/>
    </w:rPr>
  </w:style>
  <w:style w:type="character" w:styleId="FootnoteReference">
    <w:name w:val="footnote reference"/>
    <w:basedOn w:val="DefaultParagraphFont"/>
    <w:uiPriority w:val="99"/>
    <w:unhideWhenUsed/>
    <w:rsid w:val="004A3A41"/>
    <w:rPr>
      <w:vertAlign w:val="superscript"/>
    </w:rPr>
  </w:style>
  <w:style w:type="paragraph" w:styleId="NormalWeb">
    <w:name w:val="Normal (Web)"/>
    <w:basedOn w:val="Normal"/>
    <w:uiPriority w:val="99"/>
    <w:unhideWhenUsed/>
    <w:rsid w:val="004A75E3"/>
    <w:pPr>
      <w:spacing w:before="100" w:beforeAutospacing="1" w:after="100" w:afterAutospacing="1"/>
    </w:pPr>
  </w:style>
  <w:style w:type="character" w:customStyle="1" w:styleId="hascaption">
    <w:name w:val="hascaption"/>
    <w:basedOn w:val="DefaultParagraphFont"/>
    <w:rsid w:val="00A51F49"/>
  </w:style>
  <w:style w:type="character" w:styleId="FollowedHyperlink">
    <w:name w:val="FollowedHyperlink"/>
    <w:basedOn w:val="DefaultParagraphFont"/>
    <w:uiPriority w:val="99"/>
    <w:semiHidden/>
    <w:unhideWhenUsed/>
    <w:rsid w:val="004675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363578">
      <w:bodyDiv w:val="1"/>
      <w:marLeft w:val="0"/>
      <w:marRight w:val="0"/>
      <w:marTop w:val="0"/>
      <w:marBottom w:val="0"/>
      <w:divBdr>
        <w:top w:val="none" w:sz="0" w:space="0" w:color="auto"/>
        <w:left w:val="none" w:sz="0" w:space="0" w:color="auto"/>
        <w:bottom w:val="none" w:sz="0" w:space="0" w:color="auto"/>
        <w:right w:val="none" w:sz="0" w:space="0" w:color="auto"/>
      </w:divBdr>
    </w:div>
    <w:div w:id="1847792356">
      <w:bodyDiv w:val="1"/>
      <w:marLeft w:val="0"/>
      <w:marRight w:val="0"/>
      <w:marTop w:val="0"/>
      <w:marBottom w:val="0"/>
      <w:divBdr>
        <w:top w:val="none" w:sz="0" w:space="0" w:color="auto"/>
        <w:left w:val="none" w:sz="0" w:space="0" w:color="auto"/>
        <w:bottom w:val="none" w:sz="0" w:space="0" w:color="auto"/>
        <w:right w:val="none" w:sz="0" w:space="0" w:color="auto"/>
      </w:divBdr>
    </w:div>
    <w:div w:id="21208318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nfccc.int/ttclear/misc_/StaticFiles/gnwoerk_static/TNR_CRE/e9067c6e3b97459989b2196f12155ad5/1f5549ee8fc342ab8bfb1d58228e1d03.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unfccc.int/files/meetings/seminar/application/pdf/sem_albania_sup2.pdf" TargetMode="External"/><Relationship Id="rId17" Type="http://schemas.openxmlformats.org/officeDocument/2006/relationships/hyperlink" Target="mailto:CTCN@UNEP.ORG" TargetMode="External"/><Relationship Id="rId2" Type="http://schemas.openxmlformats.org/officeDocument/2006/relationships/numbering" Target="numbering.xml"/><Relationship Id="rId16" Type="http://schemas.openxmlformats.org/officeDocument/2006/relationships/hyperlink" Target="http://www.al.undp.org/content/albania/en/home/operations/projects/environment_and_energy/the-country-program-of-albania-under-the-global-solar-water-heat.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ortal.unesco.org/education/en/ev.php-URL_ID=30111&amp;URL_DO=DO_TOPIC&amp;URL_SECTION=201.html"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unfccc.int/resource/docs/natc/albnc2.pdf" TargetMode="External"/><Relationship Id="rId23" Type="http://schemas.microsoft.com/office/2011/relationships/commentsExtended" Target="commentsExtended.xml"/><Relationship Id="rId10" Type="http://schemas.openxmlformats.org/officeDocument/2006/relationships/hyperlink" Target="http://www.al.undp.org/content/albania/en/home/operations/projects/environment_and_energy/the-country-program-of-albania-under-the-global-solar-water-heat.htm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nkelejda.malaj@moe.gov.al" TargetMode="External"/><Relationship Id="rId14" Type="http://schemas.openxmlformats.org/officeDocument/2006/relationships/hyperlink" Target="https://unfccc.int/files/meetings/seminar/application/pdf/sem_albania_sup3.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1EFFE-43BA-46CF-8445-E831AC4FA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3236</Words>
  <Characters>18448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UNIDO</Company>
  <LinksUpToDate>false</LinksUpToDate>
  <CharactersWithSpaces>21641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Agathe</dc:creator>
  <cp:lastModifiedBy>Enkelejda Malaj</cp:lastModifiedBy>
  <cp:revision>2</cp:revision>
  <cp:lastPrinted>2014-09-05T09:13:00Z</cp:lastPrinted>
  <dcterms:created xsi:type="dcterms:W3CDTF">2015-06-25T10:05:00Z</dcterms:created>
  <dcterms:modified xsi:type="dcterms:W3CDTF">2015-06-25T10:05:00Z</dcterms:modified>
</cp:coreProperties>
</file>