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4876" w:rsidR="00677D8C" w:rsidP="00F14876" w:rsidRDefault="00677D8C" w14:paraId="081CF487" w14:textId="77777777">
      <w:pPr>
        <w:ind w:right="-29"/>
        <w:jc w:val="center"/>
        <w:rPr>
          <w:rFonts w:asciiTheme="minorHAnsi" w:hAnsiTheme="minorHAnsi" w:cstheme="minorHAnsi"/>
          <w:b/>
          <w:color w:val="000000" w:themeColor="text1"/>
          <w:sz w:val="40"/>
          <w:szCs w:val="40"/>
        </w:rPr>
      </w:pPr>
      <w:bookmarkStart w:name="_GoBack" w:id="0"/>
      <w:bookmarkEnd w:id="0"/>
      <w:r w:rsidRPr="00F14876">
        <w:rPr>
          <w:rFonts w:asciiTheme="minorHAnsi" w:hAnsiTheme="minorHAnsi" w:cstheme="minorHAnsi"/>
          <w:b/>
          <w:color w:val="000000" w:themeColor="text1"/>
          <w:sz w:val="40"/>
          <w:szCs w:val="40"/>
        </w:rPr>
        <w:t>Readiness Project Completion Report Template</w:t>
      </w:r>
    </w:p>
    <w:p w:rsidR="00677D8C" w:rsidP="00677D8C" w:rsidRDefault="00677D8C" w14:paraId="59DD9810" w14:textId="77777777">
      <w:pPr>
        <w:ind w:right="-28"/>
        <w:rPr>
          <w:rFonts w:asciiTheme="minorHAnsi" w:hAnsiTheme="minorHAnsi" w:cstheme="minorHAnsi"/>
          <w:b/>
          <w:color w:val="000000" w:themeColor="text1"/>
          <w:sz w:val="56"/>
          <w:szCs w:val="56"/>
        </w:rPr>
      </w:pPr>
    </w:p>
    <w:p w:rsidR="0048040A" w:rsidP="00677D8C" w:rsidRDefault="0048040A" w14:paraId="251F806C" w14:textId="77777777">
      <w:pPr>
        <w:ind w:right="-28"/>
        <w:rPr>
          <w:rFonts w:eastAsia="Batang" w:cs="Calibri" w:asciiTheme="minorHAnsi" w:hAnsiTheme="minorHAnsi"/>
          <w:sz w:val="32"/>
          <w:szCs w:val="32"/>
        </w:rPr>
      </w:pPr>
      <w:r>
        <w:rPr>
          <w:rFonts w:eastAsia="Malgun Gothic" w:asciiTheme="minorHAnsi" w:hAnsiTheme="minorHAnsi" w:cstheme="minorHAnsi"/>
          <w:b/>
          <w:bCs/>
          <w:sz w:val="32"/>
          <w:lang w:eastAsia="ko-KR"/>
        </w:rPr>
        <w:t xml:space="preserve">Country and Title: </w:t>
      </w:r>
      <w:r w:rsidRPr="00050BED">
        <w:rPr>
          <w:rFonts w:eastAsia="Malgun Gothic" w:asciiTheme="minorHAnsi" w:hAnsiTheme="minorHAnsi" w:cstheme="minorHAnsi"/>
          <w:bCs/>
          <w:sz w:val="32"/>
          <w:lang w:eastAsia="ko-KR"/>
        </w:rPr>
        <w:t>Tonga</w:t>
      </w:r>
      <w:r>
        <w:rPr>
          <w:rFonts w:eastAsia="Malgun Gothic" w:asciiTheme="minorHAnsi" w:hAnsiTheme="minorHAnsi" w:cstheme="minorHAnsi"/>
          <w:bCs/>
          <w:sz w:val="32"/>
          <w:lang w:eastAsia="ko-KR"/>
        </w:rPr>
        <w:t xml:space="preserve">, </w:t>
      </w:r>
      <w:r w:rsidRPr="00050BED">
        <w:rPr>
          <w:rFonts w:eastAsia="Batang" w:cs="Calibri" w:asciiTheme="minorHAnsi" w:hAnsiTheme="minorHAnsi"/>
          <w:sz w:val="32"/>
          <w:szCs w:val="32"/>
        </w:rPr>
        <w:t>Development of an Energy Efficiency Master Plan for Tonga</w:t>
      </w:r>
    </w:p>
    <w:p w:rsidRPr="00050BED" w:rsidR="0048040A" w:rsidP="00677D8C" w:rsidRDefault="0048040A" w14:paraId="448E6435" w14:textId="77777777">
      <w:pPr>
        <w:ind w:right="-28"/>
        <w:rPr>
          <w:rFonts w:asciiTheme="minorHAnsi" w:hAnsiTheme="minorHAnsi" w:cstheme="minorHAnsi"/>
          <w:color w:val="000000" w:themeColor="text1"/>
          <w:sz w:val="56"/>
          <w:szCs w:val="56"/>
        </w:rPr>
      </w:pPr>
      <w:r w:rsidRPr="008C62AB">
        <w:rPr>
          <w:rFonts w:eastAsia="Malgun Gothic" w:asciiTheme="minorHAnsi" w:hAnsiTheme="minorHAnsi" w:cstheme="minorHAnsi"/>
          <w:b/>
          <w:bCs/>
          <w:sz w:val="32"/>
          <w:lang w:eastAsia="ko-KR"/>
        </w:rPr>
        <w:t xml:space="preserve">Delivery Partner: </w:t>
      </w:r>
      <w:r w:rsidRPr="008C62AB">
        <w:rPr>
          <w:rFonts w:eastAsia="Malgun Gothic" w:asciiTheme="minorHAnsi" w:hAnsiTheme="minorHAnsi" w:cstheme="minorHAnsi"/>
          <w:bCs/>
          <w:sz w:val="32"/>
          <w:lang w:eastAsia="ko-KR"/>
        </w:rPr>
        <w:t>UN Environment Programme</w:t>
      </w:r>
    </w:p>
    <w:p w:rsidRPr="004B1FF7" w:rsidR="00B57CC0" w:rsidP="00677D8C" w:rsidRDefault="00B57CC0" w14:paraId="25A72F34" w14:textId="77777777">
      <w:pPr>
        <w:ind w:right="-28"/>
        <w:rPr>
          <w:rFonts w:eastAsia="Malgun Gothic" w:asciiTheme="minorHAnsi" w:hAnsiTheme="minorHAnsi" w:cstheme="minorHAnsi"/>
          <w:b/>
          <w:bCs/>
          <w:i/>
          <w:color w:val="7F7F7F" w:themeColor="text1" w:themeTint="80"/>
          <w:sz w:val="32"/>
          <w:lang w:eastAsia="ko-KR"/>
        </w:rPr>
      </w:pPr>
    </w:p>
    <w:p w:rsidRPr="004B1FF7" w:rsidR="00B334FC" w:rsidP="00B334FC" w:rsidRDefault="00B334FC" w14:paraId="19CAB197" w14:textId="77777777">
      <w:pPr>
        <w:ind w:right="-28"/>
        <w:rPr>
          <w:rFonts w:eastAsia="Malgun Gothic" w:asciiTheme="minorHAnsi" w:hAnsiTheme="minorHAnsi" w:cstheme="minorHAnsi"/>
          <w:b/>
          <w:bCs/>
          <w:i/>
          <w:color w:val="7F7F7F" w:themeColor="text1" w:themeTint="80"/>
          <w:sz w:val="32"/>
          <w:lang w:eastAsia="ko-KR"/>
        </w:rPr>
      </w:pPr>
    </w:p>
    <w:p w:rsidRPr="004B1FF7" w:rsidR="00B334FC" w:rsidP="00B334FC" w:rsidRDefault="00B334FC" w14:paraId="100B9D37" w14:textId="77777777">
      <w:pPr>
        <w:ind w:right="-28"/>
        <w:rPr>
          <w:rFonts w:eastAsia="Malgun Gothic" w:asciiTheme="minorHAnsi" w:hAnsiTheme="minorHAnsi" w:cstheme="minorHAnsi"/>
          <w:b/>
          <w:bCs/>
          <w:i/>
          <w:color w:val="7F7F7F" w:themeColor="text1" w:themeTint="80"/>
          <w:sz w:val="32"/>
          <w:lang w:eastAsia="ko-KR"/>
        </w:rPr>
      </w:pPr>
    </w:p>
    <w:p w:rsidRPr="004B1FF7" w:rsidR="00B334FC" w:rsidP="00B334FC" w:rsidRDefault="00B334FC" w14:paraId="289AF2AA" w14:textId="77777777">
      <w:pPr>
        <w:ind w:right="-28"/>
        <w:rPr>
          <w:rFonts w:eastAsia="Malgun Gothic" w:asciiTheme="minorHAnsi" w:hAnsiTheme="minorHAnsi" w:cstheme="minorHAnsi"/>
          <w:b/>
          <w:bCs/>
          <w:color w:val="C4BC96" w:themeColor="background2" w:themeShade="BF"/>
          <w:sz w:val="28"/>
          <w:lang w:eastAsia="ko-KR"/>
        </w:rPr>
      </w:pPr>
    </w:p>
    <w:p w:rsidRPr="004B1FF7" w:rsidR="00B334FC" w:rsidP="00B334FC" w:rsidRDefault="00B334FC" w14:paraId="5B5C39A0" w14:textId="77777777">
      <w:pPr>
        <w:ind w:right="-28"/>
        <w:rPr>
          <w:rFonts w:eastAsia="Malgun Gothic" w:asciiTheme="minorHAnsi" w:hAnsiTheme="minorHAnsi" w:cstheme="minorHAnsi"/>
          <w:b/>
          <w:bCs/>
          <w:color w:val="C4BC96" w:themeColor="background2" w:themeShade="BF"/>
          <w:sz w:val="28"/>
          <w:lang w:eastAsia="ko-KR"/>
        </w:rPr>
      </w:pPr>
    </w:p>
    <w:p w:rsidRPr="004B1FF7" w:rsidR="00B334FC" w:rsidP="00B334FC" w:rsidRDefault="00B334FC" w14:paraId="7C1B8F1B" w14:textId="77777777">
      <w:pPr>
        <w:ind w:right="-28"/>
        <w:rPr>
          <w:rFonts w:eastAsia="Malgun Gothic" w:asciiTheme="minorHAnsi" w:hAnsiTheme="minorHAnsi" w:cstheme="minorHAnsi"/>
          <w:b/>
          <w:bCs/>
          <w:color w:val="595959" w:themeColor="text1" w:themeTint="A6"/>
          <w:lang w:eastAsia="ko-KR"/>
        </w:rPr>
      </w:pPr>
      <w:r w:rsidRPr="004B1FF7">
        <w:rPr>
          <w:rFonts w:eastAsia="Malgun Gothic" w:asciiTheme="minorHAnsi" w:hAnsiTheme="minorHAnsi" w:cstheme="minorHAnsi"/>
          <w:b/>
          <w:bCs/>
          <w:color w:val="595959" w:themeColor="text1" w:themeTint="A6"/>
          <w:lang w:eastAsia="ko-KR"/>
        </w:rPr>
        <w:t>Sections in this report:</w:t>
      </w:r>
    </w:p>
    <w:p w:rsidRPr="004B1FF7" w:rsidR="00B334FC" w:rsidP="00B334FC" w:rsidRDefault="00B334FC" w14:paraId="484DF2CC" w14:textId="77777777">
      <w:pPr>
        <w:pStyle w:val="ListParagraph"/>
        <w:numPr>
          <w:ilvl w:val="0"/>
          <w:numId w:val="53"/>
        </w:numPr>
        <w:suppressAutoHyphens/>
        <w:autoSpaceDN w:val="0"/>
        <w:ind w:right="-28"/>
        <w:contextualSpacing w:val="0"/>
        <w:textAlignment w:val="baseline"/>
        <w:rPr>
          <w:rFonts w:eastAsia="Malgun Gothic" w:asciiTheme="minorHAnsi" w:hAnsiTheme="minorHAnsi" w:cstheme="minorHAnsi"/>
          <w:bCs/>
          <w:color w:val="595959" w:themeColor="text1" w:themeTint="A6"/>
          <w:lang w:eastAsia="ko-KR"/>
        </w:rPr>
      </w:pPr>
      <w:r w:rsidRPr="004B1FF7">
        <w:rPr>
          <w:rFonts w:eastAsia="Malgun Gothic" w:asciiTheme="minorHAnsi" w:hAnsiTheme="minorHAnsi" w:cstheme="minorHAnsi"/>
          <w:bCs/>
          <w:color w:val="595959" w:themeColor="text1" w:themeTint="A6"/>
          <w:lang w:eastAsia="ko-KR"/>
        </w:rPr>
        <w:t xml:space="preserve">Section 1: General Information </w:t>
      </w:r>
    </w:p>
    <w:p w:rsidRPr="00F37131" w:rsidR="00B334FC" w:rsidP="00B334FC" w:rsidRDefault="00B334FC" w14:paraId="71685CD7" w14:textId="77777777">
      <w:pPr>
        <w:pStyle w:val="ListParagraph"/>
        <w:numPr>
          <w:ilvl w:val="0"/>
          <w:numId w:val="53"/>
        </w:numPr>
        <w:suppressAutoHyphens/>
        <w:autoSpaceDN w:val="0"/>
        <w:ind w:right="-28"/>
        <w:contextualSpacing w:val="0"/>
        <w:textAlignment w:val="baseline"/>
        <w:rPr>
          <w:rFonts w:eastAsia="Malgun Gothic" w:asciiTheme="minorHAnsi" w:hAnsiTheme="minorHAnsi" w:cstheme="minorHAnsi"/>
          <w:bCs/>
          <w:color w:val="595959" w:themeColor="text1" w:themeTint="A6"/>
          <w:lang w:eastAsia="ko-KR"/>
        </w:rPr>
      </w:pPr>
      <w:r w:rsidRPr="00F37131">
        <w:rPr>
          <w:rFonts w:eastAsia="Malgun Gothic" w:asciiTheme="minorHAnsi" w:hAnsiTheme="minorHAnsi" w:cstheme="minorHAnsi"/>
          <w:bCs/>
          <w:color w:val="595959" w:themeColor="text1" w:themeTint="A6"/>
          <w:lang w:eastAsia="ko-KR"/>
        </w:rPr>
        <w:t xml:space="preserve">Section 2: </w:t>
      </w:r>
      <w:r w:rsidRPr="00F14876" w:rsidR="00B96B92">
        <w:rPr>
          <w:rFonts w:eastAsia="Malgun Gothic" w:asciiTheme="minorHAnsi" w:hAnsiTheme="minorHAnsi" w:cstheme="minorHAnsi"/>
          <w:bCs/>
          <w:color w:val="595959" w:themeColor="text1" w:themeTint="A6"/>
          <w:lang w:eastAsia="ko-KR"/>
        </w:rPr>
        <w:t>Reporting on Country Readiness Logical Framework</w:t>
      </w:r>
    </w:p>
    <w:p w:rsidRPr="00F37131" w:rsidR="00B334FC" w:rsidP="00B334FC" w:rsidRDefault="00B96B92" w14:paraId="4BBE910D" w14:textId="77777777">
      <w:pPr>
        <w:pStyle w:val="ListParagraph"/>
        <w:numPr>
          <w:ilvl w:val="0"/>
          <w:numId w:val="53"/>
        </w:numPr>
        <w:suppressAutoHyphens/>
        <w:autoSpaceDN w:val="0"/>
        <w:ind w:right="-28"/>
        <w:contextualSpacing w:val="0"/>
        <w:textAlignment w:val="baseline"/>
        <w:rPr>
          <w:rFonts w:eastAsia="Malgun Gothic" w:asciiTheme="minorHAnsi" w:hAnsiTheme="minorHAnsi" w:cstheme="minorHAnsi"/>
          <w:bCs/>
          <w:color w:val="595959" w:themeColor="text1" w:themeTint="A6"/>
          <w:lang w:eastAsia="ko-KR"/>
        </w:rPr>
      </w:pPr>
      <w:r w:rsidRPr="00F14876">
        <w:rPr>
          <w:rFonts w:eastAsia="Malgun Gothic" w:asciiTheme="minorHAnsi" w:hAnsiTheme="minorHAnsi" w:cstheme="minorHAnsi"/>
          <w:bCs/>
          <w:color w:val="595959" w:themeColor="text1" w:themeTint="A6"/>
          <w:lang w:eastAsia="ko-KR"/>
        </w:rPr>
        <w:t>Section 3: Actual Implementation Timetable</w:t>
      </w:r>
      <w:r w:rsidRPr="00F37131" w:rsidR="00B334FC">
        <w:rPr>
          <w:rFonts w:eastAsia="Malgun Gothic" w:asciiTheme="minorHAnsi" w:hAnsiTheme="minorHAnsi" w:cstheme="minorHAnsi"/>
          <w:bCs/>
          <w:color w:val="595959" w:themeColor="text1" w:themeTint="A6"/>
          <w:lang w:eastAsia="ko-KR"/>
        </w:rPr>
        <w:t xml:space="preserve"> </w:t>
      </w:r>
    </w:p>
    <w:p w:rsidR="00B334FC" w:rsidP="00B334FC" w:rsidRDefault="00B334FC" w14:paraId="68CF7DC1" w14:textId="77777777">
      <w:pPr>
        <w:pStyle w:val="ListParagraph"/>
        <w:numPr>
          <w:ilvl w:val="0"/>
          <w:numId w:val="53"/>
        </w:numPr>
        <w:suppressAutoHyphens/>
        <w:autoSpaceDN w:val="0"/>
        <w:ind w:right="-28"/>
        <w:contextualSpacing w:val="0"/>
        <w:textAlignment w:val="baseline"/>
        <w:rPr>
          <w:rFonts w:eastAsia="Malgun Gothic" w:asciiTheme="minorHAnsi" w:hAnsiTheme="minorHAnsi" w:cstheme="minorHAnsi"/>
          <w:bCs/>
          <w:color w:val="595959" w:themeColor="text1" w:themeTint="A6"/>
          <w:lang w:eastAsia="ko-KR"/>
        </w:rPr>
      </w:pPr>
      <w:r w:rsidRPr="00F37131">
        <w:rPr>
          <w:rFonts w:eastAsia="Malgun Gothic" w:asciiTheme="minorHAnsi" w:hAnsiTheme="minorHAnsi" w:cstheme="minorHAnsi"/>
          <w:bCs/>
          <w:color w:val="595959" w:themeColor="text1" w:themeTint="A6"/>
          <w:lang w:eastAsia="ko-KR"/>
        </w:rPr>
        <w:t xml:space="preserve">Section 4: </w:t>
      </w:r>
      <w:r w:rsidR="00001F2A">
        <w:rPr>
          <w:rFonts w:eastAsia="Malgun Gothic" w:asciiTheme="minorHAnsi" w:hAnsiTheme="minorHAnsi" w:cstheme="minorHAnsi"/>
          <w:bCs/>
          <w:color w:val="595959" w:themeColor="text1" w:themeTint="A6"/>
          <w:lang w:eastAsia="ko-KR"/>
        </w:rPr>
        <w:t>Expenditure</w:t>
      </w:r>
      <w:r w:rsidR="002728D8">
        <w:rPr>
          <w:rFonts w:eastAsia="Malgun Gothic" w:asciiTheme="minorHAnsi" w:hAnsiTheme="minorHAnsi" w:cstheme="minorHAnsi"/>
          <w:bCs/>
          <w:color w:val="595959" w:themeColor="text1" w:themeTint="A6"/>
          <w:lang w:eastAsia="ko-KR"/>
        </w:rPr>
        <w:t xml:space="preserve"> Reporting</w:t>
      </w:r>
    </w:p>
    <w:p w:rsidRPr="00F37131" w:rsidR="00957444" w:rsidP="00B334FC" w:rsidRDefault="00957444" w14:paraId="7B1853BD" w14:textId="77777777">
      <w:pPr>
        <w:pStyle w:val="ListParagraph"/>
        <w:numPr>
          <w:ilvl w:val="0"/>
          <w:numId w:val="53"/>
        </w:numPr>
        <w:suppressAutoHyphens/>
        <w:autoSpaceDN w:val="0"/>
        <w:ind w:right="-28"/>
        <w:contextualSpacing w:val="0"/>
        <w:textAlignment w:val="baseline"/>
        <w:rPr>
          <w:rFonts w:eastAsia="Malgun Gothic" w:asciiTheme="minorHAnsi" w:hAnsiTheme="minorHAnsi" w:cstheme="minorHAnsi"/>
          <w:bCs/>
          <w:color w:val="595959" w:themeColor="text1" w:themeTint="A6"/>
          <w:lang w:eastAsia="ko-KR"/>
        </w:rPr>
      </w:pPr>
      <w:r>
        <w:rPr>
          <w:rFonts w:eastAsia="Malgun Gothic" w:asciiTheme="minorHAnsi" w:hAnsiTheme="minorHAnsi" w:cstheme="minorHAnsi"/>
          <w:bCs/>
          <w:color w:val="595959" w:themeColor="text1" w:themeTint="A6"/>
          <w:lang w:eastAsia="ko-KR"/>
        </w:rPr>
        <w:t>Section 5: Procurement</w:t>
      </w:r>
    </w:p>
    <w:p w:rsidRPr="00F14876" w:rsidR="00B334FC" w:rsidP="00AB27FE" w:rsidRDefault="00B334FC" w14:paraId="6F5178D0" w14:textId="77777777">
      <w:pPr>
        <w:pStyle w:val="ListParagraph"/>
        <w:numPr>
          <w:ilvl w:val="0"/>
          <w:numId w:val="53"/>
        </w:numPr>
        <w:suppressAutoHyphens/>
        <w:autoSpaceDN w:val="0"/>
        <w:ind w:right="-28"/>
        <w:contextualSpacing w:val="0"/>
        <w:textAlignment w:val="baseline"/>
        <w:rPr>
          <w:rFonts w:eastAsia="Malgun Gothic" w:asciiTheme="minorHAnsi" w:hAnsiTheme="minorHAnsi" w:cstheme="minorHAnsi"/>
          <w:bCs/>
          <w:color w:val="595959" w:themeColor="text1" w:themeTint="A6"/>
          <w:lang w:eastAsia="ko-KR"/>
        </w:rPr>
      </w:pPr>
      <w:r w:rsidRPr="00F37131">
        <w:rPr>
          <w:rFonts w:eastAsia="Malgun Gothic" w:asciiTheme="minorHAnsi" w:hAnsiTheme="minorHAnsi" w:cstheme="minorHAnsi"/>
          <w:bCs/>
          <w:color w:val="595959" w:themeColor="text1" w:themeTint="A6"/>
          <w:lang w:eastAsia="ko-KR"/>
        </w:rPr>
        <w:t xml:space="preserve">Annex: </w:t>
      </w:r>
      <w:r w:rsidRPr="00F14876" w:rsidR="00902C08">
        <w:rPr>
          <w:rFonts w:eastAsia="Malgun Gothic" w:asciiTheme="minorHAnsi" w:hAnsiTheme="minorHAnsi" w:cstheme="minorHAnsi"/>
          <w:bCs/>
          <w:color w:val="595959" w:themeColor="text1" w:themeTint="A6"/>
          <w:lang w:eastAsia="ko-KR"/>
        </w:rPr>
        <w:t>Final Disbursement Request Form</w:t>
      </w:r>
      <w:r w:rsidRPr="00F37131">
        <w:rPr>
          <w:rFonts w:eastAsia="Malgun Gothic" w:asciiTheme="minorHAnsi" w:hAnsiTheme="minorHAnsi" w:cstheme="minorHAnsi"/>
          <w:bCs/>
          <w:color w:val="595959" w:themeColor="text1" w:themeTint="A6"/>
          <w:lang w:eastAsia="ko-KR"/>
        </w:rPr>
        <w:t xml:space="preserve"> </w:t>
      </w:r>
    </w:p>
    <w:p w:rsidRPr="004B1FF7" w:rsidR="00B334FC" w:rsidP="00B334FC" w:rsidRDefault="00B334FC" w14:paraId="2394A6D8" w14:textId="77777777">
      <w:pPr>
        <w:pStyle w:val="ListParagraph"/>
        <w:ind w:right="-28"/>
        <w:rPr>
          <w:rFonts w:eastAsia="Malgun Gothic" w:asciiTheme="minorHAnsi" w:hAnsiTheme="minorHAnsi" w:cstheme="minorHAnsi"/>
          <w:bCs/>
          <w:color w:val="595959" w:themeColor="text1" w:themeTint="A6"/>
          <w:lang w:eastAsia="ko-KR"/>
        </w:rPr>
      </w:pPr>
    </w:p>
    <w:p w:rsidR="002F2F18" w:rsidP="00AB27FE" w:rsidRDefault="002F2F18" w14:paraId="18D179DF" w14:textId="77777777">
      <w:pPr>
        <w:ind w:right="-28"/>
        <w:rPr>
          <w:rFonts w:asciiTheme="minorHAnsi" w:hAnsiTheme="minorHAnsi"/>
          <w:color w:val="808080" w:themeColor="background1" w:themeShade="80"/>
          <w:sz w:val="20"/>
          <w:szCs w:val="20"/>
        </w:rPr>
      </w:pPr>
      <w:r w:rsidRPr="00E1368D">
        <w:rPr>
          <w:rFonts w:asciiTheme="minorHAnsi" w:hAnsiTheme="minorHAnsi"/>
          <w:color w:val="808080" w:themeColor="background1" w:themeShade="80"/>
          <w:sz w:val="20"/>
          <w:szCs w:val="20"/>
        </w:rPr>
        <w:t xml:space="preserve">For more information, please refer to the GCF Readiness and Preparatory Support Programme guidebook available </w:t>
      </w:r>
      <w:hyperlink w:history="1" r:id="rId12">
        <w:r w:rsidRPr="00E1368D">
          <w:rPr>
            <w:rStyle w:val="Hyperlink"/>
            <w:rFonts w:asciiTheme="minorHAnsi" w:hAnsiTheme="minorHAnsi"/>
            <w:sz w:val="20"/>
            <w:szCs w:val="20"/>
          </w:rPr>
          <w:t>online</w:t>
        </w:r>
      </w:hyperlink>
      <w:r w:rsidRPr="00E1368D">
        <w:rPr>
          <w:rFonts w:asciiTheme="minorHAnsi" w:hAnsiTheme="minorHAnsi"/>
          <w:color w:val="808080" w:themeColor="background1" w:themeShade="80"/>
          <w:sz w:val="20"/>
          <w:szCs w:val="20"/>
        </w:rPr>
        <w:t>.</w:t>
      </w:r>
      <w:r w:rsidRPr="00E1368D">
        <w:rPr>
          <w:rFonts w:asciiTheme="minorHAnsi" w:hAnsiTheme="minorHAnsi"/>
          <w:color w:val="808080" w:themeColor="background1" w:themeShade="80"/>
          <w:sz w:val="20"/>
          <w:szCs w:val="20"/>
          <w:lang w:val="en-US"/>
        </w:rPr>
        <w:t xml:space="preserve"> </w:t>
      </w:r>
      <w:r w:rsidRPr="00E1368D">
        <w:rPr>
          <w:rFonts w:asciiTheme="minorHAnsi" w:hAnsiTheme="minorHAnsi"/>
          <w:color w:val="808080" w:themeColor="background1" w:themeShade="80"/>
          <w:sz w:val="20"/>
          <w:szCs w:val="20"/>
        </w:rPr>
        <w:t xml:space="preserve">Please submit the Completion Report to </w:t>
      </w:r>
      <w:hyperlink w:history="1" r:id="rId13">
        <w:r w:rsidRPr="00E1368D">
          <w:rPr>
            <w:rStyle w:val="Hyperlink"/>
            <w:rFonts w:asciiTheme="minorHAnsi" w:hAnsiTheme="minorHAnsi"/>
            <w:sz w:val="20"/>
            <w:szCs w:val="20"/>
          </w:rPr>
          <w:t>pmu@gcfund.org</w:t>
        </w:r>
      </w:hyperlink>
      <w:r w:rsidRPr="00E1368D">
        <w:rPr>
          <w:rFonts w:asciiTheme="minorHAnsi" w:hAnsiTheme="minorHAnsi"/>
          <w:color w:val="808080" w:themeColor="background1" w:themeShade="80"/>
          <w:sz w:val="20"/>
          <w:szCs w:val="20"/>
        </w:rPr>
        <w:t>.</w:t>
      </w:r>
    </w:p>
    <w:p w:rsidR="00B32579" w:rsidP="00AB27FE" w:rsidRDefault="00B32579" w14:paraId="373D2BD7" w14:textId="77777777">
      <w:pPr>
        <w:ind w:right="-28"/>
        <w:rPr>
          <w:rFonts w:asciiTheme="minorHAnsi" w:hAnsiTheme="minorHAnsi"/>
          <w:color w:val="808080" w:themeColor="background1" w:themeShade="80"/>
          <w:sz w:val="20"/>
          <w:szCs w:val="20"/>
        </w:rPr>
      </w:pPr>
    </w:p>
    <w:p w:rsidRPr="00E1368D" w:rsidR="00B32579" w:rsidP="00AB27FE" w:rsidRDefault="00B32579" w14:paraId="40C7AA0D" w14:textId="77777777">
      <w:pPr>
        <w:ind w:right="-28"/>
        <w:rPr>
          <w:rFonts w:asciiTheme="minorHAnsi" w:hAnsiTheme="minorHAnsi"/>
          <w:color w:val="808080" w:themeColor="background1" w:themeShade="80"/>
          <w:sz w:val="20"/>
          <w:szCs w:val="20"/>
          <w:lang w:val="en-US"/>
        </w:rPr>
      </w:pPr>
    </w:p>
    <w:p w:rsidRPr="004B1FF7" w:rsidR="00B334FC" w:rsidP="00E8499F" w:rsidRDefault="00E8499F" w14:paraId="46D3917C" w14:textId="77777777">
      <w:pPr>
        <w:ind w:right="-28"/>
        <w:rPr>
          <w:rFonts w:eastAsia="Malgun Gothic" w:asciiTheme="minorHAnsi" w:hAnsiTheme="minorHAnsi" w:cstheme="minorHAnsi"/>
          <w:b/>
          <w:bCs/>
          <w:color w:val="C4BC96" w:themeColor="background2" w:themeShade="BF"/>
          <w:sz w:val="28"/>
          <w:lang w:eastAsia="ko-KR"/>
        </w:rPr>
      </w:pPr>
      <w:r w:rsidRPr="00F14876">
        <w:rPr>
          <w:rFonts w:asciiTheme="minorHAnsi" w:hAnsiTheme="minorHAnsi"/>
          <w:color w:val="808080" w:themeColor="background1" w:themeShade="80"/>
          <w:sz w:val="20"/>
          <w:szCs w:val="20"/>
        </w:rPr>
        <w:t xml:space="preserve">Project completion report should be </w:t>
      </w:r>
      <w:r w:rsidR="00CC0035">
        <w:rPr>
          <w:rFonts w:asciiTheme="minorHAnsi" w:hAnsiTheme="minorHAnsi"/>
          <w:color w:val="808080" w:themeColor="background1" w:themeShade="80"/>
          <w:sz w:val="20"/>
          <w:szCs w:val="20"/>
        </w:rPr>
        <w:t>prepar</w:t>
      </w:r>
      <w:r w:rsidRPr="00F14876">
        <w:rPr>
          <w:rFonts w:asciiTheme="minorHAnsi" w:hAnsiTheme="minorHAnsi"/>
          <w:color w:val="808080" w:themeColor="background1" w:themeShade="80"/>
          <w:sz w:val="20"/>
          <w:szCs w:val="20"/>
        </w:rPr>
        <w:t>ed and signed by Delivery Partner</w:t>
      </w:r>
      <w:r w:rsidR="00F96FC9">
        <w:rPr>
          <w:rFonts w:asciiTheme="minorHAnsi" w:hAnsiTheme="minorHAnsi"/>
          <w:color w:val="808080" w:themeColor="background1" w:themeShade="80"/>
          <w:sz w:val="20"/>
          <w:szCs w:val="20"/>
        </w:rPr>
        <w:t xml:space="preserve"> (DP)</w:t>
      </w:r>
      <w:r w:rsidRPr="00F14876">
        <w:rPr>
          <w:rFonts w:asciiTheme="minorHAnsi" w:hAnsiTheme="minorHAnsi"/>
          <w:color w:val="808080" w:themeColor="background1" w:themeShade="80"/>
          <w:sz w:val="20"/>
          <w:szCs w:val="20"/>
        </w:rPr>
        <w:t xml:space="preserve"> and/or National Designated Authority (NDA).</w:t>
      </w:r>
    </w:p>
    <w:tbl>
      <w:tblPr>
        <w:tblpPr w:leftFromText="180" w:rightFromText="180" w:vertAnchor="text" w:horzAnchor="margin" w:tblpY="155"/>
        <w:tblW w:w="9720" w:type="dxa"/>
        <w:tblLayout w:type="fixed"/>
        <w:tblCellMar>
          <w:left w:w="10" w:type="dxa"/>
          <w:right w:w="10" w:type="dxa"/>
        </w:tblCellMar>
        <w:tblLook w:val="0000" w:firstRow="0" w:lastRow="0" w:firstColumn="0" w:lastColumn="0" w:noHBand="0" w:noVBand="0"/>
      </w:tblPr>
      <w:tblGrid>
        <w:gridCol w:w="3870"/>
        <w:gridCol w:w="3420"/>
        <w:gridCol w:w="2430"/>
      </w:tblGrid>
      <w:tr w:rsidRPr="00E402B1" w:rsidR="00E8499F" w:rsidTr="00E8499F" w14:paraId="4B2E0D38" w14:textId="77777777">
        <w:trPr>
          <w:trHeight w:val="686"/>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Pr="00050BED" w:rsidR="0048040A" w:rsidP="0048040A" w:rsidRDefault="00E8499F" w14:paraId="3D8116F1" w14:textId="77777777">
            <w:pPr>
              <w:spacing w:line="276" w:lineRule="auto"/>
              <w:ind w:right="-28"/>
              <w:rPr>
                <w:rFonts w:ascii="Calibri" w:hAnsi="Calibri" w:cs="Calibri"/>
                <w:b/>
                <w:bCs/>
                <w:color w:val="000000"/>
                <w:sz w:val="20"/>
                <w:szCs w:val="20"/>
                <w:lang w:val="en-US" w:eastAsia="en-GB"/>
              </w:rPr>
            </w:pPr>
            <w:r w:rsidRPr="00E402B1">
              <w:rPr>
                <w:rFonts w:cs="Calibri" w:asciiTheme="minorHAnsi" w:hAnsiTheme="minorHAnsi"/>
                <w:b/>
                <w:bCs/>
                <w:color w:val="000000"/>
                <w:sz w:val="20"/>
                <w:szCs w:val="20"/>
                <w:lang w:eastAsia="en-GB"/>
              </w:rPr>
              <w:t>Name and Title (DP):</w:t>
            </w:r>
            <w:r w:rsidR="0048040A">
              <w:rPr>
                <w:rFonts w:cs="Calibri" w:asciiTheme="minorHAnsi" w:hAnsiTheme="minorHAnsi"/>
                <w:b/>
                <w:bCs/>
                <w:color w:val="000000"/>
                <w:sz w:val="20"/>
                <w:szCs w:val="20"/>
                <w:lang w:eastAsia="en-GB"/>
              </w:rPr>
              <w:t xml:space="preserve"> </w:t>
            </w:r>
            <w:r w:rsidRPr="00050BED" w:rsidR="0048040A">
              <w:rPr>
                <w:rFonts w:ascii="Calibri" w:hAnsi="Calibri" w:cs="Calibri"/>
                <w:b/>
                <w:bCs/>
                <w:color w:val="000000"/>
                <w:sz w:val="20"/>
                <w:szCs w:val="20"/>
                <w:lang w:val="en-US" w:eastAsia="en-GB"/>
              </w:rPr>
              <w:t xml:space="preserve"> UN Environment Programme </w:t>
            </w:r>
          </w:p>
          <w:p w:rsidR="00E8499F" w:rsidP="00E8499F" w:rsidRDefault="00E8499F" w14:paraId="1C59EDAD" w14:textId="77777777">
            <w:pPr>
              <w:ind w:right="-28"/>
              <w:rPr>
                <w:rFonts w:cs="Calibri" w:asciiTheme="minorHAnsi" w:hAnsiTheme="minorHAnsi"/>
                <w:b/>
                <w:bCs/>
                <w:color w:val="000000"/>
                <w:sz w:val="20"/>
                <w:szCs w:val="20"/>
                <w:lang w:eastAsia="en-GB"/>
              </w:rPr>
            </w:pPr>
          </w:p>
          <w:p w:rsidRPr="00050BED" w:rsidR="0048040A" w:rsidP="0048040A" w:rsidRDefault="0048040A" w14:paraId="40FFBC52" w14:textId="77777777">
            <w:pPr>
              <w:spacing w:line="276" w:lineRule="auto"/>
              <w:ind w:right="-28"/>
              <w:rPr>
                <w:rFonts w:cs="Calibri" w:asciiTheme="minorHAnsi" w:hAnsiTheme="minorHAnsi"/>
                <w:bCs/>
                <w:color w:val="000000"/>
                <w:sz w:val="20"/>
                <w:szCs w:val="20"/>
                <w:lang w:val="en-US" w:eastAsia="en-GB"/>
              </w:rPr>
            </w:pPr>
            <w:r w:rsidRPr="00362017">
              <w:rPr>
                <w:rFonts w:cs="Arial" w:asciiTheme="minorHAnsi" w:hAnsiTheme="minorHAnsi"/>
                <w:color w:val="000000"/>
                <w:sz w:val="20"/>
                <w:szCs w:val="20"/>
                <w:lang w:eastAsia="en-GB"/>
              </w:rPr>
              <w:t>Jonathan Duwyn</w:t>
            </w:r>
          </w:p>
          <w:p w:rsidR="0048040A" w:rsidP="0048040A" w:rsidRDefault="0048040A" w14:paraId="2DE871A7" w14:textId="77777777">
            <w:pPr>
              <w:spacing w:line="276" w:lineRule="auto"/>
              <w:ind w:right="-28"/>
              <w:rPr>
                <w:rFonts w:ascii="Calibri" w:hAnsi="Calibri" w:cs="Calibri"/>
                <w:bCs/>
                <w:color w:val="000000"/>
                <w:sz w:val="20"/>
                <w:szCs w:val="20"/>
                <w:lang w:val="it-IT" w:eastAsia="en-GB"/>
              </w:rPr>
            </w:pPr>
            <w:r w:rsidRPr="008C62AB">
              <w:rPr>
                <w:rFonts w:ascii="Calibri" w:hAnsi="Calibri" w:cs="Calibri"/>
                <w:bCs/>
                <w:color w:val="000000"/>
                <w:sz w:val="20"/>
                <w:szCs w:val="20"/>
                <w:lang w:val="it-IT" w:eastAsia="en-GB"/>
              </w:rPr>
              <w:t>Programme Management Officer</w:t>
            </w:r>
          </w:p>
          <w:p w:rsidRPr="00362017" w:rsidR="0048040A" w:rsidP="0048040A" w:rsidRDefault="0048040A" w14:paraId="495CE1AB" w14:textId="77777777">
            <w:pPr>
              <w:spacing w:line="276" w:lineRule="auto"/>
              <w:ind w:right="-28"/>
              <w:rPr>
                <w:rFonts w:ascii="Calibri" w:hAnsi="Calibri" w:cs="Calibri"/>
                <w:bCs/>
                <w:color w:val="000000"/>
                <w:sz w:val="20"/>
                <w:szCs w:val="20"/>
                <w:lang w:val="it-IT" w:eastAsia="en-GB"/>
              </w:rPr>
            </w:pPr>
          </w:p>
          <w:p w:rsidRPr="008C62AB" w:rsidR="0048040A" w:rsidP="0048040A" w:rsidRDefault="0048040A" w14:paraId="0B4A3A56" w14:textId="77777777">
            <w:pPr>
              <w:spacing w:line="276" w:lineRule="auto"/>
              <w:ind w:right="-28"/>
              <w:rPr>
                <w:rFonts w:ascii="Calibri" w:hAnsi="Calibri" w:cs="Calibri"/>
                <w:bCs/>
                <w:color w:val="000000"/>
                <w:sz w:val="20"/>
                <w:szCs w:val="20"/>
                <w:lang w:val="it-IT" w:eastAsia="en-GB"/>
              </w:rPr>
            </w:pPr>
            <w:r w:rsidRPr="008C62AB">
              <w:rPr>
                <w:rFonts w:ascii="Calibri" w:hAnsi="Calibri" w:cs="Calibri"/>
                <w:bCs/>
                <w:color w:val="000000"/>
                <w:sz w:val="20"/>
                <w:szCs w:val="20"/>
                <w:lang w:val="it-IT" w:eastAsia="en-GB"/>
              </w:rPr>
              <w:t>Ermira Fida</w:t>
            </w:r>
            <w:r>
              <w:rPr>
                <w:rFonts w:ascii="Calibri" w:hAnsi="Calibri" w:cs="Calibri"/>
                <w:bCs/>
                <w:color w:val="000000"/>
                <w:sz w:val="20"/>
                <w:szCs w:val="20"/>
                <w:lang w:val="it-IT" w:eastAsia="en-GB"/>
              </w:rPr>
              <w:t>,</w:t>
            </w:r>
          </w:p>
          <w:p w:rsidRPr="00E402B1" w:rsidR="0048040A" w:rsidP="0048040A" w:rsidRDefault="0048040A" w14:paraId="39ACA738" w14:textId="77777777">
            <w:pPr>
              <w:ind w:right="-28"/>
              <w:rPr>
                <w:rFonts w:cs="Calibri" w:asciiTheme="minorHAnsi" w:hAnsiTheme="minorHAnsi"/>
                <w:b/>
                <w:bCs/>
                <w:color w:val="000000"/>
                <w:sz w:val="20"/>
                <w:szCs w:val="20"/>
                <w:lang w:eastAsia="en-GB"/>
              </w:rPr>
            </w:pPr>
            <w:r w:rsidRPr="008C62AB">
              <w:rPr>
                <w:rFonts w:ascii="Calibri" w:hAnsi="Calibri" w:cs="Calibri"/>
                <w:bCs/>
                <w:color w:val="000000"/>
                <w:sz w:val="20"/>
                <w:szCs w:val="20"/>
                <w:lang w:val="it-IT" w:eastAsia="en-GB"/>
              </w:rPr>
              <w:t>GCF Coordinator</w:t>
            </w:r>
          </w:p>
          <w:p w:rsidRPr="00E402B1" w:rsidR="00E8499F" w:rsidP="00E8499F" w:rsidRDefault="00E8499F" w14:paraId="2F97EF1A" w14:textId="77777777">
            <w:pPr>
              <w:ind w:right="-28"/>
              <w:rPr>
                <w:rFonts w:cs="Calibri" w:asciiTheme="minorHAnsi" w:hAnsiTheme="minorHAnsi"/>
                <w:b/>
                <w:bCs/>
                <w:color w:val="000000"/>
                <w:sz w:val="20"/>
                <w:szCs w:val="20"/>
                <w:lang w:eastAsia="en-GB"/>
              </w:rPr>
            </w:pP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402B1" w:rsidR="00E8499F" w:rsidP="00E8499F" w:rsidRDefault="00E8499F" w14:paraId="72BC9787" w14:textId="77777777">
            <w:pPr>
              <w:ind w:left="135" w:right="-28"/>
              <w:rPr>
                <w:rFonts w:cs="Calibri" w:asciiTheme="minorHAnsi" w:hAnsiTheme="minorHAnsi"/>
                <w:b/>
                <w:bCs/>
                <w:color w:val="000000"/>
                <w:sz w:val="20"/>
                <w:szCs w:val="20"/>
                <w:lang w:eastAsia="en-GB"/>
              </w:rPr>
            </w:pPr>
            <w:r w:rsidRPr="00E402B1">
              <w:rPr>
                <w:rFonts w:cs="Calibri" w:asciiTheme="minorHAnsi" w:hAnsiTheme="minorHAnsi"/>
                <w:b/>
                <w:bCs/>
                <w:color w:val="000000"/>
                <w:sz w:val="20"/>
                <w:szCs w:val="20"/>
                <w:lang w:eastAsia="en-GB"/>
              </w:rPr>
              <w:t xml:space="preserve">Signature:                                                                                                 </w:t>
            </w:r>
          </w:p>
        </w:tc>
        <w:tc>
          <w:tcPr>
            <w:tcW w:w="2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02B1" w:rsidR="00E8499F" w:rsidP="00E8499F" w:rsidRDefault="00E8499F" w14:paraId="480E0323" w14:textId="77777777">
            <w:pPr>
              <w:ind w:left="135" w:right="-28"/>
              <w:rPr>
                <w:rFonts w:cs="Calibri" w:asciiTheme="minorHAnsi" w:hAnsiTheme="minorHAnsi"/>
                <w:b/>
                <w:bCs/>
                <w:color w:val="000000"/>
                <w:sz w:val="20"/>
                <w:szCs w:val="20"/>
                <w:lang w:eastAsia="en-GB"/>
              </w:rPr>
            </w:pPr>
          </w:p>
          <w:p w:rsidRPr="00E402B1" w:rsidR="00E8499F" w:rsidP="00E8499F" w:rsidRDefault="00E8499F" w14:paraId="5C9B4189" w14:textId="77777777">
            <w:pPr>
              <w:ind w:left="135" w:right="-28"/>
              <w:rPr>
                <w:rFonts w:cs="Calibri" w:asciiTheme="minorHAnsi" w:hAnsiTheme="minorHAnsi"/>
                <w:b/>
                <w:bCs/>
                <w:color w:val="000000"/>
                <w:sz w:val="20"/>
                <w:szCs w:val="20"/>
                <w:lang w:eastAsia="en-GB"/>
              </w:rPr>
            </w:pPr>
            <w:r w:rsidRPr="00E402B1">
              <w:rPr>
                <w:rFonts w:cs="Calibri" w:asciiTheme="minorHAnsi" w:hAnsiTheme="minorHAnsi"/>
                <w:b/>
                <w:bCs/>
                <w:color w:val="000000"/>
                <w:sz w:val="20"/>
                <w:szCs w:val="20"/>
                <w:lang w:eastAsia="en-GB"/>
              </w:rPr>
              <w:t>Date:</w:t>
            </w:r>
          </w:p>
        </w:tc>
      </w:tr>
      <w:tr w:rsidRPr="00E402B1" w:rsidR="00E8499F" w:rsidTr="00E8499F" w14:paraId="3A0A039A" w14:textId="77777777">
        <w:trPr>
          <w:trHeight w:val="686"/>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Pr="00E402B1" w:rsidR="00E8499F" w:rsidP="00E8499F" w:rsidRDefault="00E8499F" w14:paraId="40BDFF20" w14:textId="77777777">
            <w:pPr>
              <w:ind w:right="-28"/>
              <w:rPr>
                <w:rFonts w:cs="Calibri" w:asciiTheme="minorHAnsi" w:hAnsiTheme="minorHAnsi"/>
                <w:b/>
                <w:bCs/>
                <w:color w:val="000000"/>
                <w:sz w:val="20"/>
                <w:szCs w:val="20"/>
                <w:lang w:eastAsia="en-GB"/>
              </w:rPr>
            </w:pPr>
            <w:r w:rsidRPr="00E402B1">
              <w:rPr>
                <w:rFonts w:cs="Calibri" w:asciiTheme="minorHAnsi" w:hAnsiTheme="minorHAnsi"/>
                <w:b/>
                <w:bCs/>
                <w:color w:val="000000"/>
                <w:sz w:val="20"/>
                <w:szCs w:val="20"/>
                <w:lang w:eastAsia="en-GB"/>
              </w:rPr>
              <w:t>Name and Title (NDA):</w:t>
            </w:r>
          </w:p>
          <w:p w:rsidRPr="00E402B1" w:rsidR="00E8499F" w:rsidP="00E8499F" w:rsidRDefault="00E8499F" w14:paraId="53F14A09" w14:textId="77777777">
            <w:pPr>
              <w:ind w:right="-28"/>
              <w:rPr>
                <w:rFonts w:cs="Calibri" w:asciiTheme="minorHAnsi" w:hAnsiTheme="minorHAnsi"/>
                <w:b/>
                <w:bCs/>
                <w:color w:val="000000"/>
                <w:sz w:val="20"/>
                <w:szCs w:val="20"/>
                <w:lang w:eastAsia="en-GB"/>
              </w:rPr>
            </w:pPr>
            <w:r w:rsidRPr="00E402B1">
              <w:rPr>
                <w:rFonts w:cs="Calibri" w:asciiTheme="minorHAnsi" w:hAnsiTheme="minorHAnsi"/>
                <w:b/>
                <w:bCs/>
                <w:color w:val="000000"/>
                <w:sz w:val="20"/>
                <w:szCs w:val="20"/>
                <w:lang w:eastAsia="en-GB"/>
              </w:rPr>
              <w:t>Position:</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402B1" w:rsidR="00E8499F" w:rsidP="00E8499F" w:rsidRDefault="00E8499F" w14:paraId="6AB22C2F" w14:textId="77777777">
            <w:pPr>
              <w:ind w:left="135" w:right="-28"/>
              <w:rPr>
                <w:rFonts w:cs="Calibri" w:asciiTheme="minorHAnsi" w:hAnsiTheme="minorHAnsi"/>
                <w:b/>
                <w:bCs/>
                <w:color w:val="000000"/>
                <w:sz w:val="20"/>
                <w:szCs w:val="20"/>
                <w:lang w:eastAsia="en-GB"/>
              </w:rPr>
            </w:pPr>
            <w:r w:rsidRPr="00E402B1">
              <w:rPr>
                <w:rFonts w:cs="Calibri" w:asciiTheme="minorHAnsi" w:hAnsiTheme="minorHAnsi"/>
                <w:b/>
                <w:bCs/>
                <w:color w:val="000000"/>
                <w:sz w:val="20"/>
                <w:szCs w:val="20"/>
                <w:lang w:eastAsia="en-GB"/>
              </w:rPr>
              <w:t>Signature:</w:t>
            </w:r>
          </w:p>
        </w:tc>
        <w:tc>
          <w:tcPr>
            <w:tcW w:w="2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402B1" w:rsidR="00E8499F" w:rsidP="00E8499F" w:rsidRDefault="00E8499F" w14:paraId="5055FD03" w14:textId="77777777">
            <w:pPr>
              <w:ind w:left="135" w:right="-28"/>
              <w:rPr>
                <w:rFonts w:cs="Calibri" w:asciiTheme="minorHAnsi" w:hAnsiTheme="minorHAnsi"/>
                <w:b/>
                <w:bCs/>
                <w:color w:val="000000"/>
                <w:sz w:val="20"/>
                <w:szCs w:val="20"/>
                <w:lang w:eastAsia="en-GB"/>
              </w:rPr>
            </w:pPr>
          </w:p>
          <w:p w:rsidRPr="00E402B1" w:rsidR="00E8499F" w:rsidP="00E8499F" w:rsidRDefault="00E8499F" w14:paraId="0DD83230" w14:textId="77777777">
            <w:pPr>
              <w:ind w:left="135" w:right="-28"/>
              <w:rPr>
                <w:rFonts w:cs="Calibri" w:asciiTheme="minorHAnsi" w:hAnsiTheme="minorHAnsi"/>
                <w:b/>
                <w:bCs/>
                <w:color w:val="000000"/>
                <w:sz w:val="20"/>
                <w:szCs w:val="20"/>
                <w:lang w:eastAsia="en-GB"/>
              </w:rPr>
            </w:pPr>
            <w:r w:rsidRPr="00E402B1">
              <w:rPr>
                <w:rFonts w:cs="Calibri" w:asciiTheme="minorHAnsi" w:hAnsiTheme="minorHAnsi"/>
                <w:b/>
                <w:bCs/>
                <w:color w:val="000000"/>
                <w:sz w:val="20"/>
                <w:szCs w:val="20"/>
                <w:lang w:eastAsia="en-GB"/>
              </w:rPr>
              <w:t>Date:</w:t>
            </w:r>
          </w:p>
        </w:tc>
      </w:tr>
    </w:tbl>
    <w:p w:rsidRPr="004B1FF7" w:rsidR="00B334FC" w:rsidP="00B334FC" w:rsidRDefault="00B334FC" w14:paraId="2D38EC36" w14:textId="77777777">
      <w:pPr>
        <w:ind w:right="-28"/>
        <w:rPr>
          <w:rFonts w:eastAsia="Malgun Gothic" w:asciiTheme="minorHAnsi" w:hAnsiTheme="minorHAnsi" w:cstheme="minorHAnsi"/>
          <w:b/>
          <w:bCs/>
          <w:color w:val="C4BC96" w:themeColor="background2" w:themeShade="BF"/>
          <w:sz w:val="28"/>
          <w:lang w:eastAsia="ko-KR"/>
        </w:rPr>
      </w:pPr>
    </w:p>
    <w:p w:rsidRPr="004B1FF7" w:rsidR="00B334FC" w:rsidP="00B334FC" w:rsidRDefault="00B334FC" w14:paraId="7BCA8F1B" w14:textId="77777777">
      <w:pPr>
        <w:ind w:right="-28"/>
        <w:rPr>
          <w:rFonts w:eastAsia="Malgun Gothic" w:asciiTheme="minorHAnsi" w:hAnsiTheme="minorHAnsi" w:cstheme="minorHAnsi"/>
          <w:b/>
          <w:bCs/>
          <w:color w:val="C4BC96" w:themeColor="background2" w:themeShade="BF"/>
          <w:sz w:val="28"/>
          <w:lang w:eastAsia="ko-KR"/>
        </w:rPr>
      </w:pPr>
    </w:p>
    <w:p w:rsidRPr="004B1FF7" w:rsidR="00B334FC" w:rsidP="00B334FC" w:rsidRDefault="00B334FC" w14:paraId="24E1078E" w14:textId="77777777">
      <w:pPr>
        <w:ind w:right="-28"/>
        <w:rPr>
          <w:rFonts w:eastAsia="Malgun Gothic" w:asciiTheme="minorHAnsi" w:hAnsiTheme="minorHAnsi" w:cstheme="minorHAnsi"/>
          <w:b/>
          <w:bCs/>
          <w:color w:val="C4BC96" w:themeColor="background2" w:themeShade="BF"/>
          <w:sz w:val="28"/>
          <w:lang w:eastAsia="ko-KR"/>
        </w:rPr>
      </w:pPr>
    </w:p>
    <w:tbl>
      <w:tblPr>
        <w:tblStyle w:val="TableGrid"/>
        <w:tblpPr w:leftFromText="180" w:rightFromText="180" w:vertAnchor="text" w:horzAnchor="margin" w:tblpY="90"/>
        <w:tblW w:w="9834" w:type="dxa"/>
        <w:tblLayout w:type="fixed"/>
        <w:tblCellMar>
          <w:left w:w="115" w:type="dxa"/>
          <w:right w:w="115" w:type="dxa"/>
        </w:tblCellMar>
        <w:tblLook w:val="04A0" w:firstRow="1" w:lastRow="0" w:firstColumn="1" w:lastColumn="0" w:noHBand="0" w:noVBand="1"/>
      </w:tblPr>
      <w:tblGrid>
        <w:gridCol w:w="3235"/>
        <w:gridCol w:w="4770"/>
        <w:gridCol w:w="1829"/>
      </w:tblGrid>
      <w:tr w:rsidRPr="00DA3908" w:rsidR="0003452D" w:rsidTr="0003452D" w14:paraId="545D04A2" w14:textId="77777777">
        <w:trPr>
          <w:trHeight w:val="41"/>
        </w:trPr>
        <w:tc>
          <w:tcPr>
            <w:tcW w:w="9834" w:type="dxa"/>
            <w:gridSpan w:val="3"/>
            <w:shd w:val="clear" w:color="auto" w:fill="FABF8F" w:themeFill="accent6" w:themeFillTint="99"/>
          </w:tcPr>
          <w:p w:rsidRPr="00F14876" w:rsidR="0003452D" w:rsidP="0003452D" w:rsidRDefault="0003452D" w14:paraId="67EB9917" w14:textId="77777777">
            <w:pPr>
              <w:pStyle w:val="NoSpacing"/>
              <w:jc w:val="center"/>
              <w:rPr>
                <w:rFonts w:asciiTheme="minorHAnsi" w:hAnsiTheme="minorHAnsi" w:cstheme="minorHAnsi"/>
                <w:b/>
                <w:sz w:val="20"/>
              </w:rPr>
            </w:pPr>
            <w:r w:rsidRPr="00F14876">
              <w:rPr>
                <w:rFonts w:asciiTheme="minorHAnsi" w:hAnsiTheme="minorHAnsi" w:cstheme="minorHAnsi"/>
                <w:b/>
                <w:sz w:val="20"/>
              </w:rPr>
              <w:t>FOR GREEN CLIMATE FUND’S SECRETARIAT USE ONLY</w:t>
            </w:r>
          </w:p>
        </w:tc>
      </w:tr>
      <w:tr w:rsidRPr="00DA3908" w:rsidR="0003452D" w:rsidTr="0003452D" w14:paraId="33A6C70B" w14:textId="77777777">
        <w:trPr>
          <w:trHeight w:val="447"/>
        </w:trPr>
        <w:tc>
          <w:tcPr>
            <w:tcW w:w="3235" w:type="dxa"/>
            <w:vAlign w:val="center"/>
          </w:tcPr>
          <w:p w:rsidRPr="00DC566D" w:rsidR="0003452D" w:rsidP="0003452D" w:rsidRDefault="0003452D" w14:paraId="0F87AFAB" w14:textId="77777777">
            <w:pPr>
              <w:pStyle w:val="NoSpacing"/>
              <w:rPr>
                <w:rFonts w:asciiTheme="minorHAnsi" w:hAnsiTheme="minorHAnsi" w:cstheme="minorHAnsi"/>
                <w:color w:val="C0504D" w:themeColor="accent2"/>
                <w:sz w:val="20"/>
              </w:rPr>
            </w:pPr>
            <w:r w:rsidRPr="00F14876">
              <w:rPr>
                <w:rFonts w:asciiTheme="minorHAnsi" w:hAnsiTheme="minorHAnsi" w:cstheme="minorHAnsi"/>
                <w:sz w:val="20"/>
              </w:rPr>
              <w:lastRenderedPageBreak/>
              <w:t>Received by:</w:t>
            </w:r>
            <w:r>
              <w:rPr>
                <w:rFonts w:asciiTheme="minorHAnsi" w:hAnsiTheme="minorHAnsi" w:cstheme="minorHAnsi"/>
                <w:sz w:val="20"/>
              </w:rPr>
              <w:t xml:space="preserve"> </w:t>
            </w:r>
          </w:p>
        </w:tc>
        <w:tc>
          <w:tcPr>
            <w:tcW w:w="4770" w:type="dxa"/>
            <w:vAlign w:val="center"/>
          </w:tcPr>
          <w:p w:rsidRPr="00F14876" w:rsidR="0003452D" w:rsidP="0003452D" w:rsidRDefault="0003452D" w14:paraId="636AED6A" w14:textId="77777777">
            <w:pPr>
              <w:pStyle w:val="NoSpacing"/>
              <w:rPr>
                <w:rFonts w:asciiTheme="minorHAnsi" w:hAnsiTheme="minorHAnsi" w:cstheme="minorHAnsi"/>
                <w:i/>
                <w:sz w:val="20"/>
              </w:rPr>
            </w:pPr>
            <w:r w:rsidRPr="00F14876">
              <w:rPr>
                <w:rFonts w:asciiTheme="minorHAnsi" w:hAnsiTheme="minorHAnsi" w:cstheme="minorHAnsi"/>
                <w:i/>
                <w:sz w:val="20"/>
              </w:rPr>
              <w:t>Signature</w:t>
            </w:r>
          </w:p>
        </w:tc>
        <w:tc>
          <w:tcPr>
            <w:tcW w:w="1829" w:type="dxa"/>
            <w:vAlign w:val="center"/>
          </w:tcPr>
          <w:p w:rsidRPr="00F14876" w:rsidR="0003452D" w:rsidP="0003452D" w:rsidRDefault="0003452D" w14:paraId="1822E17D" w14:textId="77777777">
            <w:pPr>
              <w:pStyle w:val="NoSpacing"/>
              <w:rPr>
                <w:rFonts w:asciiTheme="minorHAnsi" w:hAnsiTheme="minorHAnsi" w:cstheme="minorHAnsi"/>
                <w:i/>
                <w:sz w:val="20"/>
              </w:rPr>
            </w:pPr>
            <w:r w:rsidRPr="00F14876">
              <w:rPr>
                <w:rFonts w:asciiTheme="minorHAnsi" w:hAnsiTheme="minorHAnsi" w:cstheme="minorHAnsi"/>
                <w:i/>
                <w:sz w:val="20"/>
              </w:rPr>
              <w:t>Date</w:t>
            </w:r>
          </w:p>
          <w:p w:rsidRPr="00F14876" w:rsidR="0003452D" w:rsidP="0003452D" w:rsidRDefault="0003452D" w14:paraId="0D31340E" w14:textId="77777777">
            <w:pPr>
              <w:pStyle w:val="NoSpacing"/>
              <w:rPr>
                <w:rFonts w:asciiTheme="minorHAnsi" w:hAnsiTheme="minorHAnsi" w:cstheme="minorHAnsi"/>
                <w:i/>
                <w:sz w:val="20"/>
              </w:rPr>
            </w:pPr>
            <w:r w:rsidRPr="00F14876">
              <w:rPr>
                <w:rFonts w:asciiTheme="minorHAnsi" w:hAnsiTheme="minorHAnsi" w:cstheme="minorHAnsi"/>
                <w:i/>
                <w:sz w:val="20"/>
              </w:rPr>
              <w:t xml:space="preserve">(DD-MM-YYYY) </w:t>
            </w:r>
            <w:r w:rsidRPr="00F14876">
              <w:rPr>
                <w:rFonts w:asciiTheme="minorHAnsi" w:hAnsiTheme="minorHAnsi" w:cstheme="minorHAnsi"/>
                <w:i/>
                <w:sz w:val="18"/>
                <w:lang w:eastAsia="en-GB"/>
              </w:rPr>
              <w:t xml:space="preserve"> </w:t>
            </w:r>
          </w:p>
        </w:tc>
      </w:tr>
    </w:tbl>
    <w:p w:rsidR="00263985" w:rsidP="00263985" w:rsidRDefault="00263985" w14:paraId="202EAF30" w14:textId="77777777">
      <w:pPr>
        <w:ind w:left="450" w:right="-28"/>
        <w:rPr>
          <w:rFonts w:asciiTheme="minorHAnsi" w:hAnsiTheme="minorHAnsi"/>
          <w:b/>
          <w:bCs/>
          <w:color w:val="808080" w:themeColor="background1" w:themeShade="80"/>
          <w:sz w:val="22"/>
          <w:szCs w:val="22"/>
          <w:lang w:val="en-US"/>
        </w:rPr>
      </w:pPr>
    </w:p>
    <w:p w:rsidR="00263985" w:rsidP="002F2F18" w:rsidRDefault="00263985" w14:paraId="3A039523" w14:textId="77777777">
      <w:pPr>
        <w:spacing w:after="200" w:line="276" w:lineRule="auto"/>
        <w:rPr>
          <w:rFonts w:cs="Calibri"/>
          <w:sz w:val="22"/>
          <w:lang w:eastAsia="en-GB"/>
        </w:rPr>
      </w:pPr>
    </w:p>
    <w:p w:rsidR="00665308" w:rsidP="002F2F18" w:rsidRDefault="00665308" w14:paraId="367D2B3E" w14:textId="77777777">
      <w:pPr>
        <w:spacing w:after="200" w:line="276" w:lineRule="auto"/>
        <w:rPr>
          <w:rFonts w:cs="Calibri"/>
          <w:sz w:val="22"/>
          <w:lang w:eastAsia="en-GB"/>
        </w:rPr>
      </w:pPr>
    </w:p>
    <w:p w:rsidR="00FE603D" w:rsidP="0016339B" w:rsidRDefault="00FE603D" w14:paraId="7AF0C6F5" w14:textId="77777777">
      <w:pPr>
        <w:rPr>
          <w:rFonts w:cs="Calibri"/>
          <w:sz w:val="22"/>
          <w:lang w:eastAsia="en-GB"/>
        </w:rPr>
      </w:pPr>
    </w:p>
    <w:tbl>
      <w:tblPr>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05"/>
      </w:tblGrid>
      <w:tr w:rsidRPr="00536ABC" w:rsidR="00563CFE" w:rsidTr="034DFF39" w14:paraId="5DB074CB" w14:textId="77777777">
        <w:trPr>
          <w:trHeight w:val="454"/>
          <w:jc w:val="center"/>
        </w:trPr>
        <w:tc>
          <w:tcPr>
            <w:tcW w:w="9805" w:type="dxa"/>
            <w:shd w:val="clear" w:color="auto" w:fill="24634F"/>
            <w:noWrap/>
            <w:tcMar/>
            <w:vAlign w:val="center"/>
          </w:tcPr>
          <w:p w:rsidRPr="001A0A03" w:rsidR="00E8499F" w:rsidP="00665308" w:rsidRDefault="00E8499F" w14:paraId="020D9241" w14:textId="77777777">
            <w:pPr>
              <w:rPr>
                <w:rFonts w:cs="Arial" w:asciiTheme="minorHAnsi" w:hAnsiTheme="minorHAnsi"/>
                <w:b/>
                <w:bCs/>
                <w:color w:val="7F7F7F" w:themeColor="text1" w:themeTint="80"/>
                <w:sz w:val="18"/>
                <w:szCs w:val="18"/>
                <w:lang w:eastAsia="en-GB"/>
              </w:rPr>
            </w:pPr>
            <w:r w:rsidRPr="00DD5091">
              <w:rPr>
                <w:rFonts w:cs="Arial" w:asciiTheme="minorHAnsi" w:hAnsiTheme="minorHAnsi"/>
                <w:b/>
                <w:bCs/>
                <w:color w:val="FFFFFF" w:themeColor="background1"/>
                <w:sz w:val="18"/>
                <w:szCs w:val="18"/>
                <w:lang w:eastAsia="en-GB"/>
              </w:rPr>
              <w:t>EXECUTIVE SUMMARY</w:t>
            </w:r>
          </w:p>
        </w:tc>
      </w:tr>
      <w:tr w:rsidRPr="00536ABC" w:rsidR="007379E2" w:rsidTr="034DFF39" w14:paraId="5F4B2699" w14:textId="77777777">
        <w:trPr>
          <w:trHeight w:val="1440"/>
          <w:jc w:val="center"/>
        </w:trPr>
        <w:tc>
          <w:tcPr>
            <w:tcW w:w="9805" w:type="dxa"/>
            <w:shd w:val="clear" w:color="auto" w:fill="auto"/>
            <w:noWrap/>
            <w:tcMar/>
            <w:vAlign w:val="center"/>
          </w:tcPr>
          <w:p w:rsidRPr="00996662" w:rsidR="007379E2" w:rsidP="007379E2" w:rsidRDefault="007379E2" w14:paraId="557D7DE4" w14:textId="77777777">
            <w:pPr>
              <w:rPr>
                <w:rFonts w:ascii="Calibri" w:hAnsi="Calibri" w:cs="Arial"/>
                <w:color w:val="7F7F7F"/>
                <w:sz w:val="18"/>
                <w:szCs w:val="18"/>
                <w:lang w:eastAsia="en-GB"/>
              </w:rPr>
            </w:pPr>
          </w:p>
          <w:p w:rsidR="007379E2" w:rsidP="007379E2" w:rsidRDefault="007379E2" w14:paraId="4A53851F" w14:textId="77777777">
            <w:pPr>
              <w:rPr>
                <w:rFonts w:ascii="Calibri" w:hAnsi="Calibri"/>
                <w:sz w:val="20"/>
                <w:szCs w:val="20"/>
                <w:lang w:val="en-US"/>
              </w:rPr>
            </w:pPr>
            <w:r w:rsidRPr="001D3467">
              <w:rPr>
                <w:rFonts w:ascii="Calibri" w:hAnsi="Calibri"/>
                <w:sz w:val="20"/>
                <w:szCs w:val="20"/>
                <w:lang w:val="en-US"/>
              </w:rPr>
              <w:t>The readiness support resulted in the development of a Tonga Energy Efficiency Master Plan (TEEMP) with achievable energy efficiency (EE) and greenhouse (GHG) targets to ensure the transition to an energy efficient future for Tonga.</w:t>
            </w:r>
            <w:r>
              <w:rPr>
                <w:rFonts w:ascii="Calibri" w:hAnsi="Calibri"/>
                <w:sz w:val="20"/>
                <w:szCs w:val="20"/>
                <w:lang w:val="en-US"/>
              </w:rPr>
              <w:t xml:space="preserve"> </w:t>
            </w:r>
            <w:r w:rsidR="005E167E">
              <w:rPr>
                <w:rFonts w:ascii="Calibri" w:hAnsi="Calibri"/>
                <w:sz w:val="20"/>
                <w:szCs w:val="20"/>
                <w:lang w:val="en-US"/>
              </w:rPr>
              <w:t xml:space="preserve">The Readiness proposal was approved on 10 April 2017 to develop an energy efficiency master plan for the Kingdom of Tonga. </w:t>
            </w:r>
          </w:p>
          <w:p w:rsidR="007379E2" w:rsidP="007379E2" w:rsidRDefault="007379E2" w14:paraId="0126C251" w14:textId="77777777">
            <w:pPr>
              <w:rPr>
                <w:rFonts w:ascii="Calibri" w:hAnsi="Calibri"/>
                <w:sz w:val="20"/>
                <w:szCs w:val="20"/>
                <w:lang w:val="en-US"/>
              </w:rPr>
            </w:pPr>
          </w:p>
          <w:p w:rsidR="007379E2" w:rsidP="007379E2" w:rsidRDefault="007379E2" w14:paraId="46F95EEA" w14:textId="77777777">
            <w:pPr>
              <w:rPr>
                <w:rFonts w:ascii="Calibri" w:hAnsi="Calibri"/>
                <w:sz w:val="20"/>
                <w:szCs w:val="20"/>
                <w:lang w:val="en-US"/>
              </w:rPr>
            </w:pPr>
            <w:r>
              <w:rPr>
                <w:rFonts w:ascii="Calibri" w:hAnsi="Calibri"/>
                <w:sz w:val="20"/>
                <w:szCs w:val="20"/>
                <w:lang w:val="en-US"/>
              </w:rPr>
              <w:t>Steps taken to develop the TEEMP include: data collection and baseline analysis, identification of potential least-cost options for energy efficiency, stakeholder consultations and master plan review, indicative project identification, and development of a TEEMP implementation monitoring and review system.</w:t>
            </w:r>
          </w:p>
          <w:p w:rsidR="007379E2" w:rsidP="007379E2" w:rsidRDefault="007379E2" w14:paraId="67BB0768" w14:textId="77777777">
            <w:pPr>
              <w:rPr>
                <w:rFonts w:ascii="Calibri" w:hAnsi="Calibri"/>
                <w:sz w:val="20"/>
                <w:szCs w:val="20"/>
                <w:lang w:val="en-US"/>
              </w:rPr>
            </w:pPr>
          </w:p>
          <w:p w:rsidR="007379E2" w:rsidP="007379E2" w:rsidRDefault="007379E2" w14:paraId="0D180244" w14:textId="77777777">
            <w:pPr>
              <w:rPr>
                <w:rFonts w:ascii="Calibri" w:hAnsi="Calibri"/>
                <w:sz w:val="20"/>
                <w:szCs w:val="20"/>
                <w:lang w:val="en-US"/>
              </w:rPr>
            </w:pPr>
            <w:r>
              <w:rPr>
                <w:rFonts w:ascii="Calibri" w:hAnsi="Calibri"/>
                <w:sz w:val="20"/>
                <w:szCs w:val="20"/>
                <w:lang w:val="en-US"/>
              </w:rPr>
              <w:t>In order to maximize the contribution of the readiness support to the achievement of the INDC, t</w:t>
            </w:r>
            <w:r w:rsidRPr="001D3467">
              <w:rPr>
                <w:rFonts w:ascii="Calibri" w:hAnsi="Calibri"/>
                <w:sz w:val="20"/>
                <w:szCs w:val="20"/>
                <w:lang w:val="en-US"/>
              </w:rPr>
              <w:t xml:space="preserve">he TEEMP </w:t>
            </w:r>
            <w:r w:rsidRPr="00806E47">
              <w:rPr>
                <w:rFonts w:ascii="Calibri" w:hAnsi="Calibri"/>
                <w:sz w:val="20"/>
                <w:szCs w:val="20"/>
                <w:lang w:val="en-US"/>
              </w:rPr>
              <w:t>addressed</w:t>
            </w:r>
            <w:r>
              <w:rPr>
                <w:rFonts w:ascii="Calibri" w:hAnsi="Calibri"/>
                <w:sz w:val="20"/>
                <w:szCs w:val="20"/>
                <w:lang w:val="en-US"/>
              </w:rPr>
              <w:t xml:space="preserve"> a potential </w:t>
            </w:r>
            <w:r w:rsidRPr="00806E47">
              <w:rPr>
                <w:rFonts w:ascii="Calibri" w:hAnsi="Calibri"/>
                <w:sz w:val="20"/>
                <w:szCs w:val="20"/>
                <w:lang w:val="en-US"/>
              </w:rPr>
              <w:t>55% of the total GHG reduction targets set in the document: electricity generation (23%) and ground transportation (32%).</w:t>
            </w:r>
            <w:r>
              <w:rPr>
                <w:rFonts w:ascii="Calibri" w:hAnsi="Calibri"/>
                <w:sz w:val="20"/>
                <w:szCs w:val="20"/>
                <w:lang w:val="en-US"/>
              </w:rPr>
              <w:t xml:space="preserve"> </w:t>
            </w:r>
          </w:p>
          <w:p w:rsidR="007379E2" w:rsidP="007379E2" w:rsidRDefault="007379E2" w14:paraId="6D1BAA3D" w14:textId="77777777">
            <w:pPr>
              <w:rPr>
                <w:rFonts w:ascii="Calibri" w:hAnsi="Calibri"/>
                <w:sz w:val="20"/>
                <w:szCs w:val="20"/>
                <w:lang w:val="en-US"/>
              </w:rPr>
            </w:pPr>
          </w:p>
          <w:p w:rsidR="007379E2" w:rsidP="007379E2" w:rsidRDefault="007379E2" w14:paraId="595EE78F" w14:textId="77777777">
            <w:pPr>
              <w:rPr>
                <w:rFonts w:ascii="Calibri" w:hAnsi="Calibri"/>
                <w:sz w:val="20"/>
                <w:szCs w:val="20"/>
                <w:lang w:val="en-US"/>
              </w:rPr>
            </w:pPr>
            <w:r>
              <w:rPr>
                <w:rFonts w:ascii="Calibri" w:hAnsi="Calibri"/>
                <w:sz w:val="20"/>
                <w:szCs w:val="20"/>
                <w:lang w:val="en-US"/>
              </w:rPr>
              <w:t xml:space="preserve">Key </w:t>
            </w:r>
            <w:r w:rsidRPr="00012E49">
              <w:rPr>
                <w:rFonts w:ascii="Calibri" w:hAnsi="Calibri"/>
                <w:sz w:val="20"/>
                <w:szCs w:val="20"/>
                <w:lang w:val="en-US"/>
              </w:rPr>
              <w:t xml:space="preserve">policy options identified for transportation include vehicle import tariffs or registration fees aimed to improve fuel economy; restrictions in heavy-duty vehicle (HDV) idle time; 10% biodiesel blend; deployment of electric vehicles; and policies that reduce vehicle kilometers travelled by facilitating pedestrians, bikers, carpoolers, and bus riders. </w:t>
            </w:r>
          </w:p>
          <w:p w:rsidR="007379E2" w:rsidP="007379E2" w:rsidRDefault="007379E2" w14:paraId="28E64D77" w14:textId="77777777">
            <w:pPr>
              <w:rPr>
                <w:rFonts w:ascii="Calibri" w:hAnsi="Calibri"/>
                <w:sz w:val="20"/>
                <w:szCs w:val="20"/>
                <w:lang w:val="en-US"/>
              </w:rPr>
            </w:pPr>
          </w:p>
          <w:p w:rsidR="007379E2" w:rsidP="007379E2" w:rsidRDefault="007379E2" w14:paraId="26369304" w14:textId="77777777">
            <w:pPr>
              <w:rPr>
                <w:rFonts w:ascii="Calibri" w:hAnsi="Calibri"/>
                <w:sz w:val="20"/>
                <w:szCs w:val="20"/>
                <w:lang w:val="en-US"/>
              </w:rPr>
            </w:pPr>
            <w:r w:rsidRPr="00012E49">
              <w:rPr>
                <w:rFonts w:ascii="Calibri" w:hAnsi="Calibri"/>
                <w:sz w:val="20"/>
                <w:szCs w:val="20"/>
                <w:lang w:val="en-US"/>
              </w:rPr>
              <w:t xml:space="preserve">Leading energy use reduction options in the buildings sector center around increased deployment of renewable energy, reductions for implementation of minimum energy performance standards (MEPs), improvements to space cooling, increased efficiency in appliances, and reductions in energy used for lighting (in buildings and street lighting applications). </w:t>
            </w:r>
          </w:p>
          <w:p w:rsidR="007379E2" w:rsidP="007379E2" w:rsidRDefault="007379E2" w14:paraId="16B2D08E" w14:textId="77777777">
            <w:pPr>
              <w:rPr>
                <w:rFonts w:ascii="Calibri" w:hAnsi="Calibri"/>
                <w:sz w:val="20"/>
                <w:szCs w:val="20"/>
                <w:lang w:val="en-US"/>
              </w:rPr>
            </w:pPr>
          </w:p>
          <w:p w:rsidRPr="00012E49" w:rsidR="007379E2" w:rsidP="007379E2" w:rsidRDefault="007379E2" w14:paraId="64F791BA" w14:textId="77777777">
            <w:pPr>
              <w:rPr>
                <w:rFonts w:ascii="Calibri" w:hAnsi="Calibri"/>
                <w:sz w:val="20"/>
                <w:szCs w:val="20"/>
                <w:lang w:val="en-US"/>
              </w:rPr>
            </w:pPr>
            <w:r w:rsidRPr="00012E49">
              <w:rPr>
                <w:rFonts w:ascii="Calibri" w:hAnsi="Calibri"/>
                <w:sz w:val="20"/>
                <w:szCs w:val="20"/>
                <w:lang w:val="en-US"/>
              </w:rPr>
              <w:t xml:space="preserve">Taken together, </w:t>
            </w:r>
            <w:r>
              <w:rPr>
                <w:rFonts w:ascii="Calibri" w:hAnsi="Calibri"/>
                <w:sz w:val="20"/>
                <w:szCs w:val="20"/>
                <w:lang w:val="en-US"/>
              </w:rPr>
              <w:t xml:space="preserve">if the TEEMP is fully implemented, </w:t>
            </w:r>
            <w:r w:rsidRPr="00012E49">
              <w:rPr>
                <w:rFonts w:ascii="Calibri" w:hAnsi="Calibri"/>
                <w:sz w:val="20"/>
                <w:szCs w:val="20"/>
                <w:lang w:val="en-US"/>
              </w:rPr>
              <w:t xml:space="preserve">reductions in energy usage in both transport and buildings would offer a reduction of 93.4 thousand metric </w:t>
            </w:r>
            <w:proofErr w:type="spellStart"/>
            <w:r w:rsidRPr="00012E49">
              <w:rPr>
                <w:rFonts w:ascii="Calibri" w:hAnsi="Calibri"/>
                <w:sz w:val="20"/>
                <w:szCs w:val="20"/>
                <w:lang w:val="en-US"/>
              </w:rPr>
              <w:t>tonnes</w:t>
            </w:r>
            <w:proofErr w:type="spellEnd"/>
            <w:r w:rsidRPr="00012E49">
              <w:rPr>
                <w:rFonts w:ascii="Calibri" w:hAnsi="Calibri"/>
                <w:sz w:val="20"/>
                <w:szCs w:val="20"/>
                <w:lang w:val="en-US"/>
              </w:rPr>
              <w:t xml:space="preserve"> of carbon dioxide equivalent (CO2e) a year by 2030, which is a 44.5% reduction from BAU emissions</w:t>
            </w:r>
            <w:r>
              <w:rPr>
                <w:rFonts w:ascii="Calibri" w:hAnsi="Calibri"/>
                <w:sz w:val="20"/>
                <w:szCs w:val="20"/>
                <w:lang w:val="en-US"/>
              </w:rPr>
              <w:t>.</w:t>
            </w:r>
          </w:p>
          <w:p w:rsidRPr="00012E49" w:rsidR="007379E2" w:rsidP="007379E2" w:rsidRDefault="007379E2" w14:paraId="089E8AFA" w14:textId="77777777">
            <w:pPr>
              <w:rPr>
                <w:rFonts w:ascii="Calibri" w:hAnsi="Calibri"/>
                <w:sz w:val="20"/>
                <w:szCs w:val="20"/>
              </w:rPr>
            </w:pPr>
          </w:p>
          <w:p w:rsidRPr="001D3467" w:rsidR="007379E2" w:rsidP="034DFF39" w:rsidRDefault="007379E2" w14:paraId="45465CB5" w14:noSpellErr="1" w14:textId="7686D858">
            <w:pPr>
              <w:rPr>
                <w:rFonts w:ascii="Calibri" w:hAnsi="Calibri"/>
                <w:sz w:val="20"/>
                <w:szCs w:val="20"/>
                <w:lang w:val="en-US"/>
              </w:rPr>
            </w:pPr>
            <w:r w:rsidRPr="034DFF39" w:rsidR="034DFF39">
              <w:rPr>
                <w:rFonts w:ascii="Calibri" w:hAnsi="Calibri"/>
                <w:sz w:val="20"/>
                <w:szCs w:val="20"/>
                <w:lang w:val="en-US"/>
              </w:rPr>
              <w:t xml:space="preserve">In order to reduce political and governance risks associated with the adoption and implementation of the TEEMP, the readiness support ensured coherence with existing policies and plans. As such, the final deliverable complements the approach of the 2009 Tonga Energy Road Map 2010-2020 (TERM).  Furthermore, the readiness support also included a significant capacity building component </w:t>
            </w:r>
            <w:proofErr w:type="gramStart"/>
            <w:r w:rsidRPr="034DFF39" w:rsidR="034DFF39">
              <w:rPr>
                <w:rFonts w:ascii="Calibri" w:hAnsi="Calibri"/>
                <w:sz w:val="20"/>
                <w:szCs w:val="20"/>
                <w:lang w:val="en-US"/>
              </w:rPr>
              <w:t>so as to</w:t>
            </w:r>
            <w:proofErr w:type="gramEnd"/>
            <w:r w:rsidRPr="034DFF39" w:rsidR="034DFF39">
              <w:rPr>
                <w:rFonts w:ascii="Calibri" w:hAnsi="Calibri"/>
                <w:sz w:val="20"/>
                <w:szCs w:val="20"/>
                <w:lang w:val="en-US"/>
              </w:rPr>
              <w:t xml:space="preserve"> strengthen in-country skills for implementation of the actions set out in the TEEM</w:t>
            </w:r>
            <w:r w:rsidRPr="034DFF39" w:rsidR="034DFF39">
              <w:rPr>
                <w:rFonts w:ascii="Calibri" w:hAnsi="Calibri"/>
                <w:sz w:val="20"/>
                <w:szCs w:val="20"/>
                <w:lang w:val="en-US"/>
              </w:rPr>
              <w:t xml:space="preserve"> </w:t>
            </w:r>
            <w:r w:rsidRPr="034DFF39" w:rsidR="034DFF39">
              <w:rPr>
                <w:rFonts w:ascii="Calibri" w:hAnsi="Calibri"/>
                <w:sz w:val="20"/>
                <w:szCs w:val="20"/>
                <w:lang w:val="en-US"/>
              </w:rPr>
              <w:t>P. The training program component of the capacity building activity resulted in the training of 16 participants from government agencies of which 5 were female. This capacity building activity was a key element of the readiness sustainability plan.</w:t>
            </w:r>
          </w:p>
          <w:p w:rsidRPr="00996662" w:rsidR="007379E2" w:rsidP="007379E2" w:rsidRDefault="007379E2" w14:paraId="375F54F6" w14:textId="77777777">
            <w:pPr>
              <w:rPr>
                <w:rFonts w:ascii="Calibri" w:hAnsi="Calibri" w:cs="Calibri"/>
                <w:color w:val="7F7F7F"/>
                <w:sz w:val="18"/>
                <w:szCs w:val="16"/>
                <w:lang w:eastAsia="en-GB"/>
              </w:rPr>
            </w:pPr>
          </w:p>
        </w:tc>
      </w:tr>
    </w:tbl>
    <w:p w:rsidR="00E8499F" w:rsidP="0016339B" w:rsidRDefault="00E8499F" w14:paraId="6114B57D" w14:textId="77777777">
      <w:pPr>
        <w:rPr>
          <w:rFonts w:cs="Calibri"/>
          <w:sz w:val="22"/>
          <w:lang w:eastAsia="en-GB"/>
        </w:rPr>
      </w:pPr>
    </w:p>
    <w:p w:rsidR="001D1EFE" w:rsidP="0016339B" w:rsidRDefault="001D1EFE" w14:paraId="72836A8D" w14:textId="77777777">
      <w:pPr>
        <w:rPr>
          <w:rFonts w:cs="Calibri"/>
          <w:sz w:val="22"/>
          <w:lang w:eastAsia="en-GB"/>
        </w:rPr>
      </w:pPr>
    </w:p>
    <w:p w:rsidR="001D1EFE" w:rsidP="0016339B" w:rsidRDefault="001D1EFE" w14:paraId="369BA3E0" w14:textId="77777777">
      <w:pPr>
        <w:rPr>
          <w:rFonts w:cs="Calibri"/>
          <w:sz w:val="22"/>
          <w:lang w:eastAsia="en-GB"/>
        </w:rPr>
      </w:pPr>
    </w:p>
    <w:p w:rsidR="001D1EFE" w:rsidP="0016339B" w:rsidRDefault="001D1EFE" w14:paraId="0BEA9D92" w14:textId="77777777">
      <w:pPr>
        <w:rPr>
          <w:rFonts w:cs="Calibri"/>
          <w:sz w:val="22"/>
          <w:lang w:eastAsia="en-GB"/>
        </w:rPr>
      </w:pPr>
    </w:p>
    <w:tbl>
      <w:tblPr>
        <w:tblW w:w="9781" w:type="dxa"/>
        <w:jc w:val="center"/>
        <w:tblLayout w:type="fixed"/>
        <w:tblLook w:val="04A0" w:firstRow="1" w:lastRow="0" w:firstColumn="1" w:lastColumn="0" w:noHBand="0" w:noVBand="1"/>
      </w:tblPr>
      <w:tblGrid>
        <w:gridCol w:w="2965"/>
        <w:gridCol w:w="6816"/>
      </w:tblGrid>
      <w:tr w:rsidRPr="002B4579" w:rsidR="00FE4AB9" w:rsidTr="007961A1" w14:paraId="5B56F21A" w14:textId="77777777">
        <w:trPr>
          <w:trHeight w:val="341"/>
          <w:jc w:val="center"/>
        </w:trPr>
        <w:tc>
          <w:tcPr>
            <w:tcW w:w="9781" w:type="dxa"/>
            <w:gridSpan w:val="2"/>
            <w:tcBorders>
              <w:top w:val="single" w:color="auto" w:sz="4" w:space="0"/>
              <w:left w:val="single" w:color="auto" w:sz="4" w:space="0"/>
              <w:bottom w:val="single" w:color="auto" w:sz="4" w:space="0"/>
              <w:right w:val="single" w:color="auto" w:sz="4" w:space="0"/>
            </w:tcBorders>
            <w:shd w:val="clear" w:color="000000" w:fill="24634F"/>
            <w:vAlign w:val="center"/>
          </w:tcPr>
          <w:p w:rsidRPr="00841AFF" w:rsidR="00FE4AB9" w:rsidP="00FE4AB9" w:rsidRDefault="00FE4AB9" w14:paraId="42ABB1AC" w14:textId="77777777">
            <w:pPr>
              <w:ind w:right="-28"/>
              <w:rPr>
                <w:rFonts w:asciiTheme="minorHAnsi" w:hAnsiTheme="minorHAnsi"/>
                <w:b/>
                <w:bCs/>
                <w:color w:val="FFFFFF"/>
                <w:sz w:val="22"/>
                <w:szCs w:val="22"/>
              </w:rPr>
            </w:pPr>
            <w:r w:rsidRPr="009E3727">
              <w:rPr>
                <w:rFonts w:asciiTheme="minorHAnsi" w:hAnsiTheme="minorHAnsi"/>
                <w:b/>
                <w:bCs/>
                <w:color w:val="FFFFFF"/>
                <w:sz w:val="22"/>
                <w:szCs w:val="22"/>
              </w:rPr>
              <w:t>SECTION 1: GENERAL INFORMATION</w:t>
            </w:r>
          </w:p>
          <w:p w:rsidRPr="005774CA" w:rsidR="00FE4AB9" w:rsidP="00FE4AB9" w:rsidRDefault="00FE4AB9" w14:paraId="4FCBDFD6" w14:textId="77777777">
            <w:pPr>
              <w:ind w:right="-28"/>
              <w:rPr>
                <w:rFonts w:cs="Calibri" w:asciiTheme="minorHAnsi" w:hAnsiTheme="minorHAnsi"/>
                <w:color w:val="FFFFFF" w:themeColor="background1"/>
                <w:sz w:val="18"/>
                <w:szCs w:val="22"/>
                <w:lang w:eastAsia="en-GB"/>
              </w:rPr>
            </w:pPr>
            <w:r w:rsidRPr="009E3727">
              <w:rPr>
                <w:rFonts w:asciiTheme="minorHAnsi" w:hAnsiTheme="minorHAnsi" w:cstheme="minorBidi"/>
                <w:color w:val="FFFFFF" w:themeColor="background1"/>
                <w:sz w:val="20"/>
                <w:szCs w:val="20"/>
              </w:rPr>
              <w:t xml:space="preserve">This section provides information on completing the General Information of the Readiness Support </w:t>
            </w:r>
            <w:r>
              <w:rPr>
                <w:rFonts w:asciiTheme="minorHAnsi" w:hAnsiTheme="minorHAnsi" w:cstheme="minorBidi"/>
                <w:color w:val="FFFFFF" w:themeColor="background1"/>
                <w:sz w:val="20"/>
                <w:szCs w:val="20"/>
              </w:rPr>
              <w:t xml:space="preserve">Completion Report </w:t>
            </w:r>
            <w:r w:rsidRPr="009E3727">
              <w:rPr>
                <w:rFonts w:asciiTheme="minorHAnsi" w:hAnsiTheme="minorHAnsi" w:cstheme="minorBidi"/>
                <w:color w:val="FFFFFF" w:themeColor="background1"/>
                <w:sz w:val="20"/>
                <w:szCs w:val="20"/>
              </w:rPr>
              <w:t>template.</w:t>
            </w:r>
          </w:p>
        </w:tc>
      </w:tr>
      <w:tr w:rsidRPr="002B4579" w:rsidR="00FE4AB9" w:rsidTr="007961A1" w14:paraId="4516060A" w14:textId="77777777">
        <w:trPr>
          <w:trHeight w:val="454"/>
          <w:jc w:val="center"/>
        </w:trPr>
        <w:tc>
          <w:tcPr>
            <w:tcW w:w="296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36ABC" w:rsidR="00FE4AB9" w:rsidP="007961A1" w:rsidRDefault="00FE4AB9" w14:paraId="3192B5B9" w14:textId="77777777">
            <w:pPr>
              <w:pStyle w:val="ListParagraph"/>
              <w:numPr>
                <w:ilvl w:val="0"/>
                <w:numId w:val="43"/>
              </w:numPr>
              <w:ind w:left="341" w:right="-29"/>
              <w:rPr>
                <w:rFonts w:cs="Calibri" w:asciiTheme="minorHAnsi" w:hAnsiTheme="minorHAnsi"/>
                <w:b/>
                <w:bCs/>
                <w:color w:val="24634F"/>
                <w:sz w:val="20"/>
                <w:szCs w:val="22"/>
                <w:lang w:eastAsia="en-GB"/>
              </w:rPr>
            </w:pPr>
            <w:r w:rsidRPr="00536ABC">
              <w:rPr>
                <w:rFonts w:cs="Calibri" w:asciiTheme="minorHAnsi" w:hAnsiTheme="minorHAnsi"/>
                <w:b/>
                <w:bCs/>
                <w:color w:val="24634F"/>
                <w:sz w:val="20"/>
                <w:szCs w:val="22"/>
                <w:lang w:eastAsia="en-GB"/>
              </w:rPr>
              <w:lastRenderedPageBreak/>
              <w:t>Country</w:t>
            </w:r>
          </w:p>
        </w:tc>
        <w:tc>
          <w:tcPr>
            <w:tcW w:w="6816" w:type="dxa"/>
            <w:tcBorders>
              <w:top w:val="single" w:color="auto" w:sz="4" w:space="0"/>
              <w:left w:val="nil"/>
              <w:bottom w:val="single" w:color="auto" w:sz="4" w:space="0"/>
              <w:right w:val="single" w:color="auto" w:sz="4" w:space="0"/>
            </w:tcBorders>
            <w:shd w:val="clear" w:color="auto" w:fill="auto"/>
            <w:noWrap/>
            <w:vAlign w:val="center"/>
          </w:tcPr>
          <w:p w:rsidRPr="00690D74" w:rsidR="00FE4AB9" w:rsidP="007961A1" w:rsidRDefault="007379E2" w14:paraId="645251B9" w14:textId="77777777">
            <w:pPr>
              <w:ind w:right="-29"/>
              <w:rPr>
                <w:rFonts w:asciiTheme="minorHAnsi" w:hAnsiTheme="minorHAnsi" w:cstheme="minorHAnsi"/>
              </w:rPr>
            </w:pPr>
            <w:r w:rsidRPr="00690D74">
              <w:rPr>
                <w:rFonts w:asciiTheme="minorHAnsi" w:hAnsiTheme="minorHAnsi" w:cstheme="minorHAnsi"/>
              </w:rPr>
              <w:t>Tonga</w:t>
            </w:r>
          </w:p>
        </w:tc>
      </w:tr>
      <w:tr w:rsidRPr="002B4579" w:rsidR="00FE4AB9" w:rsidTr="007961A1" w14:paraId="1B1559E3" w14:textId="77777777">
        <w:trPr>
          <w:trHeight w:val="454"/>
          <w:jc w:val="center"/>
        </w:trPr>
        <w:tc>
          <w:tcPr>
            <w:tcW w:w="2965"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536ABC" w:rsidR="00FE4AB9" w:rsidP="007961A1" w:rsidRDefault="00965CDC" w14:paraId="78F293AF" w14:textId="77777777">
            <w:pPr>
              <w:pStyle w:val="ListParagraph"/>
              <w:numPr>
                <w:ilvl w:val="0"/>
                <w:numId w:val="43"/>
              </w:numPr>
              <w:ind w:left="341" w:right="-29"/>
              <w:rPr>
                <w:rFonts w:cs="Calibri" w:asciiTheme="minorHAnsi" w:hAnsiTheme="minorHAnsi"/>
                <w:b/>
                <w:bCs/>
                <w:color w:val="24634F"/>
                <w:sz w:val="20"/>
                <w:szCs w:val="22"/>
                <w:lang w:eastAsia="en-GB"/>
              </w:rPr>
            </w:pPr>
            <w:r>
              <w:rPr>
                <w:rFonts w:cs="Calibri" w:asciiTheme="minorHAnsi" w:hAnsiTheme="minorHAnsi"/>
                <w:b/>
                <w:bCs/>
                <w:color w:val="24634F"/>
                <w:sz w:val="20"/>
                <w:szCs w:val="22"/>
                <w:lang w:eastAsia="en-GB"/>
              </w:rPr>
              <w:t>Grant agreement n</w:t>
            </w:r>
            <w:r w:rsidR="00C43BE3">
              <w:rPr>
                <w:rFonts w:cs="Calibri" w:asciiTheme="minorHAnsi" w:hAnsiTheme="minorHAnsi"/>
                <w:b/>
                <w:bCs/>
                <w:color w:val="24634F"/>
                <w:sz w:val="20"/>
                <w:szCs w:val="22"/>
                <w:lang w:eastAsia="en-GB"/>
              </w:rPr>
              <w:t>umber</w:t>
            </w:r>
            <w:r w:rsidRPr="00536ABC" w:rsidR="00FE4AB9">
              <w:rPr>
                <w:rFonts w:cs="Calibri" w:asciiTheme="minorHAnsi" w:hAnsiTheme="minorHAnsi"/>
                <w:b/>
                <w:bCs/>
                <w:color w:val="24634F"/>
                <w:sz w:val="20"/>
                <w:szCs w:val="22"/>
                <w:lang w:eastAsia="en-GB"/>
              </w:rPr>
              <w:t xml:space="preserve"> </w:t>
            </w:r>
          </w:p>
        </w:tc>
        <w:tc>
          <w:tcPr>
            <w:tcW w:w="6816" w:type="dxa"/>
            <w:tcBorders>
              <w:top w:val="nil"/>
              <w:left w:val="nil"/>
              <w:bottom w:val="single" w:color="auto" w:sz="4" w:space="0"/>
              <w:right w:val="single" w:color="auto" w:sz="4" w:space="0"/>
            </w:tcBorders>
            <w:shd w:val="clear" w:color="auto" w:fill="auto"/>
            <w:noWrap/>
            <w:vAlign w:val="center"/>
          </w:tcPr>
          <w:p w:rsidR="00CC79E5" w:rsidP="00CC79E5" w:rsidRDefault="00CC79E5" w14:paraId="0D18898D" w14:textId="77777777">
            <w:pPr>
              <w:ind w:right="-29"/>
              <w:rPr>
                <w:rFonts w:cs="Calibri" w:asciiTheme="minorHAnsi" w:hAnsiTheme="minorHAnsi"/>
                <w:sz w:val="18"/>
                <w:szCs w:val="18"/>
                <w:lang w:eastAsia="en-GB"/>
              </w:rPr>
            </w:pPr>
            <w:r w:rsidRPr="0082132E">
              <w:rPr>
                <w:rFonts w:cs="Calibri" w:asciiTheme="minorHAnsi" w:hAnsiTheme="minorHAnsi"/>
                <w:sz w:val="18"/>
                <w:szCs w:val="18"/>
                <w:lang w:eastAsia="en-GB"/>
              </w:rPr>
              <w:t>UN Environment Framework Agreement signed 11 Oct 2016 and amended 13 Dec 2017</w:t>
            </w:r>
          </w:p>
          <w:p w:rsidRPr="00690D74" w:rsidR="00FE4AB9" w:rsidP="007961A1" w:rsidRDefault="00FE4AB9" w14:paraId="0161AC23" w14:textId="77777777">
            <w:pPr>
              <w:ind w:right="-29"/>
              <w:rPr>
                <w:rFonts w:asciiTheme="minorHAnsi" w:hAnsiTheme="minorHAnsi" w:cstheme="minorHAnsi"/>
              </w:rPr>
            </w:pPr>
          </w:p>
        </w:tc>
      </w:tr>
      <w:tr w:rsidRPr="002B4579" w:rsidR="00FE4AB9" w:rsidTr="007961A1" w14:paraId="3E01FFC2" w14:textId="77777777">
        <w:trPr>
          <w:trHeight w:val="454"/>
          <w:jc w:val="center"/>
        </w:trPr>
        <w:tc>
          <w:tcPr>
            <w:tcW w:w="2965"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781925" w:rsidR="00FE4AB9" w:rsidP="007961A1" w:rsidRDefault="00FE4AB9" w14:paraId="1D262286" w14:textId="77777777">
            <w:pPr>
              <w:pStyle w:val="ListParagraph"/>
              <w:numPr>
                <w:ilvl w:val="0"/>
                <w:numId w:val="43"/>
              </w:numPr>
              <w:ind w:left="341" w:right="-29"/>
              <w:rPr>
                <w:rFonts w:cs="Calibri" w:asciiTheme="minorHAnsi" w:hAnsiTheme="minorHAnsi"/>
                <w:b/>
                <w:bCs/>
                <w:color w:val="24634F"/>
                <w:sz w:val="20"/>
                <w:szCs w:val="22"/>
                <w:lang w:eastAsia="en-GB"/>
              </w:rPr>
            </w:pPr>
            <w:r w:rsidRPr="00781925">
              <w:rPr>
                <w:rFonts w:cs="Calibri" w:asciiTheme="minorHAnsi" w:hAnsiTheme="minorHAnsi"/>
                <w:b/>
                <w:bCs/>
                <w:color w:val="24634F"/>
                <w:sz w:val="20"/>
                <w:szCs w:val="22"/>
                <w:lang w:eastAsia="en-GB"/>
              </w:rPr>
              <w:t>Date of grant agreement signed</w:t>
            </w:r>
          </w:p>
        </w:tc>
        <w:tc>
          <w:tcPr>
            <w:tcW w:w="6816" w:type="dxa"/>
            <w:tcBorders>
              <w:top w:val="nil"/>
              <w:left w:val="nil"/>
              <w:bottom w:val="single" w:color="auto" w:sz="4" w:space="0"/>
              <w:right w:val="single" w:color="auto" w:sz="4" w:space="0"/>
            </w:tcBorders>
            <w:shd w:val="clear" w:color="auto" w:fill="auto"/>
            <w:noWrap/>
            <w:vAlign w:val="center"/>
          </w:tcPr>
          <w:p w:rsidRPr="00690D74" w:rsidR="00FE4AB9" w:rsidP="007961A1" w:rsidRDefault="00CC79E5" w14:paraId="5B07317A" w14:textId="77777777">
            <w:pPr>
              <w:ind w:right="-29"/>
              <w:rPr>
                <w:rFonts w:asciiTheme="minorHAnsi" w:hAnsiTheme="minorHAnsi" w:cstheme="minorHAnsi"/>
              </w:rPr>
            </w:pPr>
            <w:r>
              <w:rPr>
                <w:rFonts w:asciiTheme="minorHAnsi" w:hAnsiTheme="minorHAnsi"/>
                <w:sz w:val="18"/>
                <w:szCs w:val="18"/>
              </w:rPr>
              <w:t xml:space="preserve"> </w:t>
            </w:r>
            <w:sdt>
              <w:sdtPr>
                <w:rPr>
                  <w:rFonts w:asciiTheme="minorHAnsi" w:hAnsiTheme="minorHAnsi"/>
                  <w:sz w:val="18"/>
                  <w:szCs w:val="18"/>
                </w:rPr>
                <w:id w:val="-1684813355"/>
                <w:placeholder>
                  <w:docPart w:val="485B37BEF8B34607B4C1077C0753663B"/>
                </w:placeholder>
                <w:date w:fullDate="2017-12-13T00:00:00Z">
                  <w:dateFormat w:val="dd/MM/yy"/>
                  <w:lid w:val="en-GB"/>
                  <w:storeMappedDataAs w:val="dateTime"/>
                  <w:calendar w:val="gregorian"/>
                </w:date>
              </w:sdtPr>
              <w:sdtEndPr/>
              <w:sdtContent>
                <w:r>
                  <w:rPr>
                    <w:rFonts w:asciiTheme="minorHAnsi" w:hAnsiTheme="minorHAnsi"/>
                    <w:sz w:val="18"/>
                    <w:szCs w:val="18"/>
                  </w:rPr>
                  <w:t>13/12/17</w:t>
                </w:r>
              </w:sdtContent>
            </w:sdt>
          </w:p>
        </w:tc>
      </w:tr>
      <w:tr w:rsidRPr="002B4579" w:rsidR="00804E23" w:rsidTr="007961A1" w14:paraId="6B848955" w14:textId="77777777">
        <w:trPr>
          <w:trHeight w:val="454"/>
          <w:jc w:val="center"/>
        </w:trPr>
        <w:tc>
          <w:tcPr>
            <w:tcW w:w="2965"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00804E23" w:rsidP="007961A1" w:rsidRDefault="00804E23" w14:paraId="6DBD7CF5" w14:textId="77777777">
            <w:pPr>
              <w:pStyle w:val="ListParagraph"/>
              <w:numPr>
                <w:ilvl w:val="0"/>
                <w:numId w:val="43"/>
              </w:numPr>
              <w:ind w:left="341" w:right="-29"/>
              <w:rPr>
                <w:rFonts w:cs="Calibri" w:asciiTheme="minorHAnsi" w:hAnsiTheme="minorHAnsi"/>
                <w:b/>
                <w:bCs/>
                <w:color w:val="24634F"/>
                <w:sz w:val="20"/>
                <w:szCs w:val="22"/>
                <w:lang w:eastAsia="en-GB"/>
              </w:rPr>
            </w:pPr>
            <w:r>
              <w:rPr>
                <w:rFonts w:cs="Calibri" w:asciiTheme="minorHAnsi" w:hAnsiTheme="minorHAnsi"/>
                <w:b/>
                <w:bCs/>
                <w:color w:val="24634F"/>
                <w:sz w:val="20"/>
                <w:szCs w:val="22"/>
                <w:lang w:eastAsia="en-GB"/>
              </w:rPr>
              <w:t xml:space="preserve">Grant </w:t>
            </w:r>
            <w:r w:rsidRPr="00536ABC">
              <w:rPr>
                <w:rFonts w:cs="Calibri" w:asciiTheme="minorHAnsi" w:hAnsiTheme="minorHAnsi"/>
                <w:b/>
                <w:bCs/>
                <w:color w:val="24634F"/>
                <w:sz w:val="20"/>
                <w:szCs w:val="22"/>
                <w:lang w:eastAsia="en-GB"/>
              </w:rPr>
              <w:t>effectiveness date</w:t>
            </w:r>
          </w:p>
        </w:tc>
        <w:tc>
          <w:tcPr>
            <w:tcW w:w="6816" w:type="dxa"/>
            <w:tcBorders>
              <w:top w:val="nil"/>
              <w:left w:val="nil"/>
              <w:bottom w:val="single" w:color="auto" w:sz="4" w:space="0"/>
              <w:right w:val="single" w:color="auto" w:sz="4" w:space="0"/>
            </w:tcBorders>
            <w:shd w:val="clear" w:color="auto" w:fill="auto"/>
            <w:noWrap/>
            <w:vAlign w:val="center"/>
          </w:tcPr>
          <w:p w:rsidRPr="00690D74" w:rsidR="00804E23" w:rsidP="007961A1" w:rsidRDefault="00CC79E5" w14:paraId="196FA7C9" w14:textId="77777777">
            <w:pPr>
              <w:ind w:right="-29"/>
              <w:rPr>
                <w:rFonts w:asciiTheme="minorHAnsi" w:hAnsiTheme="minorHAnsi" w:cstheme="minorHAnsi"/>
              </w:rPr>
            </w:pPr>
            <w:r>
              <w:rPr>
                <w:rFonts w:asciiTheme="minorHAnsi" w:hAnsiTheme="minorHAnsi" w:cstheme="minorHAnsi"/>
              </w:rPr>
              <w:t xml:space="preserve"> </w:t>
            </w:r>
            <w:sdt>
              <w:sdtPr>
                <w:rPr>
                  <w:rFonts w:cs="Calibri" w:asciiTheme="minorHAnsi" w:hAnsiTheme="minorHAnsi"/>
                  <w:sz w:val="18"/>
                  <w:szCs w:val="18"/>
                  <w:lang w:eastAsia="en-GB"/>
                </w:rPr>
                <w:id w:val="350920983"/>
                <w:placeholder>
                  <w:docPart w:val="9196AA3D2D3C4A6B9273B51E28B854E2"/>
                </w:placeholder>
                <w:date w:fullDate="2016-07-11T00:00:00Z">
                  <w:dateFormat w:val="dd/MM/yy"/>
                  <w:lid w:val="en-GB"/>
                  <w:storeMappedDataAs w:val="dateTime"/>
                  <w:calendar w:val="gregorian"/>
                </w:date>
              </w:sdtPr>
              <w:sdtEndPr/>
              <w:sdtContent>
                <w:r w:rsidRPr="00030557">
                  <w:rPr>
                    <w:rFonts w:cs="Calibri" w:asciiTheme="minorHAnsi" w:hAnsiTheme="minorHAnsi"/>
                    <w:sz w:val="18"/>
                    <w:szCs w:val="18"/>
                    <w:lang w:eastAsia="en-GB"/>
                  </w:rPr>
                  <w:t>11/07/16</w:t>
                </w:r>
              </w:sdtContent>
            </w:sdt>
          </w:p>
        </w:tc>
      </w:tr>
      <w:tr w:rsidRPr="002B4579" w:rsidR="00804E23" w:rsidTr="007961A1" w14:paraId="5E95671E" w14:textId="77777777">
        <w:trPr>
          <w:trHeight w:val="454"/>
          <w:jc w:val="center"/>
        </w:trPr>
        <w:tc>
          <w:tcPr>
            <w:tcW w:w="2965"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00804E23" w:rsidP="007961A1" w:rsidRDefault="00BD3EEA" w14:paraId="56956E60" w14:textId="77777777">
            <w:pPr>
              <w:pStyle w:val="ListParagraph"/>
              <w:numPr>
                <w:ilvl w:val="0"/>
                <w:numId w:val="43"/>
              </w:numPr>
              <w:ind w:left="341" w:right="-29"/>
              <w:rPr>
                <w:rFonts w:cs="Calibri" w:asciiTheme="minorHAnsi" w:hAnsiTheme="minorHAnsi"/>
                <w:b/>
                <w:bCs/>
                <w:color w:val="24634F"/>
                <w:sz w:val="20"/>
                <w:szCs w:val="22"/>
                <w:lang w:eastAsia="en-GB"/>
              </w:rPr>
            </w:pPr>
            <w:r>
              <w:rPr>
                <w:rFonts w:cs="Calibri" w:asciiTheme="minorHAnsi" w:hAnsiTheme="minorHAnsi"/>
                <w:b/>
                <w:bCs/>
                <w:color w:val="24634F"/>
                <w:sz w:val="20"/>
                <w:szCs w:val="22"/>
                <w:lang w:eastAsia="en-GB"/>
              </w:rPr>
              <w:t>Date of 1</w:t>
            </w:r>
            <w:r w:rsidRPr="00BD3EEA">
              <w:rPr>
                <w:rFonts w:cs="Calibri" w:asciiTheme="minorHAnsi" w:hAnsiTheme="minorHAnsi"/>
                <w:b/>
                <w:bCs/>
                <w:color w:val="24634F"/>
                <w:sz w:val="20"/>
                <w:szCs w:val="22"/>
                <w:vertAlign w:val="superscript"/>
                <w:lang w:eastAsia="en-GB"/>
              </w:rPr>
              <w:t>st</w:t>
            </w:r>
            <w:r>
              <w:rPr>
                <w:rFonts w:cs="Calibri" w:asciiTheme="minorHAnsi" w:hAnsiTheme="minorHAnsi"/>
                <w:b/>
                <w:bCs/>
                <w:color w:val="24634F"/>
                <w:sz w:val="20"/>
                <w:szCs w:val="22"/>
                <w:lang w:eastAsia="en-GB"/>
              </w:rPr>
              <w:t xml:space="preserve"> </w:t>
            </w:r>
            <w:r w:rsidR="00C552E4">
              <w:rPr>
                <w:rFonts w:cs="Calibri" w:asciiTheme="minorHAnsi" w:hAnsiTheme="minorHAnsi"/>
                <w:b/>
                <w:bCs/>
                <w:color w:val="24634F"/>
                <w:sz w:val="20"/>
                <w:szCs w:val="22"/>
                <w:lang w:eastAsia="en-GB"/>
              </w:rPr>
              <w:t>d</w:t>
            </w:r>
            <w:r>
              <w:rPr>
                <w:rFonts w:cs="Calibri" w:asciiTheme="minorHAnsi" w:hAnsiTheme="minorHAnsi"/>
                <w:b/>
                <w:bCs/>
                <w:color w:val="24634F"/>
                <w:sz w:val="20"/>
                <w:szCs w:val="22"/>
                <w:lang w:eastAsia="en-GB"/>
              </w:rPr>
              <w:t>isbursement received from GCF</w:t>
            </w:r>
          </w:p>
        </w:tc>
        <w:tc>
          <w:tcPr>
            <w:tcW w:w="6816" w:type="dxa"/>
            <w:tcBorders>
              <w:top w:val="nil"/>
              <w:left w:val="nil"/>
              <w:bottom w:val="single" w:color="auto" w:sz="4" w:space="0"/>
              <w:right w:val="single" w:color="auto" w:sz="4" w:space="0"/>
            </w:tcBorders>
            <w:shd w:val="clear" w:color="auto" w:fill="auto"/>
            <w:noWrap/>
            <w:vAlign w:val="center"/>
          </w:tcPr>
          <w:p w:rsidRPr="00690D74" w:rsidR="00804E23" w:rsidP="007961A1" w:rsidRDefault="00CC79E5" w14:paraId="3DB83350" w14:textId="77777777">
            <w:pPr>
              <w:ind w:right="-29"/>
              <w:rPr>
                <w:rFonts w:asciiTheme="minorHAnsi" w:hAnsiTheme="minorHAnsi" w:cstheme="minorHAnsi"/>
              </w:rPr>
            </w:pPr>
            <w:r w:rsidRPr="00050BED">
              <w:rPr>
                <w:rFonts w:asciiTheme="minorHAnsi" w:hAnsiTheme="minorHAnsi" w:cstheme="minorHAnsi"/>
                <w:sz w:val="18"/>
                <w:szCs w:val="18"/>
              </w:rPr>
              <w:t xml:space="preserve"> 19/07/2017</w:t>
            </w:r>
          </w:p>
        </w:tc>
      </w:tr>
      <w:tr w:rsidRPr="002B4579" w:rsidR="00FE4AB9" w:rsidTr="007961A1" w14:paraId="2F84120E" w14:textId="77777777">
        <w:trPr>
          <w:trHeight w:val="454"/>
          <w:jc w:val="center"/>
        </w:trPr>
        <w:tc>
          <w:tcPr>
            <w:tcW w:w="2965"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D46E7B" w:rsidR="00FE4AB9" w:rsidP="007961A1" w:rsidRDefault="00FE4AB9" w14:paraId="24A1C8AF" w14:textId="77777777">
            <w:pPr>
              <w:pStyle w:val="ListParagraph"/>
              <w:numPr>
                <w:ilvl w:val="0"/>
                <w:numId w:val="43"/>
              </w:numPr>
              <w:ind w:left="341" w:right="-29"/>
              <w:rPr>
                <w:rFonts w:cs="Calibri" w:asciiTheme="minorHAnsi" w:hAnsiTheme="minorHAnsi"/>
                <w:b/>
                <w:bCs/>
                <w:color w:val="24634F"/>
                <w:sz w:val="20"/>
                <w:szCs w:val="22"/>
                <w:lang w:eastAsia="en-GB"/>
              </w:rPr>
            </w:pPr>
            <w:r w:rsidRPr="00D46E7B">
              <w:rPr>
                <w:rFonts w:cs="Calibri" w:asciiTheme="minorHAnsi" w:hAnsiTheme="minorHAnsi"/>
                <w:b/>
                <w:bCs/>
                <w:color w:val="24634F"/>
                <w:sz w:val="20"/>
                <w:szCs w:val="22"/>
                <w:lang w:eastAsia="en-GB"/>
              </w:rPr>
              <w:t>Project completion</w:t>
            </w:r>
            <w:r w:rsidRPr="00D46E7B">
              <w:rPr>
                <w:rStyle w:val="FootnoteReference"/>
                <w:rFonts w:cs="Calibri" w:asciiTheme="minorHAnsi" w:hAnsiTheme="minorHAnsi"/>
                <w:b/>
                <w:bCs/>
                <w:color w:val="24634F"/>
                <w:sz w:val="20"/>
                <w:szCs w:val="22"/>
                <w:lang w:eastAsia="en-GB"/>
              </w:rPr>
              <w:footnoteReference w:id="2"/>
            </w:r>
            <w:r w:rsidRPr="00D46E7B">
              <w:rPr>
                <w:rFonts w:cs="Calibri" w:asciiTheme="minorHAnsi" w:hAnsiTheme="minorHAnsi"/>
                <w:b/>
                <w:bCs/>
                <w:color w:val="24634F"/>
                <w:sz w:val="20"/>
                <w:szCs w:val="22"/>
                <w:lang w:eastAsia="en-GB"/>
              </w:rPr>
              <w:t xml:space="preserve"> date</w:t>
            </w:r>
          </w:p>
        </w:tc>
        <w:sdt>
          <w:sdtPr>
            <w:rPr>
              <w:rFonts w:asciiTheme="minorHAnsi" w:hAnsiTheme="minorHAnsi" w:cstheme="minorHAnsi"/>
            </w:rPr>
            <w:id w:val="494921703"/>
            <w:placeholder>
              <w:docPart w:val="97397081BA72436580A69F79A8D1D9AF"/>
            </w:placeholder>
            <w:date w:fullDate="2018-08-30T00:00:00Z">
              <w:dateFormat w:val="dd/MM/yy"/>
              <w:lid w:val="en-GB"/>
              <w:storeMappedDataAs w:val="dateTime"/>
              <w:calendar w:val="gregorian"/>
            </w:date>
          </w:sdtPr>
          <w:sdtEndPr/>
          <w:sdtContent>
            <w:tc>
              <w:tcPr>
                <w:tcW w:w="6816" w:type="dxa"/>
                <w:tcBorders>
                  <w:top w:val="nil"/>
                  <w:left w:val="nil"/>
                  <w:bottom w:val="single" w:color="auto" w:sz="4" w:space="0"/>
                  <w:right w:val="single" w:color="auto" w:sz="4" w:space="0"/>
                </w:tcBorders>
                <w:shd w:val="clear" w:color="auto" w:fill="auto"/>
                <w:noWrap/>
                <w:vAlign w:val="center"/>
              </w:tcPr>
              <w:p w:rsidRPr="00690D74" w:rsidR="00FE4AB9" w:rsidP="007961A1" w:rsidRDefault="004151B9" w14:paraId="6D9CB2CB" w14:textId="77777777">
                <w:pPr>
                  <w:ind w:right="-29"/>
                  <w:rPr>
                    <w:rFonts w:asciiTheme="minorHAnsi" w:hAnsiTheme="minorHAnsi" w:cstheme="minorHAnsi"/>
                  </w:rPr>
                </w:pPr>
                <w:r>
                  <w:rPr>
                    <w:rFonts w:asciiTheme="minorHAnsi" w:hAnsiTheme="minorHAnsi" w:cstheme="minorHAnsi"/>
                  </w:rPr>
                  <w:t>30/08/18</w:t>
                </w:r>
              </w:p>
            </w:tc>
          </w:sdtContent>
        </w:sdt>
      </w:tr>
      <w:tr w:rsidRPr="002B4579" w:rsidR="00FE4AB9" w:rsidTr="007961A1" w14:paraId="32F6A0D8" w14:textId="77777777">
        <w:trPr>
          <w:trHeight w:val="454"/>
          <w:jc w:val="center"/>
        </w:trPr>
        <w:tc>
          <w:tcPr>
            <w:tcW w:w="2965"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D46E7B" w:rsidR="00FE4AB9" w:rsidP="007961A1" w:rsidRDefault="00C552E4" w14:paraId="78B563BF" w14:textId="77777777">
            <w:pPr>
              <w:pStyle w:val="ListParagraph"/>
              <w:numPr>
                <w:ilvl w:val="0"/>
                <w:numId w:val="43"/>
              </w:numPr>
              <w:ind w:left="341" w:right="-29"/>
              <w:rPr>
                <w:rFonts w:cs="Calibri" w:asciiTheme="minorHAnsi" w:hAnsiTheme="minorHAnsi"/>
                <w:b/>
                <w:bCs/>
                <w:color w:val="24634F"/>
                <w:sz w:val="20"/>
                <w:szCs w:val="22"/>
                <w:lang w:eastAsia="en-GB"/>
              </w:rPr>
            </w:pPr>
            <w:r w:rsidRPr="00536ABC">
              <w:rPr>
                <w:rFonts w:cs="Calibri" w:asciiTheme="minorHAnsi" w:hAnsiTheme="minorHAnsi"/>
                <w:b/>
                <w:bCs/>
                <w:color w:val="24634F"/>
                <w:sz w:val="20"/>
                <w:szCs w:val="22"/>
                <w:lang w:eastAsia="en-GB"/>
              </w:rPr>
              <w:t>Planned/Actual</w:t>
            </w:r>
            <w:r w:rsidRPr="00D46E7B">
              <w:rPr>
                <w:rFonts w:cs="Calibri" w:asciiTheme="minorHAnsi" w:hAnsiTheme="minorHAnsi"/>
                <w:b/>
                <w:bCs/>
                <w:color w:val="24634F"/>
                <w:sz w:val="20"/>
                <w:szCs w:val="22"/>
                <w:lang w:eastAsia="en-GB"/>
              </w:rPr>
              <w:t xml:space="preserve"> </w:t>
            </w:r>
            <w:r>
              <w:rPr>
                <w:rFonts w:cs="Calibri" w:asciiTheme="minorHAnsi" w:hAnsiTheme="minorHAnsi"/>
                <w:b/>
                <w:bCs/>
                <w:color w:val="24634F"/>
                <w:sz w:val="20"/>
                <w:szCs w:val="22"/>
                <w:lang w:eastAsia="en-GB"/>
              </w:rPr>
              <w:t>d</w:t>
            </w:r>
            <w:r w:rsidRPr="00D46E7B" w:rsidR="00FE4AB9">
              <w:rPr>
                <w:rFonts w:cs="Calibri" w:asciiTheme="minorHAnsi" w:hAnsiTheme="minorHAnsi"/>
                <w:b/>
                <w:bCs/>
                <w:color w:val="24634F"/>
                <w:sz w:val="20"/>
                <w:szCs w:val="22"/>
                <w:lang w:eastAsia="en-GB"/>
              </w:rPr>
              <w:t>ate of financial completion</w:t>
            </w:r>
            <w:r w:rsidRPr="00D46E7B" w:rsidR="00FE4AB9">
              <w:rPr>
                <w:rStyle w:val="FootnoteReference"/>
                <w:rFonts w:cs="Calibri" w:asciiTheme="minorHAnsi" w:hAnsiTheme="minorHAnsi"/>
                <w:b/>
                <w:bCs/>
                <w:color w:val="24634F"/>
                <w:sz w:val="20"/>
                <w:szCs w:val="22"/>
                <w:lang w:eastAsia="en-GB"/>
              </w:rPr>
              <w:footnoteReference w:id="3"/>
            </w:r>
          </w:p>
        </w:tc>
        <w:tc>
          <w:tcPr>
            <w:tcW w:w="6816" w:type="dxa"/>
            <w:tcBorders>
              <w:top w:val="nil"/>
              <w:left w:val="nil"/>
              <w:bottom w:val="single" w:color="auto" w:sz="4" w:space="0"/>
              <w:right w:val="single" w:color="auto" w:sz="4" w:space="0"/>
            </w:tcBorders>
            <w:shd w:val="clear" w:color="auto" w:fill="auto"/>
            <w:noWrap/>
            <w:vAlign w:val="center"/>
          </w:tcPr>
          <w:p w:rsidRPr="00690D74" w:rsidR="003C6146" w:rsidP="007961A1" w:rsidRDefault="00C3592E" w14:paraId="61C08D39" w14:textId="77777777">
            <w:pPr>
              <w:ind w:right="-29"/>
              <w:rPr>
                <w:rFonts w:asciiTheme="minorHAnsi" w:hAnsiTheme="minorHAnsi" w:cstheme="minorHAnsi"/>
              </w:rPr>
            </w:pPr>
            <w:r w:rsidRPr="00690D74">
              <w:rPr>
                <w:rFonts w:asciiTheme="minorHAnsi" w:hAnsiTheme="minorHAnsi" w:cstheme="minorHAnsi"/>
              </w:rPr>
              <w:t xml:space="preserve">Planned: </w:t>
            </w:r>
            <w:r w:rsidRPr="00690D74" w:rsidR="00B8573E">
              <w:rPr>
                <w:rFonts w:asciiTheme="minorHAnsi" w:hAnsiTheme="minorHAnsi" w:cstheme="minorHAnsi"/>
              </w:rPr>
              <w:t>3</w:t>
            </w:r>
            <w:r w:rsidRPr="00690D74">
              <w:rPr>
                <w:rFonts w:asciiTheme="minorHAnsi" w:hAnsiTheme="minorHAnsi" w:cstheme="minorHAnsi"/>
              </w:rPr>
              <w:t>1</w:t>
            </w:r>
            <w:r w:rsidRPr="00690D74" w:rsidR="00B8573E">
              <w:rPr>
                <w:rFonts w:asciiTheme="minorHAnsi" w:hAnsiTheme="minorHAnsi" w:cstheme="minorHAnsi"/>
              </w:rPr>
              <w:t>/0</w:t>
            </w:r>
            <w:r w:rsidRPr="00690D74">
              <w:rPr>
                <w:rFonts w:asciiTheme="minorHAnsi" w:hAnsiTheme="minorHAnsi" w:cstheme="minorHAnsi"/>
              </w:rPr>
              <w:t>8/</w:t>
            </w:r>
            <w:r w:rsidRPr="00690D74" w:rsidR="00B8573E">
              <w:rPr>
                <w:rFonts w:asciiTheme="minorHAnsi" w:hAnsiTheme="minorHAnsi" w:cstheme="minorHAnsi"/>
              </w:rPr>
              <w:t>18</w:t>
            </w:r>
            <w:r w:rsidRPr="00690D74" w:rsidR="009207E2">
              <w:rPr>
                <w:rFonts w:asciiTheme="minorHAnsi" w:hAnsiTheme="minorHAnsi" w:cstheme="minorHAnsi"/>
              </w:rPr>
              <w:t xml:space="preserve"> </w:t>
            </w:r>
            <w:r w:rsidRPr="00690D74">
              <w:rPr>
                <w:rFonts w:asciiTheme="minorHAnsi" w:hAnsiTheme="minorHAnsi" w:cstheme="minorHAnsi"/>
              </w:rPr>
              <w:t xml:space="preserve">   Actual:</w:t>
            </w:r>
            <w:r w:rsidRPr="00690D74" w:rsidR="009207E2">
              <w:rPr>
                <w:rFonts w:asciiTheme="minorHAnsi" w:hAnsiTheme="minorHAnsi" w:cstheme="minorHAnsi"/>
              </w:rPr>
              <w:t xml:space="preserve"> 31/1/2019</w:t>
            </w:r>
          </w:p>
        </w:tc>
      </w:tr>
      <w:tr w:rsidRPr="002B4579" w:rsidR="00FE4AB9" w:rsidTr="007961A1" w14:paraId="3033463B" w14:textId="77777777">
        <w:trPr>
          <w:trHeight w:val="454"/>
          <w:jc w:val="center"/>
        </w:trPr>
        <w:tc>
          <w:tcPr>
            <w:tcW w:w="296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36ABC" w:rsidR="00FE4AB9" w:rsidP="007961A1" w:rsidRDefault="00FE4AB9" w14:paraId="3A854FD7" w14:textId="77777777">
            <w:pPr>
              <w:pStyle w:val="ListParagraph"/>
              <w:numPr>
                <w:ilvl w:val="0"/>
                <w:numId w:val="43"/>
              </w:numPr>
              <w:ind w:left="341" w:right="-29"/>
              <w:rPr>
                <w:rFonts w:cs="Calibri" w:asciiTheme="minorHAnsi" w:hAnsiTheme="minorHAnsi"/>
                <w:b/>
                <w:bCs/>
                <w:color w:val="24634F"/>
                <w:sz w:val="20"/>
                <w:szCs w:val="22"/>
                <w:lang w:eastAsia="en-GB"/>
              </w:rPr>
            </w:pPr>
            <w:r w:rsidRPr="00536ABC">
              <w:rPr>
                <w:rFonts w:cs="Calibri" w:asciiTheme="minorHAnsi" w:hAnsiTheme="minorHAnsi"/>
                <w:b/>
                <w:bCs/>
                <w:color w:val="24634F"/>
                <w:sz w:val="20"/>
                <w:szCs w:val="22"/>
                <w:lang w:eastAsia="en-GB"/>
              </w:rPr>
              <w:t xml:space="preserve">Planned/Actual </w:t>
            </w:r>
            <w:r w:rsidR="00C552E4">
              <w:rPr>
                <w:rFonts w:cs="Calibri" w:asciiTheme="minorHAnsi" w:hAnsiTheme="minorHAnsi"/>
                <w:b/>
                <w:bCs/>
                <w:color w:val="24634F"/>
                <w:sz w:val="20"/>
                <w:szCs w:val="22"/>
                <w:lang w:eastAsia="en-GB"/>
              </w:rPr>
              <w:t>project d</w:t>
            </w:r>
            <w:r w:rsidRPr="00536ABC">
              <w:rPr>
                <w:rFonts w:cs="Calibri" w:asciiTheme="minorHAnsi" w:hAnsiTheme="minorHAnsi"/>
                <w:b/>
                <w:bCs/>
                <w:color w:val="24634F"/>
                <w:sz w:val="20"/>
                <w:szCs w:val="22"/>
                <w:lang w:eastAsia="en-GB"/>
              </w:rPr>
              <w:t xml:space="preserve">uration </w:t>
            </w:r>
          </w:p>
        </w:tc>
        <w:tc>
          <w:tcPr>
            <w:tcW w:w="6816" w:type="dxa"/>
            <w:tcBorders>
              <w:top w:val="single" w:color="auto" w:sz="4" w:space="0"/>
              <w:left w:val="nil"/>
              <w:bottom w:val="single" w:color="auto" w:sz="4" w:space="0"/>
              <w:right w:val="single" w:color="auto" w:sz="4" w:space="0"/>
            </w:tcBorders>
            <w:shd w:val="clear" w:color="auto" w:fill="auto"/>
            <w:noWrap/>
            <w:vAlign w:val="center"/>
          </w:tcPr>
          <w:p w:rsidRPr="004151B9" w:rsidR="00DF614C" w:rsidP="00DF614C" w:rsidRDefault="004151B9" w14:paraId="2754CEFD" w14:textId="77777777">
            <w:pPr>
              <w:ind w:right="-29"/>
              <w:rPr>
                <w:rFonts w:asciiTheme="minorHAnsi" w:hAnsiTheme="minorHAnsi" w:cstheme="minorHAnsi"/>
              </w:rPr>
            </w:pPr>
            <w:r>
              <w:rPr>
                <w:rFonts w:asciiTheme="minorHAnsi" w:hAnsiTheme="minorHAnsi" w:cstheme="minorHAnsi"/>
              </w:rPr>
              <w:t>Planned:</w:t>
            </w:r>
            <w:r w:rsidR="00690D74">
              <w:rPr>
                <w:rFonts w:asciiTheme="minorHAnsi" w:hAnsiTheme="minorHAnsi" w:cstheme="minorHAnsi"/>
              </w:rPr>
              <w:t xml:space="preserve"> 6 months </w:t>
            </w:r>
            <w:r>
              <w:rPr>
                <w:rFonts w:asciiTheme="minorHAnsi" w:hAnsiTheme="minorHAnsi" w:cstheme="minorHAnsi"/>
              </w:rPr>
              <w:t xml:space="preserve">Actual: </w:t>
            </w:r>
            <w:r w:rsidR="00690D74">
              <w:rPr>
                <w:rFonts w:asciiTheme="minorHAnsi" w:hAnsiTheme="minorHAnsi" w:cstheme="minorHAnsi"/>
              </w:rPr>
              <w:t>12 months</w:t>
            </w:r>
          </w:p>
          <w:p w:rsidRPr="004151B9" w:rsidR="00FE4AB9" w:rsidP="007961A1" w:rsidRDefault="00FE4AB9" w14:paraId="7B957841" w14:textId="77777777">
            <w:pPr>
              <w:ind w:right="-29"/>
              <w:rPr>
                <w:rFonts w:asciiTheme="minorHAnsi" w:hAnsiTheme="minorHAnsi" w:cstheme="minorHAnsi"/>
              </w:rPr>
            </w:pPr>
          </w:p>
        </w:tc>
      </w:tr>
      <w:tr w:rsidRPr="002B4579" w:rsidR="00FE4AB9" w:rsidTr="00050BED" w14:paraId="29C17066" w14:textId="77777777">
        <w:trPr>
          <w:trHeight w:val="454"/>
          <w:jc w:val="center"/>
        </w:trPr>
        <w:tc>
          <w:tcPr>
            <w:tcW w:w="2965" w:type="dxa"/>
            <w:tcBorders>
              <w:top w:val="single" w:color="auto" w:sz="4" w:space="0"/>
              <w:left w:val="single" w:color="auto" w:sz="4" w:space="0"/>
              <w:bottom w:val="single" w:color="auto" w:sz="4" w:space="0"/>
              <w:right w:val="single" w:color="auto" w:sz="4" w:space="0"/>
            </w:tcBorders>
            <w:shd w:val="clear" w:color="auto" w:fill="auto"/>
            <w:vAlign w:val="center"/>
          </w:tcPr>
          <w:p w:rsidRPr="005E167E" w:rsidR="00FE4AB9" w:rsidP="007961A1" w:rsidRDefault="00FE4AB9" w14:paraId="3A1A1F93" w14:textId="77777777">
            <w:pPr>
              <w:pStyle w:val="ListParagraph"/>
              <w:numPr>
                <w:ilvl w:val="0"/>
                <w:numId w:val="43"/>
              </w:numPr>
              <w:ind w:left="341" w:right="-29"/>
              <w:rPr>
                <w:rFonts w:cs="Calibri" w:asciiTheme="minorHAnsi" w:hAnsiTheme="minorHAnsi"/>
                <w:b/>
                <w:bCs/>
                <w:color w:val="24634F"/>
                <w:sz w:val="20"/>
                <w:szCs w:val="22"/>
                <w:lang w:eastAsia="en-GB"/>
              </w:rPr>
            </w:pPr>
            <w:r w:rsidRPr="005E167E">
              <w:rPr>
                <w:rFonts w:cs="Calibri" w:asciiTheme="minorHAnsi" w:hAnsiTheme="minorHAnsi"/>
                <w:b/>
                <w:bCs/>
                <w:color w:val="24634F"/>
                <w:sz w:val="20"/>
                <w:szCs w:val="22"/>
                <w:lang w:eastAsia="en-GB"/>
              </w:rPr>
              <w:t xml:space="preserve">Total </w:t>
            </w:r>
            <w:r w:rsidRPr="005E167E" w:rsidR="0004165A">
              <w:rPr>
                <w:rFonts w:cs="Calibri" w:asciiTheme="minorHAnsi" w:hAnsiTheme="minorHAnsi"/>
                <w:b/>
                <w:bCs/>
                <w:color w:val="24634F"/>
                <w:sz w:val="20"/>
                <w:szCs w:val="22"/>
                <w:lang w:eastAsia="en-GB"/>
              </w:rPr>
              <w:t>approved grant a</w:t>
            </w:r>
            <w:r w:rsidRPr="005E167E">
              <w:rPr>
                <w:rFonts w:cs="Calibri" w:asciiTheme="minorHAnsi" w:hAnsiTheme="minorHAnsi"/>
                <w:b/>
                <w:bCs/>
                <w:color w:val="24634F"/>
                <w:sz w:val="20"/>
                <w:szCs w:val="22"/>
                <w:lang w:eastAsia="en-GB"/>
              </w:rPr>
              <w:t>mount</w:t>
            </w:r>
          </w:p>
        </w:tc>
        <w:tc>
          <w:tcPr>
            <w:tcW w:w="6816" w:type="dxa"/>
            <w:tcBorders>
              <w:top w:val="single" w:color="auto" w:sz="4" w:space="0"/>
              <w:left w:val="nil"/>
              <w:bottom w:val="single" w:color="auto" w:sz="4" w:space="0"/>
              <w:right w:val="single" w:color="auto" w:sz="4" w:space="0"/>
            </w:tcBorders>
            <w:shd w:val="clear" w:color="auto" w:fill="auto"/>
            <w:noWrap/>
            <w:vAlign w:val="center"/>
          </w:tcPr>
          <w:p w:rsidRPr="00050BED" w:rsidR="00FE4AB9" w:rsidP="007961A1" w:rsidRDefault="00DD6122" w14:paraId="173A1196" w14:textId="77777777">
            <w:pPr>
              <w:ind w:right="-29"/>
              <w:rPr>
                <w:rFonts w:asciiTheme="minorHAnsi" w:hAnsiTheme="minorHAnsi" w:cstheme="minorHAnsi"/>
                <w:highlight w:val="yellow"/>
              </w:rPr>
            </w:pPr>
            <w:sdt>
              <w:sdtPr>
                <w:rPr>
                  <w:rFonts w:asciiTheme="minorHAnsi" w:hAnsiTheme="minorHAnsi" w:cstheme="minorHAnsi"/>
                </w:rPr>
                <w:alias w:val="Currency"/>
                <w:tag w:val="Currency"/>
                <w:id w:val="617574117"/>
                <w:placeholder>
                  <w:docPart w:val="8DB0F4CC29054C9E9D5020F81B75D732"/>
                </w:placeholder>
                <w:comboBox>
                  <w:listItem w:displayText="Choose the currency (refer to Grant Agreement)." w:value="Choose the currency (refer to Grant Agreement)"/>
                  <w:listItem w:displayText="USD" w:value="USD"/>
                  <w:listItem w:displayText="EUR" w:value="EUR"/>
                </w:comboBox>
              </w:sdtPr>
              <w:sdtEndPr/>
              <w:sdtContent>
                <w:r w:rsidR="00050BED">
                  <w:rPr>
                    <w:rFonts w:asciiTheme="minorHAnsi" w:hAnsiTheme="minorHAnsi" w:cstheme="minorHAnsi"/>
                  </w:rPr>
                  <w:t>USD</w:t>
                </w:r>
              </w:sdtContent>
            </w:sdt>
            <w:r w:rsidRPr="00050BED" w:rsidR="00CC79E5">
              <w:rPr>
                <w:rFonts w:asciiTheme="minorHAnsi" w:hAnsiTheme="minorHAnsi" w:cstheme="minorHAnsi"/>
              </w:rPr>
              <w:t xml:space="preserve"> 200,000</w:t>
            </w:r>
          </w:p>
        </w:tc>
      </w:tr>
      <w:tr w:rsidRPr="002B4579" w:rsidR="00FE4AB9" w:rsidTr="007961A1" w14:paraId="7FAF5C82" w14:textId="77777777">
        <w:trPr>
          <w:trHeight w:val="454"/>
          <w:jc w:val="center"/>
        </w:trPr>
        <w:tc>
          <w:tcPr>
            <w:tcW w:w="296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E167E" w:rsidR="00FE4AB9" w:rsidP="007961A1" w:rsidRDefault="00FE4AB9" w14:paraId="7D01C8C6" w14:textId="77777777">
            <w:pPr>
              <w:pStyle w:val="ListParagraph"/>
              <w:numPr>
                <w:ilvl w:val="0"/>
                <w:numId w:val="43"/>
              </w:numPr>
              <w:ind w:left="341" w:right="-29"/>
              <w:rPr>
                <w:rFonts w:cs="Calibri" w:asciiTheme="minorHAnsi" w:hAnsiTheme="minorHAnsi"/>
                <w:b/>
                <w:bCs/>
                <w:color w:val="24634F"/>
                <w:sz w:val="20"/>
                <w:szCs w:val="22"/>
                <w:lang w:eastAsia="en-GB"/>
              </w:rPr>
            </w:pPr>
            <w:r w:rsidRPr="005E167E">
              <w:rPr>
                <w:rFonts w:cs="Calibri" w:asciiTheme="minorHAnsi" w:hAnsiTheme="minorHAnsi"/>
                <w:b/>
                <w:bCs/>
                <w:color w:val="24634F"/>
                <w:sz w:val="20"/>
                <w:szCs w:val="22"/>
                <w:lang w:eastAsia="en-GB"/>
              </w:rPr>
              <w:t xml:space="preserve">Disbursement </w:t>
            </w:r>
            <w:r w:rsidRPr="005E167E" w:rsidR="00BD3EEA">
              <w:rPr>
                <w:rFonts w:cs="Calibri" w:asciiTheme="minorHAnsi" w:hAnsiTheme="minorHAnsi"/>
                <w:b/>
                <w:bCs/>
                <w:color w:val="24634F"/>
                <w:sz w:val="20"/>
                <w:szCs w:val="22"/>
                <w:lang w:eastAsia="en-GB"/>
              </w:rPr>
              <w:t xml:space="preserve">from GCF </w:t>
            </w:r>
            <w:r w:rsidRPr="005E167E">
              <w:rPr>
                <w:rFonts w:cs="Calibri" w:asciiTheme="minorHAnsi" w:hAnsiTheme="minorHAnsi"/>
                <w:b/>
                <w:bCs/>
                <w:color w:val="24634F"/>
                <w:sz w:val="20"/>
                <w:szCs w:val="22"/>
                <w:lang w:eastAsia="en-GB"/>
              </w:rPr>
              <w:t xml:space="preserve">made </w:t>
            </w:r>
            <w:r w:rsidRPr="005E167E" w:rsidR="00BF6020">
              <w:rPr>
                <w:rFonts w:cs="Calibri" w:asciiTheme="minorHAnsi" w:hAnsiTheme="minorHAnsi"/>
                <w:b/>
                <w:bCs/>
                <w:color w:val="24634F"/>
                <w:sz w:val="20"/>
                <w:szCs w:val="22"/>
                <w:lang w:eastAsia="en-GB"/>
              </w:rPr>
              <w:t xml:space="preserve">to date </w:t>
            </w:r>
            <w:r w:rsidRPr="005E167E">
              <w:rPr>
                <w:rFonts w:cs="Calibri" w:asciiTheme="minorHAnsi" w:hAnsiTheme="minorHAnsi"/>
                <w:b/>
                <w:bCs/>
                <w:color w:val="24634F"/>
                <w:sz w:val="20"/>
                <w:szCs w:val="22"/>
                <w:lang w:eastAsia="en-GB"/>
              </w:rPr>
              <w:t xml:space="preserve">to </w:t>
            </w:r>
            <w:r w:rsidRPr="005E167E" w:rsidR="00965CDC">
              <w:rPr>
                <w:rFonts w:cs="Calibri" w:asciiTheme="minorHAnsi" w:hAnsiTheme="minorHAnsi"/>
                <w:b/>
                <w:bCs/>
                <w:color w:val="24634F"/>
                <w:sz w:val="20"/>
                <w:szCs w:val="22"/>
                <w:lang w:eastAsia="en-GB"/>
              </w:rPr>
              <w:t>Delivery Partner or NDA</w:t>
            </w:r>
          </w:p>
        </w:tc>
        <w:commentRangeStart w:id="1"/>
        <w:tc>
          <w:tcPr>
            <w:tcW w:w="6816" w:type="dxa"/>
            <w:tcBorders>
              <w:top w:val="single" w:color="auto" w:sz="4" w:space="0"/>
              <w:left w:val="nil"/>
              <w:bottom w:val="single" w:color="auto" w:sz="4" w:space="0"/>
              <w:right w:val="single" w:color="auto" w:sz="4" w:space="0"/>
            </w:tcBorders>
            <w:shd w:val="clear" w:color="auto" w:fill="auto"/>
            <w:noWrap/>
            <w:vAlign w:val="center"/>
          </w:tcPr>
          <w:p w:rsidRPr="00050BED" w:rsidR="00FE4AB9" w:rsidP="007961A1" w:rsidRDefault="00DD6122" w14:paraId="48805E52" w14:textId="77777777">
            <w:pPr>
              <w:ind w:right="-29"/>
              <w:rPr>
                <w:rFonts w:asciiTheme="minorHAnsi" w:hAnsiTheme="minorHAnsi" w:cstheme="minorHAnsi"/>
                <w:highlight w:val="yellow"/>
              </w:rPr>
            </w:pPr>
            <w:sdt>
              <w:sdtPr>
                <w:rPr>
                  <w:rFonts w:asciiTheme="minorHAnsi" w:hAnsiTheme="minorHAnsi" w:cstheme="minorHAnsi"/>
                  <w:color w:val="FF0000"/>
                </w:rPr>
                <w:alias w:val="Currency"/>
                <w:tag w:val="Currency"/>
                <w:id w:val="-1422872775"/>
                <w:placeholder>
                  <w:docPart w:val="2B443DDDA5FB40EB83FE405DAE819A53"/>
                </w:placeholder>
                <w:comboBox>
                  <w:listItem w:displayText="Choose the currency (refer to Grant Agreement)." w:value="Choose the currency (refer to Grant Agreement)"/>
                  <w:listItem w:displayText="USD" w:value="USD"/>
                  <w:listItem w:displayText="EUR" w:value="EUR"/>
                </w:comboBox>
              </w:sdtPr>
              <w:sdtEndPr/>
              <w:sdtContent>
                <w:r w:rsidR="00050BED">
                  <w:rPr>
                    <w:rFonts w:asciiTheme="minorHAnsi" w:hAnsiTheme="minorHAnsi" w:cstheme="minorHAnsi"/>
                    <w:color w:val="FF0000"/>
                  </w:rPr>
                  <w:t>USD</w:t>
                </w:r>
              </w:sdtContent>
            </w:sdt>
            <w:r w:rsidRPr="00050BED" w:rsidR="00FE4AB9">
              <w:rPr>
                <w:rFonts w:asciiTheme="minorHAnsi" w:hAnsiTheme="minorHAnsi" w:cstheme="minorHAnsi"/>
                <w:color w:val="FF0000"/>
              </w:rPr>
              <w:t xml:space="preserve"> </w:t>
            </w:r>
            <w:r w:rsidR="003A37F9">
              <w:rPr>
                <w:rFonts w:asciiTheme="minorHAnsi" w:hAnsiTheme="minorHAnsi" w:cstheme="minorHAnsi"/>
                <w:color w:val="FF0000"/>
              </w:rPr>
              <w:t>180,000</w:t>
            </w:r>
            <w:commentRangeEnd w:id="1"/>
            <w:r w:rsidR="00050BED">
              <w:rPr>
                <w:rStyle w:val="CommentReference"/>
              </w:rPr>
              <w:commentReference w:id="1"/>
            </w:r>
          </w:p>
        </w:tc>
      </w:tr>
      <w:tr w:rsidRPr="002B4579" w:rsidR="00FE4AB9" w:rsidTr="007961A1" w14:paraId="40F72695" w14:textId="77777777">
        <w:trPr>
          <w:trHeight w:val="454"/>
          <w:jc w:val="center"/>
        </w:trPr>
        <w:tc>
          <w:tcPr>
            <w:tcW w:w="296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36ABC" w:rsidR="00FE4AB9" w:rsidP="007961A1" w:rsidRDefault="00FE4AB9" w14:paraId="057CD693" w14:textId="77777777">
            <w:pPr>
              <w:pStyle w:val="ListParagraph"/>
              <w:numPr>
                <w:ilvl w:val="0"/>
                <w:numId w:val="43"/>
              </w:numPr>
              <w:ind w:left="341" w:right="-29"/>
              <w:rPr>
                <w:rFonts w:cs="Calibri" w:asciiTheme="minorHAnsi" w:hAnsiTheme="minorHAnsi"/>
                <w:b/>
                <w:bCs/>
                <w:color w:val="24634F"/>
                <w:sz w:val="20"/>
                <w:szCs w:val="22"/>
                <w:lang w:eastAsia="en-GB"/>
              </w:rPr>
            </w:pPr>
            <w:r w:rsidRPr="00536ABC">
              <w:rPr>
                <w:rFonts w:cs="Calibri" w:asciiTheme="minorHAnsi" w:hAnsiTheme="minorHAnsi"/>
                <w:b/>
                <w:bCs/>
                <w:color w:val="24634F"/>
                <w:sz w:val="20"/>
                <w:szCs w:val="22"/>
                <w:lang w:eastAsia="en-GB"/>
              </w:rPr>
              <w:t xml:space="preserve">Final disbursements </w:t>
            </w:r>
            <w:r w:rsidRPr="004035BA">
              <w:rPr>
                <w:rFonts w:cs="Calibri" w:asciiTheme="minorHAnsi" w:hAnsiTheme="minorHAnsi"/>
                <w:b/>
                <w:bCs/>
                <w:color w:val="24634F"/>
                <w:sz w:val="20"/>
                <w:szCs w:val="22"/>
                <w:lang w:eastAsia="en-GB"/>
              </w:rPr>
              <w:t xml:space="preserve">from GCF to </w:t>
            </w:r>
            <w:r w:rsidRPr="008100EA">
              <w:rPr>
                <w:rFonts w:cs="Calibri" w:asciiTheme="minorHAnsi" w:hAnsiTheme="minorHAnsi"/>
                <w:b/>
                <w:bCs/>
                <w:color w:val="24634F"/>
                <w:sz w:val="20"/>
                <w:szCs w:val="22"/>
                <w:lang w:eastAsia="en-GB"/>
              </w:rPr>
              <w:t>Delivery Partner</w:t>
            </w:r>
            <w:r w:rsidR="00C43BE3">
              <w:rPr>
                <w:rFonts w:cs="Calibri" w:asciiTheme="minorHAnsi" w:hAnsiTheme="minorHAnsi"/>
                <w:b/>
                <w:bCs/>
                <w:color w:val="24634F"/>
                <w:sz w:val="20"/>
                <w:szCs w:val="22"/>
                <w:lang w:eastAsia="en-GB"/>
              </w:rPr>
              <w:t xml:space="preserve"> or </w:t>
            </w:r>
            <w:r w:rsidRPr="008100EA">
              <w:rPr>
                <w:rFonts w:cs="Calibri" w:asciiTheme="minorHAnsi" w:hAnsiTheme="minorHAnsi"/>
                <w:b/>
                <w:bCs/>
                <w:color w:val="24634F"/>
                <w:sz w:val="20"/>
                <w:szCs w:val="22"/>
                <w:lang w:eastAsia="en-GB"/>
              </w:rPr>
              <w:t>NDA</w:t>
            </w:r>
            <w:r w:rsidRPr="004035BA">
              <w:rPr>
                <w:rFonts w:cs="Calibri" w:asciiTheme="minorHAnsi" w:hAnsiTheme="minorHAnsi"/>
                <w:b/>
                <w:bCs/>
                <w:color w:val="24634F"/>
                <w:sz w:val="20"/>
                <w:szCs w:val="22"/>
                <w:lang w:eastAsia="en-GB"/>
              </w:rPr>
              <w:t xml:space="preserve"> to be requested</w:t>
            </w:r>
            <w:r w:rsidRPr="00536ABC">
              <w:rPr>
                <w:rFonts w:cs="Calibri" w:asciiTheme="minorHAnsi" w:hAnsiTheme="minorHAnsi"/>
                <w:b/>
                <w:bCs/>
                <w:color w:val="24634F"/>
                <w:sz w:val="20"/>
                <w:szCs w:val="22"/>
                <w:lang w:eastAsia="en-GB"/>
              </w:rPr>
              <w:t xml:space="preserve"> (if any)</w:t>
            </w:r>
          </w:p>
        </w:tc>
        <w:tc>
          <w:tcPr>
            <w:tcW w:w="6816" w:type="dxa"/>
            <w:tcBorders>
              <w:top w:val="single" w:color="auto" w:sz="4" w:space="0"/>
              <w:left w:val="nil"/>
              <w:bottom w:val="single" w:color="auto" w:sz="4" w:space="0"/>
              <w:right w:val="single" w:color="auto" w:sz="4" w:space="0"/>
            </w:tcBorders>
            <w:shd w:val="clear" w:color="auto" w:fill="auto"/>
            <w:noWrap/>
            <w:vAlign w:val="center"/>
          </w:tcPr>
          <w:p w:rsidRPr="004151B9" w:rsidR="00FE4AB9" w:rsidP="007961A1" w:rsidRDefault="00ED7060" w14:paraId="214075E2" w14:textId="77777777">
            <w:pPr>
              <w:ind w:right="-29"/>
              <w:rPr>
                <w:rFonts w:asciiTheme="minorHAnsi" w:hAnsiTheme="minorHAnsi" w:cstheme="minorHAnsi"/>
              </w:rPr>
            </w:pPr>
            <w:r>
              <w:rPr>
                <w:rFonts w:asciiTheme="minorHAnsi" w:hAnsiTheme="minorHAnsi" w:cstheme="minorHAnsi"/>
              </w:rPr>
              <w:t>USD 0</w:t>
            </w:r>
          </w:p>
        </w:tc>
      </w:tr>
      <w:tr w:rsidRPr="002B4579" w:rsidR="00D745F3" w:rsidTr="007961A1" w14:paraId="5217DEA1" w14:textId="77777777">
        <w:trPr>
          <w:trHeight w:val="454"/>
          <w:jc w:val="center"/>
        </w:trPr>
        <w:tc>
          <w:tcPr>
            <w:tcW w:w="296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36ABC" w:rsidR="00D745F3" w:rsidP="007961A1" w:rsidRDefault="00D745F3" w14:paraId="649006E8" w14:textId="77777777">
            <w:pPr>
              <w:pStyle w:val="ListParagraph"/>
              <w:numPr>
                <w:ilvl w:val="0"/>
                <w:numId w:val="43"/>
              </w:numPr>
              <w:ind w:left="341" w:right="-29"/>
              <w:rPr>
                <w:rFonts w:cs="Calibri" w:asciiTheme="minorHAnsi" w:hAnsiTheme="minorHAnsi"/>
                <w:b/>
                <w:bCs/>
                <w:color w:val="24634F"/>
                <w:sz w:val="20"/>
                <w:szCs w:val="22"/>
                <w:lang w:eastAsia="en-GB"/>
              </w:rPr>
            </w:pPr>
            <w:r>
              <w:rPr>
                <w:rFonts w:cs="Calibri" w:asciiTheme="minorHAnsi" w:hAnsiTheme="minorHAnsi"/>
                <w:b/>
                <w:bCs/>
                <w:color w:val="24634F"/>
                <w:sz w:val="20"/>
                <w:szCs w:val="22"/>
                <w:lang w:eastAsia="en-GB"/>
              </w:rPr>
              <w:t xml:space="preserve">Final Unspent Balance Refund from Delivery </w:t>
            </w:r>
            <w:r w:rsidR="00C43BE3">
              <w:rPr>
                <w:rFonts w:cs="Calibri" w:asciiTheme="minorHAnsi" w:hAnsiTheme="minorHAnsi"/>
                <w:b/>
                <w:bCs/>
                <w:color w:val="24634F"/>
                <w:sz w:val="20"/>
                <w:szCs w:val="22"/>
                <w:lang w:eastAsia="en-GB"/>
              </w:rPr>
              <w:t>P</w:t>
            </w:r>
            <w:r>
              <w:rPr>
                <w:rFonts w:cs="Calibri" w:asciiTheme="minorHAnsi" w:hAnsiTheme="minorHAnsi"/>
                <w:b/>
                <w:bCs/>
                <w:color w:val="24634F"/>
                <w:sz w:val="20"/>
                <w:szCs w:val="22"/>
                <w:lang w:eastAsia="en-GB"/>
              </w:rPr>
              <w:t>artner</w:t>
            </w:r>
            <w:r w:rsidR="00C43BE3">
              <w:rPr>
                <w:rFonts w:cs="Calibri" w:asciiTheme="minorHAnsi" w:hAnsiTheme="minorHAnsi"/>
                <w:b/>
                <w:bCs/>
                <w:color w:val="24634F"/>
                <w:sz w:val="20"/>
                <w:szCs w:val="22"/>
                <w:lang w:eastAsia="en-GB"/>
              </w:rPr>
              <w:t xml:space="preserve"> or </w:t>
            </w:r>
            <w:r>
              <w:rPr>
                <w:rFonts w:cs="Calibri" w:asciiTheme="minorHAnsi" w:hAnsiTheme="minorHAnsi"/>
                <w:b/>
                <w:bCs/>
                <w:color w:val="24634F"/>
                <w:sz w:val="20"/>
                <w:szCs w:val="22"/>
                <w:lang w:eastAsia="en-GB"/>
              </w:rPr>
              <w:t xml:space="preserve">NDA to GCF </w:t>
            </w:r>
            <w:r w:rsidR="00563CFE">
              <w:rPr>
                <w:rFonts w:cs="Calibri" w:asciiTheme="minorHAnsi" w:hAnsiTheme="minorHAnsi"/>
                <w:b/>
                <w:bCs/>
                <w:color w:val="24634F"/>
                <w:sz w:val="20"/>
                <w:szCs w:val="22"/>
                <w:lang w:eastAsia="en-GB"/>
              </w:rPr>
              <w:br/>
            </w:r>
            <w:r>
              <w:rPr>
                <w:rFonts w:cs="Calibri" w:asciiTheme="minorHAnsi" w:hAnsiTheme="minorHAnsi"/>
                <w:b/>
                <w:bCs/>
                <w:color w:val="24634F"/>
                <w:sz w:val="20"/>
                <w:szCs w:val="22"/>
                <w:lang w:eastAsia="en-GB"/>
              </w:rPr>
              <w:t>(if any)</w:t>
            </w:r>
          </w:p>
        </w:tc>
        <w:tc>
          <w:tcPr>
            <w:tcW w:w="6816" w:type="dxa"/>
            <w:tcBorders>
              <w:top w:val="single" w:color="auto" w:sz="4" w:space="0"/>
              <w:left w:val="nil"/>
              <w:bottom w:val="single" w:color="auto" w:sz="4" w:space="0"/>
              <w:right w:val="single" w:color="auto" w:sz="4" w:space="0"/>
            </w:tcBorders>
            <w:shd w:val="clear" w:color="auto" w:fill="auto"/>
            <w:noWrap/>
            <w:vAlign w:val="center"/>
          </w:tcPr>
          <w:p w:rsidRPr="004151B9" w:rsidR="00D745F3" w:rsidP="007961A1" w:rsidRDefault="00690D74" w14:paraId="0465D7E3" w14:textId="77777777">
            <w:pPr>
              <w:ind w:right="-29"/>
              <w:rPr>
                <w:rFonts w:asciiTheme="minorHAnsi" w:hAnsiTheme="minorHAnsi" w:cstheme="minorHAnsi"/>
              </w:rPr>
            </w:pPr>
            <w:r>
              <w:rPr>
                <w:rFonts w:asciiTheme="minorHAnsi" w:hAnsiTheme="minorHAnsi" w:cstheme="minorHAnsi"/>
              </w:rPr>
              <w:t xml:space="preserve">USD </w:t>
            </w:r>
            <w:r w:rsidRPr="00B04438" w:rsidR="00B04438">
              <w:rPr>
                <w:rFonts w:asciiTheme="minorHAnsi" w:hAnsiTheme="minorHAnsi" w:cstheme="minorHAnsi"/>
              </w:rPr>
              <w:t>737.12</w:t>
            </w:r>
          </w:p>
        </w:tc>
      </w:tr>
    </w:tbl>
    <w:p w:rsidR="00CE43EA" w:rsidP="00CE43EA" w:rsidRDefault="00CE43EA" w14:paraId="78C4A50B" w14:textId="77777777">
      <w:pPr>
        <w:rPr>
          <w:rFonts w:cs="Calibri"/>
          <w:sz w:val="22"/>
          <w:lang w:eastAsia="en-GB"/>
        </w:rPr>
        <w:sectPr w:rsidR="00CE43EA" w:rsidSect="00CE43EA">
          <w:headerReference w:type="default" r:id="rId17"/>
          <w:footerReference w:type="default" r:id="rId18"/>
          <w:pgSz w:w="11906" w:h="16838" w:orient="portrait"/>
          <w:pgMar w:top="1440" w:right="1080" w:bottom="1440" w:left="1080" w:header="708" w:footer="708" w:gutter="0"/>
          <w:cols w:space="708"/>
          <w:docGrid w:linePitch="360"/>
        </w:sectPr>
      </w:pPr>
    </w:p>
    <w:p w:rsidR="00B555DB" w:rsidRDefault="00B555DB" w14:paraId="2AFCA00B" w14:textId="77777777"/>
    <w:tbl>
      <w:tblPr>
        <w:tblpPr w:leftFromText="180" w:rightFromText="180" w:vertAnchor="page" w:horzAnchor="margin" w:tblpY="5112"/>
        <w:tblW w:w="5000" w:type="pct"/>
        <w:tblCellMar>
          <w:left w:w="10" w:type="dxa"/>
          <w:right w:w="10" w:type="dxa"/>
        </w:tblCellMar>
        <w:tblLook w:val="0000" w:firstRow="0" w:lastRow="0" w:firstColumn="0" w:lastColumn="0" w:noHBand="0" w:noVBand="0"/>
      </w:tblPr>
      <w:tblGrid>
        <w:gridCol w:w="15388"/>
      </w:tblGrid>
      <w:tr w:rsidRPr="009D739C" w:rsidR="002138BD" w:rsidTr="00CF0947" w14:paraId="79B86969" w14:textId="77777777">
        <w:trPr>
          <w:trHeight w:val="864"/>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4634F"/>
            <w:tcMar>
              <w:top w:w="0" w:type="dxa"/>
              <w:left w:w="108" w:type="dxa"/>
              <w:bottom w:w="0" w:type="dxa"/>
              <w:right w:w="108" w:type="dxa"/>
            </w:tcMar>
            <w:vAlign w:val="center"/>
          </w:tcPr>
          <w:p w:rsidRPr="00841AFF" w:rsidR="004B1E1D" w:rsidP="00F70C88" w:rsidRDefault="004B1E1D" w14:paraId="38948204" w14:textId="77777777">
            <w:pPr>
              <w:ind w:right="-4344"/>
              <w:rPr>
                <w:rFonts w:cs="Calibri" w:asciiTheme="minorHAnsi" w:hAnsiTheme="minorHAnsi"/>
                <w:b/>
                <w:bCs/>
                <w:color w:val="FFFFFF" w:themeColor="background1"/>
                <w:sz w:val="22"/>
                <w:szCs w:val="22"/>
                <w:lang w:eastAsia="en-GB"/>
              </w:rPr>
            </w:pPr>
            <w:r w:rsidRPr="009E3727">
              <w:rPr>
                <w:rFonts w:cs="Calibri" w:asciiTheme="minorHAnsi" w:hAnsiTheme="minorHAnsi"/>
                <w:b/>
                <w:bCs/>
                <w:color w:val="FFFFFF"/>
                <w:sz w:val="22"/>
                <w:szCs w:val="22"/>
                <w:lang w:eastAsia="en-GB"/>
              </w:rPr>
              <w:t xml:space="preserve">SECTION </w:t>
            </w:r>
            <w:r>
              <w:rPr>
                <w:rFonts w:cs="Calibri" w:asciiTheme="minorHAnsi" w:hAnsiTheme="minorHAnsi"/>
                <w:b/>
                <w:bCs/>
                <w:color w:val="FFFFFF"/>
                <w:sz w:val="22"/>
                <w:szCs w:val="22"/>
                <w:lang w:eastAsia="en-GB"/>
              </w:rPr>
              <w:t>2</w:t>
            </w:r>
            <w:r w:rsidRPr="009E3727">
              <w:rPr>
                <w:rFonts w:cs="Calibri" w:asciiTheme="minorHAnsi" w:hAnsiTheme="minorHAnsi"/>
                <w:b/>
                <w:bCs/>
                <w:color w:val="FFFFFF"/>
                <w:sz w:val="22"/>
                <w:szCs w:val="22"/>
                <w:lang w:eastAsia="en-GB"/>
              </w:rPr>
              <w:t xml:space="preserve">: </w:t>
            </w:r>
            <w:r w:rsidRPr="009E3727">
              <w:rPr>
                <w:rFonts w:cs="Calibri" w:asciiTheme="minorHAnsi" w:hAnsiTheme="minorHAnsi"/>
                <w:b/>
                <w:bCs/>
                <w:color w:val="FFFFFF" w:themeColor="background1"/>
                <w:sz w:val="22"/>
                <w:szCs w:val="22"/>
                <w:lang w:eastAsia="en-GB"/>
              </w:rPr>
              <w:t>REPORTING ON COUNTRY READINESS LOGICAL FRAMEWORK</w:t>
            </w:r>
          </w:p>
          <w:p w:rsidRPr="007C5469" w:rsidR="002138BD" w:rsidP="00F70C88" w:rsidRDefault="004B1E1D" w14:paraId="344C99E3" w14:textId="77777777">
            <w:pPr>
              <w:ind w:right="-4344"/>
              <w:rPr>
                <w:rFonts w:asciiTheme="minorHAnsi" w:hAnsiTheme="minorHAnsi" w:cstheme="minorBidi"/>
                <w:color w:val="FFFFFF"/>
                <w:sz w:val="18"/>
                <w:szCs w:val="18"/>
                <w:lang w:eastAsia="en-GB"/>
              </w:rPr>
            </w:pPr>
            <w:r w:rsidRPr="009E3727">
              <w:rPr>
                <w:rFonts w:asciiTheme="minorHAnsi" w:hAnsiTheme="minorHAnsi" w:cstheme="minorBidi"/>
                <w:color w:val="FFFFFF" w:themeColor="background1"/>
                <w:sz w:val="18"/>
                <w:szCs w:val="18"/>
              </w:rPr>
              <w:t xml:space="preserve">This section requires an </w:t>
            </w:r>
            <w:r>
              <w:rPr>
                <w:rFonts w:asciiTheme="minorHAnsi" w:hAnsiTheme="minorHAnsi" w:cstheme="minorBidi"/>
                <w:color w:val="FFFFFF" w:themeColor="background1"/>
                <w:sz w:val="18"/>
                <w:szCs w:val="18"/>
              </w:rPr>
              <w:t>overview of key achievements and deliverables</w:t>
            </w:r>
            <w:r w:rsidRPr="009E3727">
              <w:rPr>
                <w:rFonts w:asciiTheme="minorHAnsi" w:hAnsiTheme="minorHAnsi" w:cstheme="minorBidi"/>
                <w:color w:val="FFFFFF" w:themeColor="background1"/>
                <w:sz w:val="18"/>
                <w:szCs w:val="18"/>
              </w:rPr>
              <w:t xml:space="preserve"> in implementing the Readiness </w:t>
            </w:r>
            <w:r>
              <w:rPr>
                <w:rFonts w:asciiTheme="minorHAnsi" w:hAnsiTheme="minorHAnsi" w:cstheme="minorBidi"/>
                <w:color w:val="FFFFFF" w:themeColor="background1"/>
                <w:sz w:val="18"/>
                <w:szCs w:val="18"/>
              </w:rPr>
              <w:t xml:space="preserve">Support </w:t>
            </w:r>
            <w:r w:rsidRPr="009E3727">
              <w:rPr>
                <w:rFonts w:asciiTheme="minorHAnsi" w:hAnsiTheme="minorHAnsi" w:cstheme="minorBidi"/>
                <w:color w:val="FFFFFF" w:themeColor="background1"/>
                <w:sz w:val="18"/>
                <w:szCs w:val="18"/>
              </w:rPr>
              <w:t xml:space="preserve">activities. Any </w:t>
            </w:r>
            <w:r>
              <w:rPr>
                <w:rFonts w:asciiTheme="minorHAnsi" w:hAnsiTheme="minorHAnsi" w:cstheme="minorBidi"/>
                <w:color w:val="FFFFFF" w:themeColor="background1"/>
                <w:sz w:val="18"/>
                <w:szCs w:val="18"/>
              </w:rPr>
              <w:t>key deliverables</w:t>
            </w:r>
            <w:r w:rsidRPr="009E3727">
              <w:rPr>
                <w:rFonts w:asciiTheme="minorHAnsi" w:hAnsiTheme="minorHAnsi" w:cstheme="minorBidi"/>
                <w:color w:val="FFFFFF" w:themeColor="background1"/>
                <w:sz w:val="18"/>
                <w:szCs w:val="18"/>
              </w:rPr>
              <w:t xml:space="preserve"> to the </w:t>
            </w:r>
            <w:r>
              <w:rPr>
                <w:rFonts w:asciiTheme="minorHAnsi" w:hAnsiTheme="minorHAnsi" w:cstheme="minorBidi"/>
                <w:color w:val="FFFFFF" w:themeColor="background1"/>
                <w:sz w:val="18"/>
                <w:szCs w:val="18"/>
              </w:rPr>
              <w:t>agre</w:t>
            </w:r>
            <w:r w:rsidRPr="009E3727">
              <w:rPr>
                <w:rFonts w:asciiTheme="minorHAnsi" w:hAnsiTheme="minorHAnsi" w:cstheme="minorBidi"/>
                <w:color w:val="FFFFFF" w:themeColor="background1"/>
                <w:sz w:val="18"/>
                <w:szCs w:val="18"/>
              </w:rPr>
              <w:t>ed output</w:t>
            </w:r>
            <w:r>
              <w:rPr>
                <w:rFonts w:asciiTheme="minorHAnsi" w:hAnsiTheme="minorHAnsi" w:cstheme="minorBidi"/>
                <w:color w:val="FFFFFF" w:themeColor="background1"/>
                <w:sz w:val="18"/>
                <w:szCs w:val="18"/>
              </w:rPr>
              <w:t>s</w:t>
            </w:r>
            <w:r w:rsidRPr="009E3727">
              <w:rPr>
                <w:rFonts w:asciiTheme="minorHAnsi" w:hAnsiTheme="minorHAnsi" w:cstheme="minorBidi"/>
                <w:color w:val="FFFFFF" w:themeColor="background1"/>
                <w:sz w:val="18"/>
                <w:szCs w:val="18"/>
              </w:rPr>
              <w:t xml:space="preserve"> should be submitted </w:t>
            </w:r>
            <w:r>
              <w:rPr>
                <w:rFonts w:asciiTheme="minorHAnsi" w:hAnsiTheme="minorHAnsi" w:cstheme="minorBidi"/>
                <w:color w:val="FFFFFF" w:themeColor="background1"/>
                <w:sz w:val="18"/>
                <w:szCs w:val="18"/>
              </w:rPr>
              <w:br/>
            </w:r>
            <w:r w:rsidRPr="009E3727">
              <w:rPr>
                <w:rFonts w:asciiTheme="minorHAnsi" w:hAnsiTheme="minorHAnsi" w:cstheme="minorBidi"/>
                <w:color w:val="FFFFFF" w:themeColor="background1"/>
                <w:sz w:val="18"/>
                <w:szCs w:val="18"/>
              </w:rPr>
              <w:t xml:space="preserve">with </w:t>
            </w:r>
            <w:r>
              <w:rPr>
                <w:rFonts w:asciiTheme="minorHAnsi" w:hAnsiTheme="minorHAnsi" w:cstheme="minorBidi"/>
                <w:color w:val="FFFFFF" w:themeColor="background1"/>
                <w:sz w:val="18"/>
                <w:szCs w:val="18"/>
              </w:rPr>
              <w:t>the project completion</w:t>
            </w:r>
            <w:r w:rsidRPr="009E3727">
              <w:rPr>
                <w:rFonts w:asciiTheme="minorHAnsi" w:hAnsiTheme="minorHAnsi" w:cstheme="minorBidi"/>
                <w:color w:val="FFFFFF" w:themeColor="background1"/>
                <w:sz w:val="18"/>
                <w:szCs w:val="18"/>
              </w:rPr>
              <w:t xml:space="preserve"> report.</w:t>
            </w:r>
          </w:p>
        </w:tc>
      </w:tr>
    </w:tbl>
    <w:tbl>
      <w:tblPr>
        <w:tblW w:w="5000" w:type="pct"/>
        <w:tblLayout w:type="fixed"/>
        <w:tblCellMar>
          <w:left w:w="72" w:type="dxa"/>
          <w:right w:w="10" w:type="dxa"/>
        </w:tblCellMar>
        <w:tblLook w:val="0000" w:firstRow="0" w:lastRow="0" w:firstColumn="0" w:lastColumn="0" w:noHBand="0" w:noVBand="0"/>
      </w:tblPr>
      <w:tblGrid>
        <w:gridCol w:w="3003"/>
        <w:gridCol w:w="1502"/>
        <w:gridCol w:w="1502"/>
        <w:gridCol w:w="1502"/>
        <w:gridCol w:w="1502"/>
        <w:gridCol w:w="1502"/>
        <w:gridCol w:w="1502"/>
        <w:gridCol w:w="1502"/>
        <w:gridCol w:w="1871"/>
      </w:tblGrid>
      <w:tr w:rsidR="007E3C3A" w:rsidTr="007E3C3A" w14:paraId="45AB11B3" w14:textId="77777777">
        <w:trPr>
          <w:trHeight w:val="295"/>
          <w:tblHeader/>
        </w:trPr>
        <w:tc>
          <w:tcPr>
            <w:tcW w:w="5000" w:type="pct"/>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7E3C3A" w:rsidP="00050BED" w:rsidRDefault="007E3C3A" w14:paraId="32B0DA14" w14:textId="77777777">
            <w:pPr>
              <w:rPr>
                <w:rFonts w:asciiTheme="minorHAnsi" w:hAnsiTheme="minorHAnsi"/>
                <w:b/>
                <w:bCs/>
                <w:sz w:val="18"/>
                <w:szCs w:val="18"/>
              </w:rPr>
            </w:pPr>
            <w:r w:rsidRPr="00941DE3">
              <w:rPr>
                <w:rFonts w:asciiTheme="minorHAnsi" w:hAnsiTheme="minorHAnsi"/>
                <w:b/>
                <w:bCs/>
                <w:sz w:val="22"/>
                <w:szCs w:val="22"/>
              </w:rPr>
              <w:t>Outcome 4: Access to finance</w:t>
            </w:r>
          </w:p>
        </w:tc>
      </w:tr>
      <w:tr w:rsidRPr="00010BBE" w:rsidR="007E3C3A" w:rsidTr="007E3C3A" w14:paraId="60AE1CF8" w14:textId="77777777">
        <w:trPr>
          <w:trHeight w:val="295"/>
          <w:tblHeader/>
        </w:trPr>
        <w:tc>
          <w:tcPr>
            <w:tcW w:w="5000" w:type="pct"/>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7E3C3A" w:rsidP="00050BED" w:rsidRDefault="007E3C3A" w14:paraId="4ED2D119" w14:textId="77777777">
            <w:pPr>
              <w:rPr>
                <w:rFonts w:asciiTheme="minorHAnsi" w:hAnsiTheme="minorHAnsi"/>
                <w:bCs/>
                <w:color w:val="7F7F7F" w:themeColor="text1" w:themeTint="80"/>
                <w:sz w:val="18"/>
                <w:szCs w:val="18"/>
              </w:rPr>
            </w:pPr>
            <w:r>
              <w:rPr>
                <w:rFonts w:asciiTheme="minorHAnsi" w:hAnsiTheme="minorHAnsi"/>
                <w:b/>
                <w:bCs/>
                <w:sz w:val="18"/>
                <w:szCs w:val="18"/>
              </w:rPr>
              <w:t xml:space="preserve">Outcome narrative: </w:t>
            </w:r>
            <w:r>
              <w:rPr>
                <w:rFonts w:asciiTheme="minorHAnsi" w:hAnsiTheme="minorHAnsi"/>
                <w:bCs/>
                <w:color w:val="7F7F7F" w:themeColor="text1" w:themeTint="80"/>
                <w:sz w:val="18"/>
                <w:szCs w:val="18"/>
              </w:rPr>
              <w:t>Please provide a brief summary of the outcome achieved.</w:t>
            </w:r>
            <w:r w:rsidRPr="005774CA">
              <w:rPr>
                <w:rFonts w:asciiTheme="minorHAnsi" w:hAnsiTheme="minorHAnsi"/>
                <w:bCs/>
                <w:color w:val="7F7F7F" w:themeColor="text1" w:themeTint="80"/>
                <w:sz w:val="18"/>
                <w:szCs w:val="18"/>
              </w:rPr>
              <w:t xml:space="preserve"> </w:t>
            </w:r>
          </w:p>
          <w:p w:rsidRPr="00010BBE" w:rsidR="007E3C3A" w:rsidP="00050BED" w:rsidRDefault="007E3C3A" w14:paraId="08AC9A75" w14:textId="77777777">
            <w:pPr>
              <w:rPr>
                <w:rFonts w:asciiTheme="minorHAnsi" w:hAnsiTheme="minorHAnsi"/>
                <w:bCs/>
                <w:sz w:val="16"/>
                <w:szCs w:val="16"/>
              </w:rPr>
            </w:pPr>
          </w:p>
        </w:tc>
      </w:tr>
      <w:tr w:rsidRPr="00941DE3" w:rsidR="007E3C3A" w:rsidTr="007E3C3A" w14:paraId="51397B77" w14:textId="77777777">
        <w:trPr>
          <w:trHeight w:val="295"/>
          <w:tblHeader/>
        </w:trPr>
        <w:tc>
          <w:tcPr>
            <w:tcW w:w="97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941DE3" w:rsidR="007E3C3A" w:rsidP="00050BED" w:rsidRDefault="007E3C3A" w14:paraId="129A4537" w14:textId="77777777">
            <w:pPr>
              <w:jc w:val="center"/>
              <w:rPr>
                <w:rFonts w:asciiTheme="minorHAnsi" w:hAnsiTheme="minorHAnsi"/>
                <w:b/>
                <w:bCs/>
                <w:sz w:val="22"/>
              </w:rPr>
            </w:pPr>
            <w:r w:rsidRPr="00941DE3">
              <w:rPr>
                <w:rFonts w:asciiTheme="minorHAnsi" w:hAnsiTheme="minorHAnsi"/>
                <w:b/>
                <w:bCs/>
                <w:sz w:val="22"/>
              </w:rPr>
              <w:t>Outputs</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941DE3" w:rsidR="007E3C3A" w:rsidP="00050BED" w:rsidRDefault="007E3C3A" w14:paraId="435E10C5" w14:textId="77777777">
            <w:pPr>
              <w:jc w:val="center"/>
              <w:rPr>
                <w:rFonts w:asciiTheme="minorHAnsi" w:hAnsiTheme="minorHAnsi"/>
                <w:sz w:val="22"/>
              </w:rPr>
            </w:pPr>
            <w:r w:rsidRPr="00941DE3">
              <w:rPr>
                <w:rFonts w:asciiTheme="minorHAnsi" w:hAnsiTheme="minorHAnsi"/>
                <w:b/>
                <w:bCs/>
                <w:sz w:val="22"/>
              </w:rPr>
              <w:t>Activities</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941DE3" w:rsidR="007E3C3A" w:rsidP="00050BED" w:rsidRDefault="007E3C3A" w14:paraId="0AB61B7A" w14:textId="77777777">
            <w:pPr>
              <w:jc w:val="center"/>
              <w:rPr>
                <w:rFonts w:asciiTheme="minorHAnsi" w:hAnsiTheme="minorHAnsi"/>
                <w:b/>
                <w:bCs/>
                <w:sz w:val="22"/>
              </w:rPr>
            </w:pPr>
            <w:r>
              <w:rPr>
                <w:rFonts w:asciiTheme="minorHAnsi" w:hAnsiTheme="minorHAnsi"/>
                <w:b/>
                <w:bCs/>
                <w:sz w:val="22"/>
              </w:rPr>
              <w:t>Post Completion Targets Achieved</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941DE3" w:rsidR="007E3C3A" w:rsidP="00050BED" w:rsidRDefault="007E3C3A" w14:paraId="0748DCDC" w14:textId="77777777">
            <w:pPr>
              <w:jc w:val="center"/>
              <w:rPr>
                <w:rFonts w:asciiTheme="minorHAnsi" w:hAnsiTheme="minorHAnsi" w:cstheme="minorHAnsi"/>
                <w:sz w:val="22"/>
              </w:rPr>
            </w:pPr>
            <w:r>
              <w:rPr>
                <w:rFonts w:asciiTheme="minorHAnsi" w:hAnsiTheme="minorHAnsi"/>
                <w:b/>
                <w:bCs/>
                <w:sz w:val="22"/>
              </w:rPr>
              <w:t>Progress against Baseline</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941DE3" w:rsidR="007E3C3A" w:rsidP="00050BED" w:rsidRDefault="007E3C3A" w14:paraId="114D869E" w14:textId="77777777">
            <w:pPr>
              <w:jc w:val="center"/>
              <w:rPr>
                <w:rFonts w:asciiTheme="minorHAnsi" w:hAnsiTheme="minorHAnsi"/>
                <w:bCs/>
                <w:sz w:val="22"/>
              </w:rPr>
            </w:pPr>
            <w:r w:rsidRPr="00941DE3">
              <w:rPr>
                <w:rFonts w:asciiTheme="minorHAnsi" w:hAnsiTheme="minorHAnsi"/>
                <w:b/>
                <w:bCs/>
                <w:sz w:val="22"/>
              </w:rPr>
              <w:t>Indicators</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941DE3" w:rsidR="007E3C3A" w:rsidP="00050BED" w:rsidRDefault="007E3C3A" w14:paraId="663212B2" w14:textId="77777777">
            <w:pPr>
              <w:jc w:val="center"/>
              <w:rPr>
                <w:rFonts w:asciiTheme="minorHAnsi" w:hAnsiTheme="minorHAnsi"/>
                <w:bCs/>
                <w:sz w:val="22"/>
              </w:rPr>
            </w:pPr>
            <w:r w:rsidRPr="00941DE3">
              <w:rPr>
                <w:rFonts w:asciiTheme="minorHAnsi" w:hAnsiTheme="minorHAnsi"/>
                <w:b/>
                <w:bCs/>
                <w:sz w:val="22"/>
              </w:rPr>
              <w:t>Milestones and deliverables achieved</w:t>
            </w:r>
            <w:r>
              <w:rPr>
                <w:rStyle w:val="FootnoteReference"/>
                <w:rFonts w:asciiTheme="minorHAnsi" w:hAnsiTheme="minorHAnsi"/>
                <w:b/>
                <w:bCs/>
                <w:sz w:val="22"/>
              </w:rPr>
              <w:footnoteReference w:id="4"/>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vAlign w:val="center"/>
          </w:tcPr>
          <w:p w:rsidRPr="00941DE3" w:rsidR="007E3C3A" w:rsidP="00050BED" w:rsidRDefault="007E3C3A" w14:paraId="2A041274" w14:textId="77777777">
            <w:pPr>
              <w:jc w:val="center"/>
              <w:rPr>
                <w:rFonts w:asciiTheme="minorHAnsi" w:hAnsiTheme="minorHAnsi"/>
                <w:bCs/>
                <w:sz w:val="22"/>
              </w:rPr>
            </w:pPr>
            <w:r w:rsidRPr="00941DE3">
              <w:rPr>
                <w:rFonts w:asciiTheme="minorHAnsi" w:hAnsiTheme="minorHAnsi"/>
                <w:b/>
                <w:bCs/>
                <w:sz w:val="22"/>
              </w:rPr>
              <w:t>Variance explanation</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941DE3" w:rsidR="007E3C3A" w:rsidP="00050BED" w:rsidRDefault="007E3C3A" w14:paraId="7944B32B" w14:textId="77777777">
            <w:pPr>
              <w:jc w:val="center"/>
              <w:rPr>
                <w:rFonts w:asciiTheme="minorHAnsi" w:hAnsiTheme="minorHAnsi"/>
                <w:bCs/>
                <w:sz w:val="22"/>
              </w:rPr>
            </w:pPr>
            <w:r w:rsidRPr="00941DE3">
              <w:rPr>
                <w:rFonts w:asciiTheme="minorHAnsi" w:hAnsiTheme="minorHAnsi"/>
                <w:b/>
                <w:bCs/>
                <w:sz w:val="22"/>
              </w:rPr>
              <w:t>Qualitative assessment of activities undertaken</w:t>
            </w:r>
          </w:p>
        </w:tc>
        <w:tc>
          <w:tcPr>
            <w:tcW w:w="60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941DE3" w:rsidR="007E3C3A" w:rsidP="00050BED" w:rsidRDefault="007E3C3A" w14:paraId="5B9A8051" w14:textId="77777777">
            <w:pPr>
              <w:keepNext/>
              <w:keepLines/>
              <w:kinsoku w:val="0"/>
              <w:topLinePunct/>
              <w:autoSpaceDE w:val="0"/>
              <w:jc w:val="center"/>
              <w:rPr>
                <w:rFonts w:asciiTheme="minorHAnsi" w:hAnsiTheme="minorHAnsi"/>
                <w:bCs/>
                <w:sz w:val="22"/>
              </w:rPr>
            </w:pPr>
            <w:r>
              <w:rPr>
                <w:rFonts w:asciiTheme="minorHAnsi" w:hAnsiTheme="minorHAnsi"/>
                <w:b/>
                <w:bCs/>
                <w:sz w:val="22"/>
              </w:rPr>
              <w:t>Lessons Learned and Best Practices</w:t>
            </w:r>
          </w:p>
        </w:tc>
      </w:tr>
      <w:tr w:rsidRPr="00010BBE" w:rsidR="007E3C3A" w:rsidTr="00050BED" w14:paraId="09CE846E" w14:textId="77777777">
        <w:trPr>
          <w:trHeight w:val="295"/>
        </w:trPr>
        <w:tc>
          <w:tcPr>
            <w:tcW w:w="976" w:type="pct"/>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Pr>
          <w:p w:rsidR="007E3C3A" w:rsidP="00050BED" w:rsidRDefault="007E3C3A" w14:paraId="25426E7B" w14:textId="77777777">
            <w:pPr>
              <w:autoSpaceDE w:val="0"/>
              <w:adjustRightInd w:val="0"/>
              <w:rPr>
                <w:rFonts w:asciiTheme="minorHAnsi" w:hAnsiTheme="minorHAnsi"/>
                <w:sz w:val="18"/>
                <w:szCs w:val="18"/>
              </w:rPr>
            </w:pPr>
            <w:r w:rsidRPr="009E3727">
              <w:rPr>
                <w:rFonts w:asciiTheme="minorHAnsi" w:hAnsiTheme="minorHAnsi"/>
                <w:i/>
                <w:iCs/>
                <w:sz w:val="18"/>
                <w:szCs w:val="18"/>
              </w:rPr>
              <w:t>4.2 Country programmes, concept notes, including on adaptation, developed that implement high-impact priorities identified in INDCs and other national strategies or plans</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CA7C44" w:rsidR="007E3C3A" w:rsidP="00050BED" w:rsidRDefault="007E3C3A" w14:paraId="00952DE5"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 xml:space="preserve">Activity 1 – Conduct data collection, benchmarking, and baseline study </w:t>
            </w:r>
          </w:p>
          <w:p w:rsidRPr="00CA7C44" w:rsidR="007E3C3A" w:rsidP="00050BED" w:rsidRDefault="007E3C3A" w14:paraId="760E490F" w14:textId="77777777">
            <w:pPr>
              <w:autoSpaceDE w:val="0"/>
              <w:adjustRightInd w:val="0"/>
              <w:rPr>
                <w:rFonts w:ascii="Calibri" w:hAnsi="Calibri" w:eastAsia="Batang" w:cs="Calibri"/>
                <w:sz w:val="18"/>
                <w:szCs w:val="18"/>
                <w:lang w:val="en-US"/>
              </w:rPr>
            </w:pPr>
          </w:p>
        </w:tc>
        <w:sdt>
          <w:sdtPr>
            <w:rPr>
              <w:rFonts w:ascii="Calibri" w:hAnsi="Calibri" w:eastAsia="Batang" w:cs="Calibri"/>
              <w:sz w:val="18"/>
              <w:szCs w:val="18"/>
              <w:lang w:val="en-US"/>
            </w:rPr>
            <w:alias w:val="Country programme/Concept note development, including on adaptat"/>
            <w:tag w:val="Country programme/Concept note development, including on adaptation"/>
            <w:id w:val="1970391567"/>
            <w:placeholder>
              <w:docPart w:val="7B8673F7DCBC6D42AAFB5AC5836C9885"/>
            </w:placeholder>
            <w:comboBox>
              <w:listItem w:displayText="0. No country programme/concept notes developed or submitted to the GCF" w:value="0"/>
              <w:listItem w:displayText="1. Country programme developed and submitted" w:value="1"/>
              <w:listItem w:displayText="2. Concept notes developed and submitted" w:value="2"/>
            </w:comboBox>
          </w:sdtPr>
          <w:sdtEndPr/>
          <w:sdtContent>
            <w:tc>
              <w:tcPr>
                <w:tcW w:w="488" w:type="pct"/>
                <w:tcBorders>
                  <w:top w:val="single" w:color="000000" w:themeColor="text1" w:sz="4" w:space="0"/>
                  <w:left w:val="single" w:color="000000" w:themeColor="text1" w:sz="4" w:space="0"/>
                  <w:right w:val="single" w:color="000000" w:themeColor="text1" w:sz="4" w:space="0"/>
                </w:tcBorders>
                <w:shd w:val="clear" w:color="auto" w:fill="FFFFFF" w:themeFill="background1"/>
              </w:tcPr>
              <w:p w:rsidR="007E3C3A" w:rsidP="00050BED" w:rsidRDefault="007E3C3A" w14:paraId="1D15BE5C" w14:textId="77777777">
                <w:pPr>
                  <w:rPr>
                    <w:rFonts w:ascii="Calibri" w:hAnsi="Calibri" w:eastAsia="Batang" w:cs="Calibri"/>
                    <w:sz w:val="18"/>
                    <w:szCs w:val="18"/>
                    <w:lang w:val="en-US"/>
                  </w:rPr>
                </w:pPr>
                <w:r>
                  <w:rPr>
                    <w:rFonts w:ascii="Calibri" w:hAnsi="Calibri" w:eastAsia="Batang" w:cs="Calibri"/>
                    <w:sz w:val="18"/>
                    <w:szCs w:val="18"/>
                    <w:lang w:val="en-US"/>
                  </w:rPr>
                  <w:t>2. Concept notes developed and submitted</w:t>
                </w:r>
              </w:p>
            </w:tc>
          </w:sdtContent>
        </w:sdt>
        <w:tc>
          <w:tcPr>
            <w:tcW w:w="488" w:type="pct"/>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006C16CB" w:rsidP="00050BED" w:rsidRDefault="006C16CB" w14:paraId="6634A2D1" w14:textId="77777777">
            <w:pPr>
              <w:rPr>
                <w:rFonts w:asciiTheme="minorHAnsi" w:hAnsiTheme="minorHAnsi" w:cstheme="minorHAnsi"/>
                <w:sz w:val="18"/>
                <w:szCs w:val="18"/>
              </w:rPr>
            </w:pPr>
            <w:r>
              <w:rPr>
                <w:rFonts w:asciiTheme="minorHAnsi" w:hAnsiTheme="minorHAnsi" w:cstheme="minorHAnsi"/>
                <w:sz w:val="18"/>
                <w:szCs w:val="18"/>
              </w:rPr>
              <w:t xml:space="preserve">Tonga now has a </w:t>
            </w:r>
            <w:proofErr w:type="spellStart"/>
            <w:proofErr w:type="gramStart"/>
            <w:r>
              <w:rPr>
                <w:rFonts w:asciiTheme="minorHAnsi" w:hAnsiTheme="minorHAnsi" w:cstheme="minorHAnsi"/>
                <w:sz w:val="18"/>
                <w:szCs w:val="18"/>
              </w:rPr>
              <w:t>well informed</w:t>
            </w:r>
            <w:proofErr w:type="spellEnd"/>
            <w:proofErr w:type="gramEnd"/>
            <w:r>
              <w:rPr>
                <w:rFonts w:asciiTheme="minorHAnsi" w:hAnsiTheme="minorHAnsi" w:cstheme="minorHAnsi"/>
                <w:sz w:val="18"/>
                <w:szCs w:val="18"/>
              </w:rPr>
              <w:t xml:space="preserve"> action plan of least cost energy efficiency actions, programs and policies that can lower national </w:t>
            </w:r>
            <w:r>
              <w:rPr>
                <w:rFonts w:asciiTheme="minorHAnsi" w:hAnsiTheme="minorHAnsi" w:cstheme="minorHAnsi"/>
                <w:sz w:val="18"/>
                <w:szCs w:val="18"/>
              </w:rPr>
              <w:lastRenderedPageBreak/>
              <w:t>energy usage, improve energy resilience and security, and create economic opportunities.</w:t>
            </w:r>
          </w:p>
          <w:p w:rsidR="006C16CB" w:rsidP="00050BED" w:rsidRDefault="006C16CB" w14:paraId="0C570C23" w14:textId="77777777">
            <w:pPr>
              <w:rPr>
                <w:rFonts w:asciiTheme="minorHAnsi" w:hAnsiTheme="minorHAnsi" w:cstheme="minorHAnsi"/>
                <w:sz w:val="18"/>
                <w:szCs w:val="18"/>
              </w:rPr>
            </w:pPr>
          </w:p>
          <w:p w:rsidRPr="000E04EF" w:rsidR="006C16CB" w:rsidP="00050BED" w:rsidRDefault="006C16CB" w14:paraId="027956E3" w14:textId="77777777">
            <w:pPr>
              <w:rPr>
                <w:rFonts w:asciiTheme="minorHAnsi" w:hAnsiTheme="minorHAnsi" w:cstheme="minorHAnsi"/>
                <w:sz w:val="18"/>
                <w:szCs w:val="18"/>
              </w:rPr>
            </w:pPr>
            <w:r>
              <w:rPr>
                <w:rFonts w:asciiTheme="minorHAnsi" w:hAnsiTheme="minorHAnsi" w:cstheme="minorHAnsi"/>
                <w:sz w:val="18"/>
                <w:szCs w:val="18"/>
              </w:rPr>
              <w:t>MEIDECC has improved capacity and tools to implement a national energy efficiency action plan.</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0406F07A" w14:textId="77777777">
            <w:pPr>
              <w:autoSpaceDE w:val="0"/>
              <w:adjustRightInd w:val="0"/>
              <w:rPr>
                <w:rFonts w:ascii="Calibri" w:hAnsi="Calibri" w:eastAsia="Batang" w:cs="Calibri"/>
                <w:sz w:val="18"/>
                <w:szCs w:val="18"/>
                <w:lang w:val="en-US"/>
              </w:rPr>
            </w:pPr>
            <w:r>
              <w:rPr>
                <w:rFonts w:ascii="Calibri" w:hAnsi="Calibri" w:eastAsia="Batang" w:cs="Calibri"/>
                <w:sz w:val="18"/>
                <w:szCs w:val="18"/>
                <w:lang w:val="en-US"/>
              </w:rPr>
              <w:lastRenderedPageBreak/>
              <w:t xml:space="preserve">Activity Report for baseline and benchmarking exercise </w:t>
            </w:r>
          </w:p>
          <w:p w:rsidR="007E3C3A" w:rsidP="00050BED" w:rsidRDefault="007E3C3A" w14:paraId="194419AB" w14:textId="77777777">
            <w:pPr>
              <w:jc w:val="center"/>
              <w:rPr>
                <w:rFonts w:asciiTheme="minorHAnsi" w:hAnsiTheme="minorHAnsi"/>
                <w:bCs/>
                <w:sz w:val="16"/>
                <w:szCs w:val="16"/>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64997912" w14:textId="77777777">
            <w:pPr>
              <w:autoSpaceDE w:val="0"/>
              <w:adjustRightInd w:val="0"/>
              <w:rPr>
                <w:rFonts w:ascii="Calibri" w:hAnsi="Calibri" w:eastAsia="Batang" w:cs="Calibri"/>
                <w:sz w:val="18"/>
                <w:szCs w:val="18"/>
                <w:lang w:val="en-US"/>
              </w:rPr>
            </w:pPr>
            <w:r w:rsidRPr="009768EC">
              <w:rPr>
                <w:rFonts w:ascii="Calibri" w:hAnsi="Calibri" w:eastAsia="Batang" w:cs="Calibri"/>
                <w:sz w:val="18"/>
                <w:szCs w:val="18"/>
                <w:lang w:val="en-US"/>
              </w:rPr>
              <w:t xml:space="preserve">Gender responsive </w:t>
            </w:r>
            <w:r>
              <w:rPr>
                <w:rFonts w:ascii="Calibri" w:hAnsi="Calibri" w:eastAsia="Batang" w:cs="Calibri"/>
                <w:sz w:val="18"/>
                <w:szCs w:val="18"/>
                <w:lang w:val="en-US"/>
              </w:rPr>
              <w:t xml:space="preserve">energy efficiency baseline for Tonga </w:t>
            </w:r>
          </w:p>
          <w:p w:rsidR="007E3C3A" w:rsidP="00050BED" w:rsidRDefault="007E3C3A" w14:paraId="6EC68ED3" w14:textId="77777777">
            <w:pPr>
              <w:autoSpaceDE w:val="0"/>
              <w:adjustRightInd w:val="0"/>
              <w:rPr>
                <w:rFonts w:ascii="Calibri" w:hAnsi="Calibri" w:eastAsia="Batang" w:cs="Calibri"/>
                <w:sz w:val="18"/>
                <w:szCs w:val="18"/>
                <w:lang w:val="en-US"/>
              </w:rPr>
            </w:pPr>
          </w:p>
          <w:p w:rsidRPr="00D85AA5" w:rsidR="007E3C3A" w:rsidP="00050BED" w:rsidRDefault="007E3C3A" w14:paraId="526230BC" w14:textId="77777777">
            <w:pPr>
              <w:autoSpaceDE w:val="0"/>
              <w:adjustRightInd w:val="0"/>
              <w:rPr>
                <w:rFonts w:ascii="Calibri" w:hAnsi="Calibri" w:eastAsia="Batang" w:cs="Calibri"/>
                <w:sz w:val="18"/>
                <w:szCs w:val="18"/>
                <w:lang w:val="en-US"/>
              </w:rPr>
            </w:pPr>
            <w:r w:rsidRPr="00D85AA5">
              <w:rPr>
                <w:rFonts w:ascii="Calibri" w:hAnsi="Calibri" w:eastAsia="Batang" w:cs="Calibri"/>
                <w:sz w:val="18"/>
                <w:szCs w:val="18"/>
                <w:lang w:val="en-US"/>
              </w:rPr>
              <w:t xml:space="preserve">Web-based discussion of baseline and benchmarking </w:t>
            </w:r>
            <w:r w:rsidRPr="00D85AA5">
              <w:rPr>
                <w:rFonts w:ascii="Calibri" w:hAnsi="Calibri" w:eastAsia="Batang" w:cs="Calibri"/>
                <w:sz w:val="18"/>
                <w:szCs w:val="18"/>
                <w:lang w:val="en-US"/>
              </w:rPr>
              <w:lastRenderedPageBreak/>
              <w:t>analy</w:t>
            </w:r>
            <w:r>
              <w:rPr>
                <w:rFonts w:ascii="Calibri" w:hAnsi="Calibri" w:eastAsia="Batang" w:cs="Calibri"/>
                <w:sz w:val="18"/>
                <w:szCs w:val="18"/>
                <w:lang w:val="en-US"/>
              </w:rPr>
              <w:t xml:space="preserve">sis methodology </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10BBE" w:rsidR="007E3C3A" w:rsidP="00050BED" w:rsidRDefault="007E3C3A" w14:paraId="1BF46E59" w14:textId="77777777">
            <w:pPr>
              <w:jc w:val="center"/>
              <w:rPr>
                <w:rFonts w:asciiTheme="minorHAnsi" w:hAnsiTheme="minorHAnsi"/>
                <w:bCs/>
                <w:sz w:val="16"/>
                <w:szCs w:val="16"/>
              </w:rPr>
            </w:pPr>
            <w:r>
              <w:rPr>
                <w:rFonts w:asciiTheme="minorHAnsi" w:hAnsiTheme="minorHAnsi"/>
                <w:bCs/>
                <w:sz w:val="16"/>
                <w:szCs w:val="16"/>
              </w:rPr>
              <w:lastRenderedPageBreak/>
              <w:t>Delays occurred with regards to obtaining local data sets however as these data sets were seen as having very high value, the delays were absorbed into the overall project timing</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0B39FBD7" w14:textId="77777777">
            <w:pPr>
              <w:rPr>
                <w:rFonts w:asciiTheme="minorHAnsi" w:hAnsiTheme="minorHAnsi"/>
                <w:bCs/>
                <w:sz w:val="16"/>
                <w:szCs w:val="16"/>
              </w:rPr>
            </w:pPr>
            <w:r>
              <w:rPr>
                <w:rFonts w:asciiTheme="minorHAnsi" w:hAnsiTheme="minorHAnsi"/>
                <w:bCs/>
                <w:sz w:val="16"/>
                <w:szCs w:val="16"/>
              </w:rPr>
              <w:t>D</w:t>
            </w:r>
            <w:r w:rsidRPr="00AB1AC7">
              <w:rPr>
                <w:rFonts w:asciiTheme="minorHAnsi" w:hAnsiTheme="minorHAnsi"/>
                <w:bCs/>
                <w:sz w:val="16"/>
                <w:szCs w:val="16"/>
              </w:rPr>
              <w:t xml:space="preserve">esk-based research </w:t>
            </w:r>
            <w:r>
              <w:rPr>
                <w:rFonts w:asciiTheme="minorHAnsi" w:hAnsiTheme="minorHAnsi"/>
                <w:bCs/>
                <w:sz w:val="16"/>
                <w:szCs w:val="16"/>
              </w:rPr>
              <w:t xml:space="preserve">completed on </w:t>
            </w:r>
            <w:r w:rsidRPr="00AB1AC7">
              <w:rPr>
                <w:rFonts w:asciiTheme="minorHAnsi" w:hAnsiTheme="minorHAnsi"/>
                <w:bCs/>
                <w:sz w:val="16"/>
                <w:szCs w:val="16"/>
              </w:rPr>
              <w:t>the current policy and market landscape and r</w:t>
            </w:r>
            <w:r>
              <w:rPr>
                <w:rFonts w:asciiTheme="minorHAnsi" w:hAnsiTheme="minorHAnsi"/>
                <w:bCs/>
                <w:sz w:val="16"/>
                <w:szCs w:val="16"/>
              </w:rPr>
              <w:t xml:space="preserve">elevant programs and projects. </w:t>
            </w:r>
          </w:p>
          <w:p w:rsidR="007E3C3A" w:rsidP="00050BED" w:rsidRDefault="007E3C3A" w14:paraId="4A7F20BA" w14:textId="77777777">
            <w:pPr>
              <w:rPr>
                <w:rFonts w:asciiTheme="minorHAnsi" w:hAnsiTheme="minorHAnsi"/>
                <w:bCs/>
                <w:sz w:val="16"/>
                <w:szCs w:val="16"/>
              </w:rPr>
            </w:pPr>
          </w:p>
          <w:p w:rsidR="007E3C3A" w:rsidP="00050BED" w:rsidRDefault="007E3C3A" w14:paraId="0A174D33" w14:textId="77777777">
            <w:pPr>
              <w:rPr>
                <w:rFonts w:asciiTheme="minorHAnsi" w:hAnsiTheme="minorHAnsi"/>
                <w:bCs/>
                <w:sz w:val="16"/>
                <w:szCs w:val="16"/>
              </w:rPr>
            </w:pPr>
            <w:r>
              <w:rPr>
                <w:rFonts w:asciiTheme="minorHAnsi" w:hAnsiTheme="minorHAnsi"/>
                <w:bCs/>
                <w:sz w:val="16"/>
                <w:szCs w:val="16"/>
              </w:rPr>
              <w:t>D</w:t>
            </w:r>
            <w:r w:rsidRPr="00AB1AC7">
              <w:rPr>
                <w:rFonts w:asciiTheme="minorHAnsi" w:hAnsiTheme="minorHAnsi"/>
                <w:bCs/>
                <w:sz w:val="16"/>
                <w:szCs w:val="16"/>
              </w:rPr>
              <w:t>ata collection site visit</w:t>
            </w:r>
            <w:r>
              <w:rPr>
                <w:rFonts w:asciiTheme="minorHAnsi" w:hAnsiTheme="minorHAnsi"/>
                <w:bCs/>
                <w:sz w:val="16"/>
                <w:szCs w:val="16"/>
              </w:rPr>
              <w:t xml:space="preserve"> held</w:t>
            </w:r>
            <w:r w:rsidRPr="00AB1AC7">
              <w:rPr>
                <w:rFonts w:asciiTheme="minorHAnsi" w:hAnsiTheme="minorHAnsi"/>
                <w:bCs/>
                <w:sz w:val="16"/>
                <w:szCs w:val="16"/>
              </w:rPr>
              <w:t xml:space="preserve"> </w:t>
            </w:r>
            <w:r>
              <w:rPr>
                <w:rFonts w:asciiTheme="minorHAnsi" w:hAnsiTheme="minorHAnsi"/>
                <w:bCs/>
                <w:sz w:val="16"/>
                <w:szCs w:val="16"/>
              </w:rPr>
              <w:t xml:space="preserve">with representatives of </w:t>
            </w:r>
            <w:r>
              <w:rPr>
                <w:rFonts w:asciiTheme="minorHAnsi" w:hAnsiTheme="minorHAnsi"/>
                <w:bCs/>
                <w:sz w:val="16"/>
                <w:szCs w:val="16"/>
              </w:rPr>
              <w:lastRenderedPageBreak/>
              <w:t>the</w:t>
            </w:r>
            <w:r w:rsidRPr="00AB1AC7">
              <w:rPr>
                <w:rFonts w:asciiTheme="minorHAnsi" w:hAnsiTheme="minorHAnsi"/>
                <w:bCs/>
                <w:sz w:val="16"/>
                <w:szCs w:val="16"/>
              </w:rPr>
              <w:t xml:space="preserve"> Department of Energy, </w:t>
            </w:r>
            <w:r>
              <w:rPr>
                <w:rFonts w:asciiTheme="minorHAnsi" w:hAnsiTheme="minorHAnsi"/>
                <w:bCs/>
                <w:sz w:val="16"/>
                <w:szCs w:val="16"/>
              </w:rPr>
              <w:t>and Ministries of T</w:t>
            </w:r>
            <w:r w:rsidRPr="00AB1AC7">
              <w:rPr>
                <w:rFonts w:asciiTheme="minorHAnsi" w:hAnsiTheme="minorHAnsi"/>
                <w:bCs/>
                <w:sz w:val="16"/>
                <w:szCs w:val="16"/>
              </w:rPr>
              <w:t xml:space="preserve">ourism, </w:t>
            </w:r>
            <w:r>
              <w:rPr>
                <w:rFonts w:asciiTheme="minorHAnsi" w:hAnsiTheme="minorHAnsi"/>
                <w:bCs/>
                <w:sz w:val="16"/>
                <w:szCs w:val="16"/>
              </w:rPr>
              <w:t xml:space="preserve">Infrastructure, </w:t>
            </w:r>
            <w:r w:rsidRPr="00AB1AC7">
              <w:rPr>
                <w:rFonts w:asciiTheme="minorHAnsi" w:hAnsiTheme="minorHAnsi"/>
                <w:bCs/>
                <w:sz w:val="16"/>
                <w:szCs w:val="16"/>
              </w:rPr>
              <w:t>F</w:t>
            </w:r>
            <w:r>
              <w:rPr>
                <w:rFonts w:asciiTheme="minorHAnsi" w:hAnsiTheme="minorHAnsi"/>
                <w:bCs/>
                <w:sz w:val="16"/>
                <w:szCs w:val="16"/>
              </w:rPr>
              <w:t xml:space="preserve">inance and Planning, Lands, </w:t>
            </w:r>
            <w:r w:rsidRPr="00AB1AC7">
              <w:rPr>
                <w:rFonts w:asciiTheme="minorHAnsi" w:hAnsiTheme="minorHAnsi"/>
                <w:bCs/>
                <w:sz w:val="16"/>
                <w:szCs w:val="16"/>
              </w:rPr>
              <w:t>Publ</w:t>
            </w:r>
            <w:r>
              <w:rPr>
                <w:rFonts w:asciiTheme="minorHAnsi" w:hAnsiTheme="minorHAnsi"/>
                <w:bCs/>
                <w:sz w:val="16"/>
                <w:szCs w:val="16"/>
              </w:rPr>
              <w:t xml:space="preserve">ic Enterprises, and </w:t>
            </w:r>
            <w:r w:rsidRPr="00AB1AC7">
              <w:rPr>
                <w:rFonts w:asciiTheme="minorHAnsi" w:hAnsiTheme="minorHAnsi"/>
                <w:bCs/>
                <w:sz w:val="16"/>
                <w:szCs w:val="16"/>
              </w:rPr>
              <w:t xml:space="preserve">Agriculture, Foods, Forestry and Fisheries. </w:t>
            </w:r>
          </w:p>
          <w:p w:rsidR="007E3C3A" w:rsidP="00050BED" w:rsidRDefault="007E3C3A" w14:paraId="3AF957E6" w14:textId="77777777">
            <w:pPr>
              <w:rPr>
                <w:rFonts w:asciiTheme="minorHAnsi" w:hAnsiTheme="minorHAnsi"/>
                <w:bCs/>
                <w:sz w:val="16"/>
                <w:szCs w:val="16"/>
              </w:rPr>
            </w:pPr>
          </w:p>
          <w:p w:rsidRPr="00AB1AC7" w:rsidR="007E3C3A" w:rsidP="00050BED" w:rsidRDefault="007E3C3A" w14:paraId="0AADD924" w14:textId="77777777">
            <w:pPr>
              <w:rPr>
                <w:rFonts w:asciiTheme="minorHAnsi" w:hAnsiTheme="minorHAnsi"/>
                <w:bCs/>
                <w:sz w:val="16"/>
                <w:szCs w:val="16"/>
              </w:rPr>
            </w:pPr>
            <w:r>
              <w:rPr>
                <w:rFonts w:asciiTheme="minorHAnsi" w:hAnsiTheme="minorHAnsi"/>
                <w:bCs/>
                <w:sz w:val="16"/>
                <w:szCs w:val="16"/>
              </w:rPr>
              <w:t xml:space="preserve">Stakeholder consultations held with </w:t>
            </w:r>
            <w:r w:rsidRPr="00AB1AC7">
              <w:rPr>
                <w:rFonts w:asciiTheme="minorHAnsi" w:hAnsiTheme="minorHAnsi"/>
                <w:bCs/>
                <w:sz w:val="16"/>
                <w:szCs w:val="16"/>
              </w:rPr>
              <w:t xml:space="preserve">the private sector </w:t>
            </w:r>
            <w:r>
              <w:rPr>
                <w:rFonts w:asciiTheme="minorHAnsi" w:hAnsiTheme="minorHAnsi"/>
                <w:bCs/>
                <w:sz w:val="16"/>
                <w:szCs w:val="16"/>
              </w:rPr>
              <w:t xml:space="preserve">on </w:t>
            </w:r>
            <w:r w:rsidRPr="00AB1AC7">
              <w:rPr>
                <w:rFonts w:asciiTheme="minorHAnsi" w:hAnsiTheme="minorHAnsi"/>
                <w:bCs/>
                <w:sz w:val="16"/>
                <w:szCs w:val="16"/>
              </w:rPr>
              <w:t xml:space="preserve">baseline practices and market potential. </w:t>
            </w:r>
          </w:p>
          <w:p w:rsidR="007E3C3A" w:rsidP="00050BED" w:rsidRDefault="007E3C3A" w14:paraId="4A6FF19A" w14:textId="77777777">
            <w:pPr>
              <w:rPr>
                <w:rFonts w:asciiTheme="minorHAnsi" w:hAnsiTheme="minorHAnsi"/>
                <w:bCs/>
                <w:sz w:val="16"/>
                <w:szCs w:val="16"/>
              </w:rPr>
            </w:pPr>
          </w:p>
          <w:p w:rsidR="007E3C3A" w:rsidP="00050BED" w:rsidRDefault="007E3C3A" w14:paraId="43946B46" w14:textId="77777777">
            <w:pPr>
              <w:rPr>
                <w:rFonts w:asciiTheme="minorHAnsi" w:hAnsiTheme="minorHAnsi"/>
                <w:bCs/>
                <w:sz w:val="16"/>
                <w:szCs w:val="16"/>
              </w:rPr>
            </w:pPr>
            <w:r>
              <w:rPr>
                <w:rFonts w:asciiTheme="minorHAnsi" w:hAnsiTheme="minorHAnsi"/>
                <w:bCs/>
                <w:sz w:val="16"/>
                <w:szCs w:val="16"/>
              </w:rPr>
              <w:t>K</w:t>
            </w:r>
            <w:r w:rsidRPr="00AB1AC7">
              <w:rPr>
                <w:rFonts w:asciiTheme="minorHAnsi" w:hAnsiTheme="minorHAnsi"/>
                <w:bCs/>
                <w:sz w:val="16"/>
                <w:szCs w:val="16"/>
              </w:rPr>
              <w:t>ey datasets from local partners</w:t>
            </w:r>
            <w:r>
              <w:rPr>
                <w:rFonts w:asciiTheme="minorHAnsi" w:hAnsiTheme="minorHAnsi"/>
                <w:bCs/>
                <w:sz w:val="16"/>
                <w:szCs w:val="16"/>
              </w:rPr>
              <w:t xml:space="preserve"> have been identified</w:t>
            </w:r>
          </w:p>
          <w:p w:rsidR="007E3C3A" w:rsidP="00050BED" w:rsidRDefault="007E3C3A" w14:paraId="2FE43D77" w14:textId="77777777">
            <w:pPr>
              <w:rPr>
                <w:rFonts w:asciiTheme="minorHAnsi" w:hAnsiTheme="minorHAnsi"/>
                <w:bCs/>
                <w:sz w:val="16"/>
                <w:szCs w:val="16"/>
              </w:rPr>
            </w:pPr>
          </w:p>
          <w:p w:rsidRPr="00010BBE" w:rsidR="007E3C3A" w:rsidP="00050BED" w:rsidRDefault="007E3C3A" w14:paraId="6216BA52" w14:textId="77777777">
            <w:pPr>
              <w:rPr>
                <w:rFonts w:asciiTheme="minorHAnsi" w:hAnsiTheme="minorHAnsi"/>
                <w:bCs/>
                <w:sz w:val="16"/>
                <w:szCs w:val="16"/>
              </w:rPr>
            </w:pPr>
          </w:p>
        </w:tc>
        <w:tc>
          <w:tcPr>
            <w:tcW w:w="608" w:type="pct"/>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Pr>
          <w:p w:rsidR="007E3C3A" w:rsidP="007E3C3A" w:rsidRDefault="007E3C3A" w14:paraId="1CF6CF8E" w14:textId="77777777">
            <w:pPr>
              <w:rPr>
                <w:rFonts w:asciiTheme="minorHAnsi" w:hAnsiTheme="minorHAnsi"/>
                <w:bCs/>
                <w:sz w:val="16"/>
                <w:szCs w:val="16"/>
              </w:rPr>
            </w:pPr>
            <w:r w:rsidRPr="005365A7">
              <w:rPr>
                <w:rFonts w:asciiTheme="minorHAnsi" w:hAnsiTheme="minorHAnsi"/>
                <w:bCs/>
                <w:sz w:val="16"/>
                <w:szCs w:val="16"/>
              </w:rPr>
              <w:lastRenderedPageBreak/>
              <w:t>Assessment of energy efficiency options is based on available data which in some cases is limited in Tonga.</w:t>
            </w:r>
            <w:r>
              <w:rPr>
                <w:rFonts w:asciiTheme="minorHAnsi" w:hAnsiTheme="minorHAnsi"/>
                <w:bCs/>
                <w:sz w:val="16"/>
                <w:szCs w:val="16"/>
              </w:rPr>
              <w:t xml:space="preserve"> Improving data availability in the region would go a long way to improving analysis of clean energy opportunities.</w:t>
            </w:r>
          </w:p>
          <w:p w:rsidR="007E3C3A" w:rsidP="007E3C3A" w:rsidRDefault="007E3C3A" w14:paraId="4385466A" w14:textId="77777777">
            <w:pPr>
              <w:rPr>
                <w:rFonts w:asciiTheme="minorHAnsi" w:hAnsiTheme="minorHAnsi"/>
                <w:bCs/>
                <w:sz w:val="16"/>
                <w:szCs w:val="16"/>
              </w:rPr>
            </w:pPr>
          </w:p>
          <w:p w:rsidR="007E3C3A" w:rsidP="007E3C3A" w:rsidRDefault="007E3C3A" w14:paraId="6AEB2373" w14:textId="77777777">
            <w:pPr>
              <w:rPr>
                <w:rFonts w:asciiTheme="minorHAnsi" w:hAnsiTheme="minorHAnsi"/>
                <w:bCs/>
                <w:sz w:val="16"/>
                <w:szCs w:val="16"/>
              </w:rPr>
            </w:pPr>
            <w:r>
              <w:rPr>
                <w:rFonts w:asciiTheme="minorHAnsi" w:hAnsiTheme="minorHAnsi"/>
                <w:bCs/>
                <w:sz w:val="16"/>
                <w:szCs w:val="16"/>
              </w:rPr>
              <w:lastRenderedPageBreak/>
              <w:t>Identifying best fit energy efficiency options requires careful study of local cultural, economic, and environmental considerations, which are reflected within our analysis.</w:t>
            </w:r>
          </w:p>
          <w:p w:rsidR="007E3C3A" w:rsidP="007E3C3A" w:rsidRDefault="007E3C3A" w14:paraId="59BBF5E7" w14:textId="77777777">
            <w:pPr>
              <w:rPr>
                <w:rFonts w:asciiTheme="minorHAnsi" w:hAnsiTheme="minorHAnsi"/>
                <w:bCs/>
                <w:sz w:val="16"/>
                <w:szCs w:val="16"/>
              </w:rPr>
            </w:pPr>
          </w:p>
          <w:p w:rsidRPr="00010BBE" w:rsidR="007E3C3A" w:rsidP="007E3C3A" w:rsidRDefault="007E3C3A" w14:paraId="1AD573F7" w14:textId="77777777">
            <w:pPr>
              <w:rPr>
                <w:rFonts w:asciiTheme="minorHAnsi" w:hAnsiTheme="minorHAnsi"/>
                <w:bCs/>
                <w:sz w:val="16"/>
                <w:szCs w:val="16"/>
              </w:rPr>
            </w:pPr>
            <w:r>
              <w:rPr>
                <w:rFonts w:asciiTheme="minorHAnsi" w:hAnsiTheme="minorHAnsi"/>
                <w:bCs/>
                <w:sz w:val="16"/>
                <w:szCs w:val="16"/>
              </w:rPr>
              <w:t>More regular trips to Tonga would have helped to get additional stakeholder buy-in as local partners did not have sufficient time to sustain key government partners’ attention towards the project</w:t>
            </w:r>
          </w:p>
        </w:tc>
      </w:tr>
      <w:tr w:rsidRPr="00010BBE" w:rsidR="007E3C3A" w:rsidTr="00050BED" w14:paraId="3560573F" w14:textId="77777777">
        <w:trPr>
          <w:trHeight w:val="295"/>
        </w:trPr>
        <w:tc>
          <w:tcPr>
            <w:tcW w:w="976" w:type="pct"/>
            <w:vMerge/>
            <w:tcBorders>
              <w:left w:val="single" w:color="000000" w:themeColor="text1" w:sz="4" w:space="0"/>
              <w:right w:val="single" w:color="000000" w:themeColor="text1" w:sz="4" w:space="0"/>
            </w:tcBorders>
            <w:shd w:val="clear" w:color="auto" w:fill="FFFFFF" w:themeFill="background1"/>
          </w:tcPr>
          <w:p w:rsidR="007E3C3A" w:rsidP="00050BED" w:rsidRDefault="007E3C3A" w14:paraId="52BB1E31" w14:textId="77777777">
            <w:pPr>
              <w:autoSpaceDE w:val="0"/>
              <w:adjustRightInd w:val="0"/>
              <w:rPr>
                <w:rFonts w:ascii="Calibri" w:hAnsi="Calibri" w:eastAsia="Batang" w:cs="Calibri"/>
                <w:sz w:val="18"/>
                <w:szCs w:val="18"/>
                <w:lang w:val="en-US"/>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CA7C44" w:rsidR="007E3C3A" w:rsidP="00050BED" w:rsidRDefault="007E3C3A" w14:paraId="6F821A69"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 xml:space="preserve">Activity 2 ‐ Identify potential least cost EE options with supporting enabling environment </w:t>
            </w:r>
            <w:r w:rsidRPr="00CA7C44">
              <w:rPr>
                <w:rFonts w:ascii="Calibri" w:hAnsi="Calibri" w:eastAsia="Batang" w:cs="Calibri"/>
                <w:sz w:val="18"/>
                <w:szCs w:val="18"/>
                <w:lang w:val="en-US"/>
              </w:rPr>
              <w:lastRenderedPageBreak/>
              <w:t>options for</w:t>
            </w:r>
            <w:r>
              <w:rPr>
                <w:rFonts w:ascii="Calibri" w:hAnsi="Calibri" w:eastAsia="Batang" w:cs="Calibri"/>
                <w:sz w:val="18"/>
                <w:szCs w:val="18"/>
                <w:lang w:val="en-US"/>
              </w:rPr>
              <w:t xml:space="preserve"> </w:t>
            </w:r>
            <w:r w:rsidRPr="00CA7C44">
              <w:rPr>
                <w:rFonts w:ascii="Calibri" w:hAnsi="Calibri" w:eastAsia="Batang" w:cs="Calibri"/>
                <w:sz w:val="18"/>
                <w:szCs w:val="18"/>
                <w:lang w:val="en-US"/>
              </w:rPr>
              <w:t xml:space="preserve">Energy Sector </w:t>
            </w:r>
          </w:p>
          <w:p w:rsidR="007E3C3A" w:rsidP="00050BED" w:rsidRDefault="007E3C3A" w14:paraId="6D3C1B76" w14:textId="77777777">
            <w:pPr>
              <w:rPr>
                <w:rFonts w:asciiTheme="minorHAnsi" w:hAnsiTheme="minorHAnsi"/>
                <w:sz w:val="18"/>
                <w:szCs w:val="18"/>
              </w:rPr>
            </w:pPr>
          </w:p>
        </w:tc>
        <w:tc>
          <w:tcPr>
            <w:tcW w:w="488" w:type="pct"/>
            <w:tcBorders>
              <w:left w:val="single" w:color="000000" w:themeColor="text1" w:sz="4" w:space="0"/>
              <w:right w:val="single" w:color="000000" w:themeColor="text1" w:sz="4" w:space="0"/>
            </w:tcBorders>
            <w:shd w:val="clear" w:color="auto" w:fill="FFFFFF" w:themeFill="background1"/>
          </w:tcPr>
          <w:p w:rsidR="007E3C3A" w:rsidP="00050BED" w:rsidRDefault="007E3C3A" w14:paraId="35F67EAB" w14:textId="77777777">
            <w:pPr>
              <w:rPr>
                <w:rFonts w:asciiTheme="minorHAnsi" w:hAnsiTheme="minorHAnsi" w:cstheme="minorHAnsi"/>
                <w:sz w:val="18"/>
                <w:szCs w:val="18"/>
              </w:rPr>
            </w:pPr>
          </w:p>
        </w:tc>
        <w:tc>
          <w:tcPr>
            <w:tcW w:w="488" w:type="pct"/>
            <w:vMerge/>
            <w:tcBorders>
              <w:left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007E3C3A" w:rsidP="00050BED" w:rsidRDefault="007E3C3A" w14:paraId="4C664940" w14:textId="77777777">
            <w:pPr>
              <w:rPr>
                <w:rFonts w:asciiTheme="minorHAnsi" w:hAnsiTheme="minorHAnsi" w:cstheme="minorHAnsi"/>
                <w:sz w:val="18"/>
                <w:szCs w:val="18"/>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0B150202" w14:textId="77777777">
            <w:pPr>
              <w:autoSpaceDE w:val="0"/>
              <w:adjustRightInd w:val="0"/>
              <w:rPr>
                <w:rFonts w:ascii="Calibri" w:hAnsi="Calibri" w:eastAsia="Batang" w:cs="Calibri"/>
                <w:sz w:val="18"/>
                <w:szCs w:val="18"/>
                <w:lang w:val="en-US"/>
              </w:rPr>
            </w:pPr>
            <w:r>
              <w:rPr>
                <w:rFonts w:ascii="Calibri" w:hAnsi="Calibri" w:eastAsia="Batang" w:cs="Calibri"/>
                <w:sz w:val="18"/>
                <w:szCs w:val="18"/>
                <w:lang w:val="en-US"/>
              </w:rPr>
              <w:t xml:space="preserve">Activity report for proposed options </w:t>
            </w:r>
          </w:p>
          <w:p w:rsidR="007E3C3A" w:rsidP="00050BED" w:rsidRDefault="007E3C3A" w14:paraId="3FFAAD77" w14:textId="77777777">
            <w:pPr>
              <w:jc w:val="center"/>
              <w:rPr>
                <w:rFonts w:asciiTheme="minorHAnsi" w:hAnsiTheme="minorHAnsi"/>
                <w:bCs/>
                <w:sz w:val="16"/>
                <w:szCs w:val="16"/>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0EDD848D" w14:textId="77777777">
            <w:pPr>
              <w:autoSpaceDE w:val="0"/>
              <w:adjustRightInd w:val="0"/>
              <w:rPr>
                <w:rFonts w:ascii="Calibri" w:hAnsi="Calibri" w:eastAsia="Batang" w:cs="Calibri"/>
                <w:sz w:val="18"/>
                <w:szCs w:val="18"/>
                <w:lang w:val="en-US"/>
              </w:rPr>
            </w:pPr>
            <w:r>
              <w:rPr>
                <w:rFonts w:ascii="Calibri" w:hAnsi="Calibri" w:eastAsia="Batang" w:cs="Calibri"/>
                <w:sz w:val="18"/>
                <w:szCs w:val="18"/>
                <w:lang w:val="en-US"/>
              </w:rPr>
              <w:t>Least cost and gender responsive options with supporting enabling environment options identified</w:t>
            </w:r>
          </w:p>
          <w:p w:rsidR="007E3C3A" w:rsidP="00050BED" w:rsidRDefault="007E3C3A" w14:paraId="6332D24A" w14:textId="77777777">
            <w:pPr>
              <w:autoSpaceDE w:val="0"/>
              <w:adjustRightInd w:val="0"/>
              <w:rPr>
                <w:rFonts w:ascii="Calibri" w:hAnsi="Calibri" w:eastAsia="Batang" w:cs="Calibri"/>
                <w:sz w:val="20"/>
                <w:szCs w:val="20"/>
                <w:lang w:val="en-US"/>
              </w:rPr>
            </w:pPr>
          </w:p>
          <w:p w:rsidRPr="005011A9" w:rsidR="007E3C3A" w:rsidP="00050BED" w:rsidRDefault="007E3C3A" w14:paraId="2FBA3C26" w14:textId="77777777">
            <w:pPr>
              <w:autoSpaceDE w:val="0"/>
              <w:adjustRightInd w:val="0"/>
              <w:rPr>
                <w:rFonts w:ascii="Calibri" w:hAnsi="Calibri" w:eastAsia="Batang" w:cs="Calibri"/>
                <w:sz w:val="18"/>
                <w:szCs w:val="18"/>
                <w:lang w:val="en-US"/>
              </w:rPr>
            </w:pPr>
            <w:r w:rsidRPr="005011A9">
              <w:rPr>
                <w:rFonts w:ascii="Calibri" w:hAnsi="Calibri" w:eastAsia="Batang" w:cs="Calibri"/>
                <w:sz w:val="18"/>
                <w:szCs w:val="18"/>
                <w:lang w:val="en-US"/>
              </w:rPr>
              <w:t xml:space="preserve">Web-based discussion to present least cost options with supporting enabling environment </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10BBE" w:rsidR="007E3C3A" w:rsidP="00050BED" w:rsidRDefault="007E3C3A" w14:paraId="16A23A6D" w14:textId="77777777">
            <w:pPr>
              <w:jc w:val="center"/>
              <w:rPr>
                <w:rFonts w:asciiTheme="minorHAnsi" w:hAnsiTheme="minorHAnsi"/>
                <w:bCs/>
                <w:sz w:val="16"/>
                <w:szCs w:val="16"/>
              </w:rPr>
            </w:pPr>
            <w:r>
              <w:rPr>
                <w:rFonts w:asciiTheme="minorHAnsi" w:hAnsiTheme="minorHAnsi"/>
                <w:bCs/>
                <w:sz w:val="16"/>
                <w:szCs w:val="16"/>
              </w:rPr>
              <w:lastRenderedPageBreak/>
              <w:t>Delays were associated with longer than anticipated time for stakeholder consultations.</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68A8190C" w14:textId="77777777">
            <w:pPr>
              <w:rPr>
                <w:rFonts w:asciiTheme="minorHAnsi" w:hAnsiTheme="minorHAnsi"/>
                <w:bCs/>
                <w:sz w:val="16"/>
                <w:szCs w:val="16"/>
              </w:rPr>
            </w:pPr>
            <w:r w:rsidRPr="00C82EF8">
              <w:rPr>
                <w:rFonts w:asciiTheme="minorHAnsi" w:hAnsiTheme="minorHAnsi"/>
                <w:bCs/>
                <w:sz w:val="16"/>
                <w:szCs w:val="16"/>
              </w:rPr>
              <w:t>Summary document of least cost EE options with supporting enabling enviro</w:t>
            </w:r>
            <w:r>
              <w:rPr>
                <w:rFonts w:asciiTheme="minorHAnsi" w:hAnsiTheme="minorHAnsi"/>
                <w:bCs/>
                <w:sz w:val="16"/>
                <w:szCs w:val="16"/>
              </w:rPr>
              <w:t>nment submitted to MEIDECC/NDA</w:t>
            </w:r>
          </w:p>
          <w:p w:rsidR="007E3C3A" w:rsidP="00050BED" w:rsidRDefault="007E3C3A" w14:paraId="13D5DD12" w14:textId="77777777">
            <w:pPr>
              <w:rPr>
                <w:rFonts w:asciiTheme="minorHAnsi" w:hAnsiTheme="minorHAnsi"/>
                <w:bCs/>
                <w:sz w:val="16"/>
                <w:szCs w:val="16"/>
              </w:rPr>
            </w:pPr>
          </w:p>
          <w:p w:rsidRPr="00010BBE" w:rsidR="007E3C3A" w:rsidP="00050BED" w:rsidRDefault="007E3C3A" w14:paraId="0E8EAABF" w14:textId="77777777">
            <w:pPr>
              <w:rPr>
                <w:rFonts w:asciiTheme="minorHAnsi" w:hAnsiTheme="minorHAnsi"/>
                <w:bCs/>
                <w:sz w:val="16"/>
                <w:szCs w:val="16"/>
              </w:rPr>
            </w:pPr>
            <w:r>
              <w:rPr>
                <w:rFonts w:asciiTheme="minorHAnsi" w:hAnsiTheme="minorHAnsi"/>
                <w:bCs/>
                <w:sz w:val="16"/>
                <w:szCs w:val="16"/>
              </w:rPr>
              <w:lastRenderedPageBreak/>
              <w:t>The w</w:t>
            </w:r>
            <w:r w:rsidRPr="00C82EF8">
              <w:rPr>
                <w:rFonts w:asciiTheme="minorHAnsi" w:hAnsiTheme="minorHAnsi"/>
                <w:bCs/>
                <w:sz w:val="16"/>
                <w:szCs w:val="16"/>
              </w:rPr>
              <w:t xml:space="preserve">eb-based discussion to present least cost options with supporting enabling environment </w:t>
            </w:r>
            <w:r>
              <w:rPr>
                <w:rFonts w:asciiTheme="minorHAnsi" w:hAnsiTheme="minorHAnsi"/>
                <w:bCs/>
                <w:sz w:val="16"/>
                <w:szCs w:val="16"/>
              </w:rPr>
              <w:t>was held</w:t>
            </w:r>
            <w:r w:rsidRPr="00C82EF8">
              <w:rPr>
                <w:rFonts w:asciiTheme="minorHAnsi" w:hAnsiTheme="minorHAnsi"/>
                <w:bCs/>
                <w:sz w:val="16"/>
                <w:szCs w:val="16"/>
              </w:rPr>
              <w:t xml:space="preserve"> on April 3, 2018</w:t>
            </w:r>
          </w:p>
        </w:tc>
        <w:tc>
          <w:tcPr>
            <w:tcW w:w="608" w:type="pct"/>
            <w:vMerge/>
            <w:tcBorders>
              <w:left w:val="single" w:color="000000" w:themeColor="text1" w:sz="4" w:space="0"/>
              <w:right w:val="single" w:color="000000" w:themeColor="text1" w:sz="4" w:space="0"/>
            </w:tcBorders>
            <w:shd w:val="clear" w:color="auto" w:fill="FFFFFF" w:themeFill="background1"/>
          </w:tcPr>
          <w:p w:rsidRPr="00010BBE" w:rsidR="007E3C3A" w:rsidP="00050BED" w:rsidRDefault="007E3C3A" w14:paraId="12392580" w14:textId="77777777">
            <w:pPr>
              <w:rPr>
                <w:rFonts w:asciiTheme="minorHAnsi" w:hAnsiTheme="minorHAnsi"/>
                <w:bCs/>
                <w:sz w:val="16"/>
                <w:szCs w:val="16"/>
              </w:rPr>
            </w:pPr>
          </w:p>
        </w:tc>
      </w:tr>
      <w:tr w:rsidRPr="00010BBE" w:rsidR="007E3C3A" w:rsidTr="00050BED" w14:paraId="46C56C25" w14:textId="77777777">
        <w:trPr>
          <w:trHeight w:val="295"/>
        </w:trPr>
        <w:tc>
          <w:tcPr>
            <w:tcW w:w="976" w:type="pct"/>
            <w:vMerge/>
            <w:tcBorders>
              <w:left w:val="single" w:color="000000" w:themeColor="text1" w:sz="4" w:space="0"/>
              <w:right w:val="single" w:color="000000" w:themeColor="text1" w:sz="4" w:space="0"/>
            </w:tcBorders>
            <w:shd w:val="clear" w:color="auto" w:fill="FFFFFF" w:themeFill="background1"/>
          </w:tcPr>
          <w:p w:rsidR="007E3C3A" w:rsidP="00050BED" w:rsidRDefault="007E3C3A" w14:paraId="4BFFEB1F" w14:textId="77777777">
            <w:pPr>
              <w:autoSpaceDE w:val="0"/>
              <w:adjustRightInd w:val="0"/>
              <w:rPr>
                <w:rFonts w:ascii="Calibri" w:hAnsi="Calibri" w:eastAsia="Batang" w:cs="Calibri"/>
                <w:sz w:val="18"/>
                <w:szCs w:val="18"/>
                <w:lang w:val="en-US"/>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CA7C44" w:rsidR="007E3C3A" w:rsidP="00050BED" w:rsidRDefault="007E3C3A" w14:paraId="33EBD8EF"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 xml:space="preserve">Activity 3 – Development of EE Master Plan with GHG and EE targets </w:t>
            </w:r>
          </w:p>
        </w:tc>
        <w:tc>
          <w:tcPr>
            <w:tcW w:w="488" w:type="pct"/>
            <w:tcBorders>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79EE060A" w14:textId="77777777">
            <w:pPr>
              <w:rPr>
                <w:rFonts w:asciiTheme="minorHAnsi" w:hAnsiTheme="minorHAnsi" w:cstheme="minorHAnsi"/>
                <w:sz w:val="18"/>
                <w:szCs w:val="18"/>
              </w:rPr>
            </w:pPr>
          </w:p>
        </w:tc>
        <w:tc>
          <w:tcPr>
            <w:tcW w:w="488" w:type="pct"/>
            <w:vMerge/>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007E3C3A" w:rsidP="00050BED" w:rsidRDefault="007E3C3A" w14:paraId="3B6A96D5" w14:textId="77777777">
            <w:pPr>
              <w:rPr>
                <w:rFonts w:asciiTheme="minorHAnsi" w:hAnsiTheme="minorHAnsi" w:cstheme="minorHAnsi"/>
                <w:sz w:val="18"/>
                <w:szCs w:val="18"/>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0329441F" w14:textId="77777777">
            <w:pPr>
              <w:autoSpaceDE w:val="0"/>
              <w:adjustRightInd w:val="0"/>
              <w:rPr>
                <w:rFonts w:asciiTheme="minorHAnsi" w:hAnsiTheme="minorHAnsi"/>
                <w:bCs/>
                <w:sz w:val="16"/>
                <w:szCs w:val="16"/>
              </w:rPr>
            </w:pPr>
            <w:r>
              <w:rPr>
                <w:rFonts w:ascii="Calibri" w:hAnsi="Calibri" w:eastAsia="Batang" w:cs="Calibri"/>
                <w:sz w:val="18"/>
                <w:szCs w:val="18"/>
                <w:lang w:val="en-US"/>
              </w:rPr>
              <w:t>Clearance</w:t>
            </w:r>
            <w:r w:rsidRPr="001D570E">
              <w:rPr>
                <w:rFonts w:ascii="Calibri" w:hAnsi="Calibri" w:eastAsia="Batang" w:cs="Calibri"/>
                <w:sz w:val="18"/>
                <w:szCs w:val="18"/>
                <w:lang w:val="en-US"/>
              </w:rPr>
              <w:t xml:space="preserve"> of</w:t>
            </w:r>
            <w:r>
              <w:rPr>
                <w:rFonts w:asciiTheme="minorHAnsi" w:hAnsiTheme="minorHAnsi"/>
                <w:bCs/>
                <w:sz w:val="16"/>
                <w:szCs w:val="16"/>
              </w:rPr>
              <w:t xml:space="preserve"> EE Master Plan by MEIDECC</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61270B76" w14:textId="77777777">
            <w:pPr>
              <w:autoSpaceDE w:val="0"/>
              <w:adjustRightInd w:val="0"/>
              <w:rPr>
                <w:rFonts w:ascii="Calibri" w:hAnsi="Calibri" w:eastAsia="Batang" w:cs="Calibri"/>
                <w:sz w:val="18"/>
                <w:szCs w:val="18"/>
                <w:lang w:val="en-US"/>
              </w:rPr>
            </w:pPr>
            <w:r>
              <w:rPr>
                <w:rFonts w:ascii="Calibri" w:hAnsi="Calibri" w:eastAsia="Batang" w:cs="Calibri"/>
                <w:sz w:val="18"/>
                <w:szCs w:val="18"/>
                <w:lang w:val="en-US"/>
              </w:rPr>
              <w:t>Identification of EE and GHG targets for 2020 and 2030</w:t>
            </w:r>
          </w:p>
          <w:p w:rsidR="007E3C3A" w:rsidP="00050BED" w:rsidRDefault="007E3C3A" w14:paraId="31EFA289" w14:textId="77777777">
            <w:pPr>
              <w:autoSpaceDE w:val="0"/>
              <w:adjustRightInd w:val="0"/>
              <w:rPr>
                <w:rFonts w:ascii="Calibri" w:hAnsi="Calibri" w:eastAsia="Batang" w:cs="Calibri"/>
                <w:sz w:val="18"/>
                <w:szCs w:val="18"/>
                <w:lang w:val="en-US"/>
              </w:rPr>
            </w:pPr>
          </w:p>
          <w:p w:rsidRPr="00FF14DC" w:rsidR="007E3C3A" w:rsidP="00050BED" w:rsidRDefault="007E3C3A" w14:paraId="513B2521" w14:textId="77777777">
            <w:pPr>
              <w:autoSpaceDE w:val="0"/>
              <w:adjustRightInd w:val="0"/>
              <w:rPr>
                <w:rFonts w:asciiTheme="minorHAnsi" w:hAnsiTheme="minorHAnsi"/>
                <w:bCs/>
                <w:sz w:val="16"/>
                <w:szCs w:val="16"/>
                <w:lang w:val="en-US"/>
              </w:rPr>
            </w:pPr>
            <w:r>
              <w:rPr>
                <w:rFonts w:ascii="Calibri" w:hAnsi="Calibri" w:eastAsia="Batang" w:cs="Calibri"/>
                <w:sz w:val="18"/>
                <w:szCs w:val="18"/>
                <w:lang w:val="en-US"/>
              </w:rPr>
              <w:t xml:space="preserve">Revised EE Master Plan submitted and awaiting final clearance </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10BBE" w:rsidR="007E3C3A" w:rsidP="00050BED" w:rsidRDefault="007E3C3A" w14:paraId="650C4824" w14:textId="77777777">
            <w:pPr>
              <w:jc w:val="center"/>
              <w:rPr>
                <w:rFonts w:asciiTheme="minorHAnsi" w:hAnsiTheme="minorHAnsi"/>
                <w:bCs/>
                <w:sz w:val="16"/>
                <w:szCs w:val="16"/>
              </w:rPr>
            </w:pPr>
            <w:r>
              <w:rPr>
                <w:rFonts w:asciiTheme="minorHAnsi" w:hAnsiTheme="minorHAnsi"/>
                <w:bCs/>
                <w:sz w:val="16"/>
                <w:szCs w:val="16"/>
              </w:rPr>
              <w:t>Delays are associated with final clearance of the EE Master Plan</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23386F29" w14:textId="77777777">
            <w:pPr>
              <w:rPr>
                <w:rFonts w:asciiTheme="minorHAnsi" w:hAnsiTheme="minorHAnsi"/>
                <w:bCs/>
                <w:sz w:val="16"/>
                <w:szCs w:val="16"/>
              </w:rPr>
            </w:pPr>
            <w:r w:rsidRPr="0053479D">
              <w:rPr>
                <w:rFonts w:asciiTheme="minorHAnsi" w:hAnsiTheme="minorHAnsi"/>
                <w:bCs/>
                <w:sz w:val="16"/>
                <w:szCs w:val="16"/>
              </w:rPr>
              <w:t xml:space="preserve">Presentation of the draft reduction targets via web platform </w:t>
            </w:r>
            <w:r>
              <w:rPr>
                <w:rFonts w:asciiTheme="minorHAnsi" w:hAnsiTheme="minorHAnsi"/>
                <w:bCs/>
                <w:sz w:val="16"/>
                <w:szCs w:val="16"/>
              </w:rPr>
              <w:t>to the MEIDECC staff completed</w:t>
            </w:r>
          </w:p>
          <w:p w:rsidR="007E3C3A" w:rsidP="00050BED" w:rsidRDefault="007E3C3A" w14:paraId="470D48D1" w14:textId="77777777">
            <w:pPr>
              <w:rPr>
                <w:rFonts w:asciiTheme="minorHAnsi" w:hAnsiTheme="minorHAnsi"/>
                <w:bCs/>
                <w:sz w:val="16"/>
                <w:szCs w:val="16"/>
              </w:rPr>
            </w:pPr>
          </w:p>
          <w:p w:rsidRPr="00010BBE" w:rsidR="007E3C3A" w:rsidP="00050BED" w:rsidRDefault="007E3C3A" w14:paraId="63AF5A5B" w14:textId="77777777">
            <w:pPr>
              <w:rPr>
                <w:rFonts w:asciiTheme="minorHAnsi" w:hAnsiTheme="minorHAnsi"/>
                <w:bCs/>
                <w:sz w:val="16"/>
                <w:szCs w:val="16"/>
              </w:rPr>
            </w:pPr>
            <w:r>
              <w:rPr>
                <w:rFonts w:asciiTheme="minorHAnsi" w:hAnsiTheme="minorHAnsi"/>
                <w:bCs/>
                <w:sz w:val="16"/>
                <w:szCs w:val="16"/>
              </w:rPr>
              <w:t>EE Master Plan completed and submitted to MEIDECC/NDA following the first draft review process</w:t>
            </w:r>
          </w:p>
        </w:tc>
        <w:tc>
          <w:tcPr>
            <w:tcW w:w="608" w:type="pct"/>
            <w:vMerge/>
            <w:tcBorders>
              <w:left w:val="single" w:color="000000" w:themeColor="text1" w:sz="4" w:space="0"/>
              <w:right w:val="single" w:color="000000" w:themeColor="text1" w:sz="4" w:space="0"/>
            </w:tcBorders>
            <w:shd w:val="clear" w:color="auto" w:fill="FFFFFF" w:themeFill="background1"/>
          </w:tcPr>
          <w:p w:rsidRPr="00010BBE" w:rsidR="007E3C3A" w:rsidP="00050BED" w:rsidRDefault="007E3C3A" w14:paraId="592A4C7E" w14:textId="77777777">
            <w:pPr>
              <w:rPr>
                <w:rFonts w:asciiTheme="minorHAnsi" w:hAnsiTheme="minorHAnsi"/>
                <w:bCs/>
                <w:sz w:val="16"/>
                <w:szCs w:val="16"/>
              </w:rPr>
            </w:pPr>
          </w:p>
        </w:tc>
      </w:tr>
      <w:tr w:rsidRPr="00010BBE" w:rsidR="007E3C3A" w:rsidTr="00050BED" w14:paraId="342F98E0" w14:textId="77777777">
        <w:trPr>
          <w:trHeight w:val="295"/>
        </w:trPr>
        <w:tc>
          <w:tcPr>
            <w:tcW w:w="976" w:type="pct"/>
            <w:vMerge/>
            <w:tcBorders>
              <w:left w:val="single" w:color="000000" w:themeColor="text1" w:sz="4" w:space="0"/>
              <w:right w:val="single" w:color="000000" w:themeColor="text1" w:sz="4" w:space="0"/>
            </w:tcBorders>
            <w:shd w:val="clear" w:color="auto" w:fill="FFFFFF" w:themeFill="background1"/>
          </w:tcPr>
          <w:p w:rsidR="007E3C3A" w:rsidP="00050BED" w:rsidRDefault="007E3C3A" w14:paraId="1ED29046" w14:textId="77777777">
            <w:pPr>
              <w:autoSpaceDE w:val="0"/>
              <w:adjustRightInd w:val="0"/>
              <w:rPr>
                <w:rFonts w:ascii="Calibri" w:hAnsi="Calibri" w:eastAsia="Batang" w:cs="Calibri"/>
                <w:sz w:val="18"/>
                <w:szCs w:val="18"/>
                <w:lang w:val="en-US"/>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CA7C44" w:rsidR="007E3C3A" w:rsidP="00050BED" w:rsidRDefault="007E3C3A" w14:paraId="0EF59630"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 xml:space="preserve">Activity 4 – Identify EE programmatic </w:t>
            </w:r>
            <w:proofErr w:type="spellStart"/>
            <w:r w:rsidRPr="00CA7C44">
              <w:rPr>
                <w:rFonts w:ascii="Calibri" w:hAnsi="Calibri" w:eastAsia="Batang" w:cs="Calibri"/>
                <w:sz w:val="18"/>
                <w:szCs w:val="18"/>
                <w:lang w:val="en-US"/>
              </w:rPr>
              <w:t>programme</w:t>
            </w:r>
            <w:proofErr w:type="spellEnd"/>
            <w:r w:rsidRPr="00CA7C44">
              <w:rPr>
                <w:rFonts w:ascii="Calibri" w:hAnsi="Calibri" w:eastAsia="Batang" w:cs="Calibri"/>
                <w:sz w:val="18"/>
                <w:szCs w:val="18"/>
                <w:lang w:val="en-US"/>
              </w:rPr>
              <w:t xml:space="preserve"> and projects under the TEEMP with progressing</w:t>
            </w:r>
          </w:p>
          <w:p w:rsidR="007E3C3A" w:rsidP="00050BED" w:rsidRDefault="007E3C3A" w14:paraId="7E8F7139" w14:textId="77777777">
            <w:pPr>
              <w:autoSpaceDE w:val="0"/>
              <w:adjustRightInd w:val="0"/>
              <w:rPr>
                <w:rFonts w:asciiTheme="minorHAnsi" w:hAnsiTheme="minorHAnsi"/>
                <w:sz w:val="18"/>
                <w:szCs w:val="18"/>
              </w:rPr>
            </w:pPr>
            <w:r w:rsidRPr="00CA7C44">
              <w:rPr>
                <w:rFonts w:ascii="Calibri" w:hAnsi="Calibri" w:eastAsia="Batang" w:cs="Calibri"/>
                <w:sz w:val="18"/>
                <w:szCs w:val="18"/>
                <w:lang w:val="en-US"/>
              </w:rPr>
              <w:t xml:space="preserve">tools and a software to </w:t>
            </w:r>
            <w:r w:rsidRPr="00CA7C44">
              <w:rPr>
                <w:rFonts w:ascii="Calibri" w:hAnsi="Calibri" w:eastAsia="Batang" w:cs="Calibri"/>
                <w:sz w:val="18"/>
                <w:szCs w:val="18"/>
                <w:lang w:val="en-US"/>
              </w:rPr>
              <w:lastRenderedPageBreak/>
              <w:t>monitor the TEEMP progress</w:t>
            </w:r>
            <w:r>
              <w:rPr>
                <w:rFonts w:ascii="Calibri-Bold" w:hAnsi="Calibri-Bold" w:eastAsia="Batang" w:cs="Calibri-Bold"/>
                <w:b/>
                <w:bCs/>
                <w:sz w:val="18"/>
                <w:szCs w:val="18"/>
                <w:lang w:val="en-US"/>
              </w:rPr>
              <w:t xml:space="preserve"> </w:t>
            </w:r>
          </w:p>
        </w:tc>
        <w:tc>
          <w:tcPr>
            <w:tcW w:w="488" w:type="pct"/>
            <w:tcBorders>
              <w:top w:val="single" w:color="000000" w:themeColor="text1" w:sz="4" w:space="0"/>
              <w:left w:val="single" w:color="000000" w:themeColor="text1" w:sz="4" w:space="0"/>
              <w:right w:val="single" w:color="000000" w:themeColor="text1" w:sz="4" w:space="0"/>
            </w:tcBorders>
            <w:shd w:val="clear" w:color="auto" w:fill="FFFFFF" w:themeFill="background1"/>
          </w:tcPr>
          <w:p w:rsidR="007E3C3A" w:rsidP="00050BED" w:rsidRDefault="007E3C3A" w14:paraId="5FF783FA" w14:textId="77777777">
            <w:pPr>
              <w:rPr>
                <w:rFonts w:asciiTheme="minorHAnsi" w:hAnsiTheme="minorHAnsi" w:cstheme="minorHAnsi"/>
                <w:sz w:val="18"/>
                <w:szCs w:val="18"/>
              </w:rPr>
            </w:pPr>
          </w:p>
        </w:tc>
        <w:tc>
          <w:tcPr>
            <w:tcW w:w="488" w:type="pct"/>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007E3C3A" w:rsidP="00050BED" w:rsidRDefault="007E3C3A" w14:paraId="358EF9CB" w14:textId="77777777">
            <w:pPr>
              <w:rPr>
                <w:rFonts w:asciiTheme="minorHAnsi" w:hAnsiTheme="minorHAnsi" w:cstheme="minorHAnsi"/>
                <w:sz w:val="18"/>
                <w:szCs w:val="18"/>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4911B0C5" w14:textId="77777777">
            <w:pPr>
              <w:jc w:val="center"/>
              <w:rPr>
                <w:rFonts w:asciiTheme="minorHAnsi" w:hAnsiTheme="minorHAnsi"/>
                <w:bCs/>
                <w:sz w:val="16"/>
                <w:szCs w:val="16"/>
              </w:rPr>
            </w:pPr>
            <w:r>
              <w:rPr>
                <w:rFonts w:asciiTheme="minorHAnsi" w:hAnsiTheme="minorHAnsi"/>
                <w:bCs/>
                <w:sz w:val="16"/>
                <w:szCs w:val="16"/>
              </w:rPr>
              <w:t>Submission of tracking tools and processes</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46B74F1B" w14:textId="77777777">
            <w:pPr>
              <w:autoSpaceDE w:val="0"/>
              <w:adjustRightInd w:val="0"/>
              <w:rPr>
                <w:rFonts w:ascii="Calibri" w:hAnsi="Calibri" w:eastAsia="Batang" w:cs="Calibri"/>
                <w:sz w:val="18"/>
                <w:szCs w:val="18"/>
                <w:lang w:val="en-US"/>
              </w:rPr>
            </w:pPr>
            <w:r>
              <w:rPr>
                <w:rFonts w:ascii="Calibri" w:hAnsi="Calibri" w:eastAsia="Batang" w:cs="Calibri"/>
                <w:sz w:val="18"/>
                <w:szCs w:val="18"/>
                <w:lang w:val="en-US"/>
              </w:rPr>
              <w:t>Tools and/or software to track and monitor the progress of the TEEMP</w:t>
            </w:r>
          </w:p>
          <w:p w:rsidRPr="00427831" w:rsidR="007E3C3A" w:rsidP="00050BED" w:rsidRDefault="007E3C3A" w14:paraId="01629AF9" w14:textId="77777777">
            <w:pPr>
              <w:autoSpaceDE w:val="0"/>
              <w:adjustRightInd w:val="0"/>
              <w:rPr>
                <w:rFonts w:ascii="Calibri" w:hAnsi="Calibri" w:eastAsia="Batang" w:cs="Calibri"/>
                <w:sz w:val="18"/>
                <w:szCs w:val="18"/>
                <w:lang w:val="en-US"/>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10BBE" w:rsidR="007E3C3A" w:rsidP="00050BED" w:rsidRDefault="007E3C3A" w14:paraId="3EE005F8" w14:textId="77777777">
            <w:pPr>
              <w:jc w:val="center"/>
              <w:rPr>
                <w:rFonts w:asciiTheme="minorHAnsi" w:hAnsiTheme="minorHAnsi"/>
                <w:bCs/>
                <w:sz w:val="16"/>
                <w:szCs w:val="16"/>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E3C3A" w:rsidP="00050BED" w:rsidRDefault="007E3C3A" w14:paraId="3351C7D3" w14:textId="77777777">
            <w:pPr>
              <w:rPr>
                <w:rFonts w:asciiTheme="minorHAnsi" w:hAnsiTheme="minorHAnsi"/>
                <w:bCs/>
                <w:sz w:val="16"/>
                <w:szCs w:val="16"/>
              </w:rPr>
            </w:pPr>
            <w:r>
              <w:rPr>
                <w:rFonts w:asciiTheme="minorHAnsi" w:hAnsiTheme="minorHAnsi"/>
                <w:bCs/>
                <w:sz w:val="16"/>
                <w:szCs w:val="16"/>
              </w:rPr>
              <w:t>A draft set of tools has been prepared and discussed with MEIDECC.</w:t>
            </w:r>
          </w:p>
        </w:tc>
        <w:tc>
          <w:tcPr>
            <w:tcW w:w="608" w:type="pct"/>
            <w:vMerge/>
            <w:tcBorders>
              <w:left w:val="single" w:color="000000" w:themeColor="text1" w:sz="4" w:space="0"/>
              <w:right w:val="single" w:color="000000" w:themeColor="text1" w:sz="4" w:space="0"/>
            </w:tcBorders>
            <w:shd w:val="clear" w:color="auto" w:fill="FFFFFF" w:themeFill="background1"/>
          </w:tcPr>
          <w:p w:rsidRPr="00010BBE" w:rsidR="007E3C3A" w:rsidP="00050BED" w:rsidRDefault="007E3C3A" w14:paraId="636BA897" w14:textId="77777777">
            <w:pPr>
              <w:rPr>
                <w:rFonts w:asciiTheme="minorHAnsi" w:hAnsiTheme="minorHAnsi"/>
                <w:bCs/>
                <w:sz w:val="16"/>
                <w:szCs w:val="16"/>
              </w:rPr>
            </w:pPr>
          </w:p>
        </w:tc>
      </w:tr>
      <w:tr w:rsidRPr="00010BBE" w:rsidR="007E3C3A" w:rsidTr="00050BED" w14:paraId="35DB6840" w14:textId="77777777">
        <w:trPr>
          <w:trHeight w:val="295"/>
        </w:trPr>
        <w:tc>
          <w:tcPr>
            <w:tcW w:w="976" w:type="pct"/>
            <w:vMerge/>
            <w:tcBorders>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2108920F" w14:textId="77777777">
            <w:pPr>
              <w:autoSpaceDE w:val="0"/>
              <w:adjustRightInd w:val="0"/>
              <w:rPr>
                <w:rFonts w:ascii="Calibri" w:hAnsi="Calibri" w:eastAsia="Batang" w:cs="Calibri"/>
                <w:sz w:val="18"/>
                <w:szCs w:val="18"/>
                <w:lang w:val="en-US"/>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CA7C44" w:rsidR="007E3C3A" w:rsidP="00050BED" w:rsidRDefault="007E3C3A" w14:paraId="60D80444"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Activity 5 – Develop and Conduct Capacity Development and Training for Energy Department Staff</w:t>
            </w:r>
          </w:p>
          <w:p w:rsidR="007E3C3A" w:rsidP="00050BED" w:rsidRDefault="007E3C3A" w14:paraId="5A289518" w14:textId="77777777">
            <w:pPr>
              <w:autoSpaceDE w:val="0"/>
              <w:adjustRightInd w:val="0"/>
              <w:rPr>
                <w:rFonts w:asciiTheme="minorHAnsi" w:hAnsiTheme="minorHAnsi"/>
                <w:sz w:val="18"/>
                <w:szCs w:val="18"/>
              </w:rPr>
            </w:pPr>
          </w:p>
        </w:tc>
        <w:tc>
          <w:tcPr>
            <w:tcW w:w="488" w:type="pct"/>
            <w:tcBorders>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61ECA53D" w14:textId="77777777">
            <w:pPr>
              <w:rPr>
                <w:rFonts w:asciiTheme="minorHAnsi" w:hAnsiTheme="minorHAnsi" w:cstheme="minorHAnsi"/>
                <w:sz w:val="18"/>
                <w:szCs w:val="18"/>
              </w:rPr>
            </w:pPr>
          </w:p>
        </w:tc>
        <w:tc>
          <w:tcPr>
            <w:tcW w:w="488" w:type="pct"/>
            <w:vMerge/>
            <w:tcBorders>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007E3C3A" w:rsidP="00050BED" w:rsidRDefault="007E3C3A" w14:paraId="4E8C0819" w14:textId="77777777">
            <w:pPr>
              <w:rPr>
                <w:rFonts w:asciiTheme="minorHAnsi" w:hAnsiTheme="minorHAnsi" w:cstheme="minorHAnsi"/>
                <w:sz w:val="18"/>
                <w:szCs w:val="18"/>
              </w:rPr>
            </w:pP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6D1F9958" w14:textId="77777777">
            <w:pPr>
              <w:jc w:val="center"/>
              <w:rPr>
                <w:rFonts w:asciiTheme="minorHAnsi" w:hAnsiTheme="minorHAnsi"/>
                <w:bCs/>
                <w:sz w:val="16"/>
                <w:szCs w:val="16"/>
              </w:rPr>
            </w:pPr>
            <w:r>
              <w:rPr>
                <w:rFonts w:asciiTheme="minorHAnsi" w:hAnsiTheme="minorHAnsi"/>
                <w:bCs/>
                <w:sz w:val="16"/>
                <w:szCs w:val="16"/>
              </w:rPr>
              <w:t>Participation in national training (disaggregated by gender)</w:t>
            </w:r>
          </w:p>
          <w:p w:rsidR="007E3C3A" w:rsidP="00050BED" w:rsidRDefault="007E3C3A" w14:paraId="704AC53E" w14:textId="77777777">
            <w:pPr>
              <w:jc w:val="center"/>
              <w:rPr>
                <w:rFonts w:asciiTheme="minorHAnsi" w:hAnsiTheme="minorHAnsi"/>
                <w:bCs/>
                <w:sz w:val="16"/>
                <w:szCs w:val="16"/>
              </w:rPr>
            </w:pPr>
          </w:p>
          <w:p w:rsidR="007E3C3A" w:rsidP="00050BED" w:rsidRDefault="007E3C3A" w14:paraId="7F7DDA86" w14:textId="77777777">
            <w:pPr>
              <w:jc w:val="center"/>
              <w:rPr>
                <w:rFonts w:asciiTheme="minorHAnsi" w:hAnsiTheme="minorHAnsi"/>
                <w:bCs/>
                <w:sz w:val="16"/>
                <w:szCs w:val="16"/>
              </w:rPr>
            </w:pPr>
            <w:r>
              <w:rPr>
                <w:rFonts w:asciiTheme="minorHAnsi" w:hAnsiTheme="minorHAnsi"/>
                <w:bCs/>
                <w:sz w:val="16"/>
                <w:szCs w:val="16"/>
              </w:rPr>
              <w:t>Submission of capacity development plan</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1A354264" w14:textId="77777777">
            <w:pPr>
              <w:autoSpaceDE w:val="0"/>
              <w:adjustRightInd w:val="0"/>
              <w:rPr>
                <w:rFonts w:ascii="Calibri" w:hAnsi="Calibri" w:eastAsia="Batang" w:cs="Calibri"/>
                <w:sz w:val="18"/>
                <w:szCs w:val="18"/>
                <w:lang w:val="en-US"/>
              </w:rPr>
            </w:pPr>
            <w:r>
              <w:rPr>
                <w:rFonts w:ascii="Calibri" w:hAnsi="Calibri" w:eastAsia="Batang" w:cs="Calibri"/>
                <w:sz w:val="18"/>
                <w:szCs w:val="18"/>
                <w:lang w:val="en-US"/>
              </w:rPr>
              <w:t xml:space="preserve">Long Term Training </w:t>
            </w:r>
            <w:proofErr w:type="spellStart"/>
            <w:r>
              <w:rPr>
                <w:rFonts w:ascii="Calibri" w:hAnsi="Calibri" w:eastAsia="Batang" w:cs="Calibri"/>
                <w:sz w:val="18"/>
                <w:szCs w:val="18"/>
                <w:lang w:val="en-US"/>
              </w:rPr>
              <w:t>programme</w:t>
            </w:r>
            <w:proofErr w:type="spellEnd"/>
            <w:r>
              <w:rPr>
                <w:rFonts w:ascii="Calibri" w:hAnsi="Calibri" w:eastAsia="Batang" w:cs="Calibri"/>
                <w:sz w:val="18"/>
                <w:szCs w:val="18"/>
                <w:lang w:val="en-US"/>
              </w:rPr>
              <w:t xml:space="preserve"> developed</w:t>
            </w:r>
          </w:p>
          <w:p w:rsidR="007E3C3A" w:rsidP="00050BED" w:rsidRDefault="007E3C3A" w14:paraId="0840A59D" w14:textId="77777777">
            <w:pPr>
              <w:autoSpaceDE w:val="0"/>
              <w:adjustRightInd w:val="0"/>
              <w:rPr>
                <w:rFonts w:ascii="Calibri" w:hAnsi="Calibri" w:eastAsia="Batang" w:cs="Calibri"/>
                <w:sz w:val="18"/>
                <w:szCs w:val="18"/>
                <w:lang w:val="en-US"/>
              </w:rPr>
            </w:pPr>
          </w:p>
          <w:p w:rsidR="007E3C3A" w:rsidP="00050BED" w:rsidRDefault="007E3C3A" w14:paraId="331E1CC0" w14:textId="77777777">
            <w:pPr>
              <w:autoSpaceDE w:val="0"/>
              <w:adjustRightInd w:val="0"/>
              <w:rPr>
                <w:rFonts w:ascii="Calibri" w:hAnsi="Calibri" w:eastAsia="Batang" w:cs="Calibri"/>
                <w:sz w:val="18"/>
                <w:szCs w:val="18"/>
                <w:lang w:val="en-US"/>
              </w:rPr>
            </w:pPr>
            <w:r>
              <w:rPr>
                <w:rFonts w:ascii="Calibri" w:hAnsi="Calibri" w:eastAsia="Batang" w:cs="Calibri"/>
                <w:sz w:val="18"/>
                <w:szCs w:val="18"/>
                <w:lang w:val="en-US"/>
              </w:rPr>
              <w:t>National Trainings conducted</w:t>
            </w:r>
          </w:p>
          <w:p w:rsidR="007E3C3A" w:rsidP="00050BED" w:rsidRDefault="007E3C3A" w14:paraId="2541CBBE" w14:textId="77777777">
            <w:pPr>
              <w:autoSpaceDE w:val="0"/>
              <w:adjustRightInd w:val="0"/>
              <w:rPr>
                <w:rFonts w:ascii="Calibri" w:hAnsi="Calibri" w:eastAsia="Batang" w:cs="Calibri"/>
                <w:sz w:val="18"/>
                <w:szCs w:val="18"/>
                <w:lang w:val="en-US"/>
              </w:rPr>
            </w:pPr>
          </w:p>
          <w:p w:rsidRPr="009768EC" w:rsidR="007E3C3A" w:rsidP="00050BED" w:rsidRDefault="007E3C3A" w14:paraId="6831F144" w14:textId="77777777">
            <w:pPr>
              <w:autoSpaceDE w:val="0"/>
              <w:adjustRightInd w:val="0"/>
              <w:rPr>
                <w:rFonts w:ascii="Calibri" w:hAnsi="Calibri" w:eastAsia="Batang" w:cs="Calibri"/>
                <w:sz w:val="18"/>
                <w:szCs w:val="18"/>
                <w:lang w:val="en-US"/>
              </w:rPr>
            </w:pPr>
            <w:r>
              <w:rPr>
                <w:rFonts w:ascii="Calibri" w:hAnsi="Calibri" w:eastAsia="Batang" w:cs="Calibri"/>
                <w:sz w:val="18"/>
                <w:szCs w:val="18"/>
                <w:lang w:val="en-US"/>
              </w:rPr>
              <w:t>International attachment for energy staff on EE Master Plan enforcement and monitoring course/workshops</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vAlign w:val="center"/>
          </w:tcPr>
          <w:p w:rsidRPr="00010BBE" w:rsidR="007E3C3A" w:rsidP="00050BED" w:rsidRDefault="007E3C3A" w14:paraId="5F01B536" w14:textId="77777777">
            <w:pPr>
              <w:jc w:val="center"/>
              <w:rPr>
                <w:rFonts w:asciiTheme="minorHAnsi" w:hAnsiTheme="minorHAnsi"/>
                <w:bCs/>
                <w:sz w:val="16"/>
                <w:szCs w:val="16"/>
              </w:rPr>
            </w:pPr>
            <w:r>
              <w:rPr>
                <w:rFonts w:asciiTheme="minorHAnsi" w:hAnsiTheme="minorHAnsi"/>
                <w:bCs/>
                <w:sz w:val="16"/>
                <w:szCs w:val="16"/>
              </w:rPr>
              <w:t>Delays for this activity were caused by the delays in other activities as such activities were pre-requisites</w:t>
            </w:r>
          </w:p>
        </w:tc>
        <w:tc>
          <w:tcPr>
            <w:tcW w:w="48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7E3C3A" w:rsidP="00050BED" w:rsidRDefault="007E3C3A" w14:paraId="5F91CDF4" w14:textId="77777777">
            <w:pPr>
              <w:rPr>
                <w:rFonts w:asciiTheme="minorHAnsi" w:hAnsiTheme="minorHAnsi"/>
                <w:bCs/>
                <w:sz w:val="16"/>
                <w:szCs w:val="16"/>
              </w:rPr>
            </w:pPr>
            <w:r w:rsidRPr="0053479D">
              <w:rPr>
                <w:rFonts w:asciiTheme="minorHAnsi" w:hAnsiTheme="minorHAnsi"/>
                <w:bCs/>
                <w:sz w:val="16"/>
                <w:szCs w:val="16"/>
              </w:rPr>
              <w:t xml:space="preserve">Capacity Development </w:t>
            </w:r>
            <w:r>
              <w:rPr>
                <w:rFonts w:asciiTheme="minorHAnsi" w:hAnsiTheme="minorHAnsi"/>
                <w:bCs/>
                <w:sz w:val="16"/>
                <w:szCs w:val="16"/>
              </w:rPr>
              <w:t>Programme developed for MEIDECC and combined with the capacity building needs assessment</w:t>
            </w:r>
          </w:p>
          <w:p w:rsidR="007E3C3A" w:rsidP="00050BED" w:rsidRDefault="007E3C3A" w14:paraId="7796F4B6" w14:textId="77777777">
            <w:pPr>
              <w:rPr>
                <w:rFonts w:asciiTheme="minorHAnsi" w:hAnsiTheme="minorHAnsi"/>
                <w:bCs/>
                <w:sz w:val="16"/>
                <w:szCs w:val="16"/>
              </w:rPr>
            </w:pPr>
          </w:p>
          <w:p w:rsidR="007E3C3A" w:rsidP="00050BED" w:rsidRDefault="007E3C3A" w14:paraId="7536D99C" w14:textId="77777777">
            <w:pPr>
              <w:rPr>
                <w:rFonts w:asciiTheme="minorHAnsi" w:hAnsiTheme="minorHAnsi"/>
                <w:bCs/>
                <w:sz w:val="16"/>
                <w:szCs w:val="16"/>
              </w:rPr>
            </w:pPr>
            <w:r>
              <w:rPr>
                <w:rFonts w:asciiTheme="minorHAnsi" w:hAnsiTheme="minorHAnsi"/>
                <w:bCs/>
                <w:sz w:val="16"/>
                <w:szCs w:val="16"/>
              </w:rPr>
              <w:t>In-person training delivered June 26 – 29 for 16 participants (5 female)</w:t>
            </w:r>
            <w:r w:rsidRPr="0053479D">
              <w:rPr>
                <w:rFonts w:asciiTheme="minorHAnsi" w:hAnsiTheme="minorHAnsi"/>
                <w:bCs/>
                <w:sz w:val="16"/>
                <w:szCs w:val="16"/>
              </w:rPr>
              <w:t xml:space="preserve"> </w:t>
            </w:r>
          </w:p>
          <w:p w:rsidR="007E3C3A" w:rsidP="00050BED" w:rsidRDefault="007E3C3A" w14:paraId="54471A4D" w14:textId="77777777">
            <w:pPr>
              <w:rPr>
                <w:rFonts w:asciiTheme="minorHAnsi" w:hAnsiTheme="minorHAnsi"/>
                <w:bCs/>
                <w:sz w:val="16"/>
                <w:szCs w:val="16"/>
              </w:rPr>
            </w:pPr>
          </w:p>
          <w:p w:rsidRPr="00010BBE" w:rsidR="007E3C3A" w:rsidP="00050BED" w:rsidRDefault="007E3C3A" w14:paraId="46C8D3B7" w14:textId="77777777">
            <w:pPr>
              <w:rPr>
                <w:rFonts w:asciiTheme="minorHAnsi" w:hAnsiTheme="minorHAnsi"/>
                <w:bCs/>
                <w:sz w:val="16"/>
                <w:szCs w:val="16"/>
              </w:rPr>
            </w:pPr>
            <w:r w:rsidRPr="0053479D">
              <w:rPr>
                <w:rFonts w:asciiTheme="minorHAnsi" w:hAnsiTheme="minorHAnsi"/>
                <w:bCs/>
                <w:sz w:val="16"/>
                <w:szCs w:val="16"/>
              </w:rPr>
              <w:t>International attachment for 2 energy staff from MEIDECC overseas to train on EE Master Plan monitoring</w:t>
            </w:r>
          </w:p>
        </w:tc>
        <w:tc>
          <w:tcPr>
            <w:tcW w:w="608" w:type="pct"/>
            <w:vMerge/>
            <w:tcBorders>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E3C3A" w:rsidP="00050BED" w:rsidRDefault="007E3C3A" w14:paraId="216EE1DC" w14:textId="77777777">
            <w:pPr>
              <w:rPr>
                <w:rFonts w:asciiTheme="minorHAnsi" w:hAnsiTheme="minorHAnsi"/>
                <w:bCs/>
                <w:sz w:val="16"/>
                <w:szCs w:val="16"/>
              </w:rPr>
            </w:pPr>
          </w:p>
        </w:tc>
      </w:tr>
    </w:tbl>
    <w:p w:rsidR="0079080B" w:rsidP="00F14876" w:rsidRDefault="0079080B" w14:paraId="3D3B22FC" w14:textId="77777777">
      <w:pPr>
        <w:spacing w:after="200" w:line="276" w:lineRule="auto"/>
        <w:rPr>
          <w:rFonts w:asciiTheme="minorHAnsi" w:hAnsiTheme="minorHAnsi"/>
          <w:b/>
          <w:bCs/>
          <w:color w:val="24634F"/>
          <w:sz w:val="22"/>
          <w:szCs w:val="22"/>
        </w:rPr>
      </w:pPr>
    </w:p>
    <w:p w:rsidRPr="00841AFF" w:rsidR="002138BD" w:rsidP="006C3F4D" w:rsidRDefault="002138BD" w14:paraId="20B9FF2E" w14:textId="77777777">
      <w:pPr>
        <w:spacing w:line="276" w:lineRule="auto"/>
        <w:rPr>
          <w:rFonts w:asciiTheme="minorHAnsi" w:hAnsiTheme="minorHAnsi"/>
          <w:b/>
          <w:bCs/>
          <w:color w:val="24634F"/>
          <w:sz w:val="22"/>
          <w:szCs w:val="22"/>
        </w:rPr>
      </w:pPr>
    </w:p>
    <w:p w:rsidR="00CF7695" w:rsidRDefault="00CF7695" w14:paraId="1A7F5530" w14:textId="77777777">
      <w:pPr>
        <w:rPr>
          <w:sz w:val="4"/>
          <w:szCs w:val="4"/>
        </w:rPr>
      </w:pPr>
    </w:p>
    <w:p w:rsidR="007379E2" w:rsidRDefault="007379E2" w14:paraId="21F3E53C" w14:textId="77777777">
      <w:pPr>
        <w:spacing w:after="200" w:line="276" w:lineRule="auto"/>
        <w:rPr>
          <w:sz w:val="4"/>
          <w:szCs w:val="4"/>
        </w:rPr>
      </w:pPr>
    </w:p>
    <w:p w:rsidR="004B1E1D" w:rsidRDefault="004B1E1D" w14:paraId="24ADFDA0" w14:textId="77777777">
      <w:pPr>
        <w:spacing w:after="200" w:line="276" w:lineRule="auto"/>
        <w:rPr>
          <w:sz w:val="4"/>
          <w:szCs w:val="4"/>
        </w:rPr>
      </w:pPr>
    </w:p>
    <w:p w:rsidR="004B1E1D" w:rsidRDefault="004B1E1D" w14:paraId="41E799E6" w14:textId="77777777">
      <w:pPr>
        <w:spacing w:after="200" w:line="276" w:lineRule="auto"/>
        <w:rPr>
          <w:sz w:val="4"/>
          <w:szCs w:val="4"/>
        </w:rPr>
      </w:pPr>
    </w:p>
    <w:p w:rsidR="004B1E1D" w:rsidRDefault="004B1E1D" w14:paraId="6D07DDED" w14:textId="77777777">
      <w:pPr>
        <w:spacing w:after="200" w:line="276" w:lineRule="auto"/>
        <w:rPr>
          <w:sz w:val="4"/>
          <w:szCs w:val="4"/>
        </w:rPr>
      </w:pPr>
    </w:p>
    <w:p w:rsidR="004B1E1D" w:rsidRDefault="004B1E1D" w14:paraId="61D9B0FA" w14:textId="77777777">
      <w:pPr>
        <w:spacing w:after="200" w:line="276" w:lineRule="auto"/>
        <w:rPr>
          <w:sz w:val="4"/>
          <w:szCs w:val="4"/>
        </w:rPr>
      </w:pPr>
    </w:p>
    <w:tbl>
      <w:tblPr>
        <w:tblpPr w:leftFromText="180" w:rightFromText="180" w:bottomFromText="200" w:vertAnchor="text" w:horzAnchor="margin" w:tblpY="6"/>
        <w:tblW w:w="5000" w:type="pct"/>
        <w:tblCellMar>
          <w:left w:w="10" w:type="dxa"/>
          <w:right w:w="10" w:type="dxa"/>
        </w:tblCellMar>
        <w:tblLook w:val="04A0" w:firstRow="1" w:lastRow="0" w:firstColumn="1" w:lastColumn="0" w:noHBand="0" w:noVBand="1"/>
      </w:tblPr>
      <w:tblGrid>
        <w:gridCol w:w="15388"/>
      </w:tblGrid>
      <w:tr w:rsidR="004B1E1D" w:rsidTr="00050BED" w14:paraId="49E16359" w14:textId="77777777">
        <w:trPr>
          <w:trHeight w:val="864"/>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4634F"/>
            <w:tcMar>
              <w:top w:w="0" w:type="dxa"/>
              <w:left w:w="108" w:type="dxa"/>
              <w:bottom w:w="0" w:type="dxa"/>
              <w:right w:w="108" w:type="dxa"/>
            </w:tcMar>
            <w:vAlign w:val="center"/>
            <w:hideMark/>
          </w:tcPr>
          <w:p w:rsidR="004B1E1D" w:rsidP="00050BED" w:rsidRDefault="004B1E1D" w14:paraId="7767459A" w14:textId="77777777">
            <w:pPr>
              <w:spacing w:line="276" w:lineRule="auto"/>
              <w:ind w:right="-4344"/>
              <w:rPr>
                <w:rFonts w:cs="Calibri" w:asciiTheme="minorHAnsi" w:hAnsiTheme="minorHAnsi"/>
                <w:b/>
                <w:bCs/>
                <w:color w:val="FFFFFF" w:themeColor="background1"/>
                <w:sz w:val="22"/>
                <w:szCs w:val="22"/>
                <w:lang w:eastAsia="en-GB"/>
              </w:rPr>
            </w:pPr>
            <w:r>
              <w:rPr>
                <w:rFonts w:cs="Calibri" w:asciiTheme="minorHAnsi" w:hAnsiTheme="minorHAnsi"/>
                <w:b/>
                <w:bCs/>
                <w:color w:val="FFFFFF"/>
                <w:sz w:val="22"/>
                <w:szCs w:val="22"/>
                <w:lang w:eastAsia="en-GB"/>
              </w:rPr>
              <w:t>SECTION 3: ACTUAL IMPLEMENTATION TIMETABLE</w:t>
            </w:r>
          </w:p>
          <w:p w:rsidR="004B1E1D" w:rsidP="00050BED" w:rsidRDefault="004B1E1D" w14:paraId="4FE61C88" w14:textId="77777777">
            <w:pPr>
              <w:spacing w:line="276" w:lineRule="auto"/>
              <w:ind w:right="-4344"/>
              <w:rPr>
                <w:rFonts w:asciiTheme="minorHAnsi" w:hAnsiTheme="minorHAnsi" w:cstheme="minorBidi"/>
                <w:color w:val="FFFFFF"/>
                <w:sz w:val="18"/>
                <w:szCs w:val="18"/>
                <w:lang w:eastAsia="en-GB"/>
              </w:rPr>
            </w:pPr>
            <w:r>
              <w:rPr>
                <w:rFonts w:asciiTheme="minorHAnsi" w:hAnsiTheme="minorHAnsi" w:cstheme="minorBidi"/>
                <w:color w:val="FFFFFF"/>
                <w:sz w:val="18"/>
                <w:szCs w:val="18"/>
                <w:lang w:eastAsia="en-GB"/>
              </w:rPr>
              <w:t xml:space="preserve">Please provide the timeline of the Readiness Support activities and deliverables described in the outcomes in the Gantt chart below according to the actual progress of the activities and </w:t>
            </w:r>
            <w:r>
              <w:rPr>
                <w:rFonts w:asciiTheme="minorHAnsi" w:hAnsiTheme="minorHAnsi" w:cstheme="minorBidi"/>
                <w:color w:val="FFFFFF"/>
                <w:sz w:val="18"/>
                <w:szCs w:val="18"/>
                <w:lang w:eastAsia="en-GB"/>
              </w:rPr>
              <w:br/>
            </w:r>
            <w:r>
              <w:rPr>
                <w:rFonts w:asciiTheme="minorHAnsi" w:hAnsiTheme="minorHAnsi" w:cstheme="minorBidi"/>
                <w:color w:val="FFFFFF"/>
                <w:sz w:val="18"/>
                <w:szCs w:val="18"/>
                <w:lang w:eastAsia="en-GB"/>
              </w:rPr>
              <w:t>month(s) in which the deliverable was completed. Please ensure the outcomes/outputs/activities match those highlighted in Section 3.</w:t>
            </w:r>
          </w:p>
        </w:tc>
      </w:tr>
    </w:tbl>
    <w:tbl>
      <w:tblPr>
        <w:tblW w:w="5000" w:type="pct"/>
        <w:jc w:val="center"/>
        <w:tblLayout w:type="fixed"/>
        <w:tblCellMar>
          <w:left w:w="10" w:type="dxa"/>
          <w:right w:w="10" w:type="dxa"/>
        </w:tblCellMar>
        <w:tblLook w:val="0000" w:firstRow="0" w:lastRow="0" w:firstColumn="0" w:lastColumn="0" w:noHBand="0" w:noVBand="0"/>
      </w:tblPr>
      <w:tblGrid>
        <w:gridCol w:w="6440"/>
        <w:gridCol w:w="8952"/>
      </w:tblGrid>
      <w:tr w:rsidRPr="009D739C" w:rsidR="004B1E1D" w:rsidTr="00050BED" w14:paraId="41AA2D49" w14:textId="77777777">
        <w:trPr>
          <w:trHeight w:val="94"/>
          <w:jc w:val="center"/>
        </w:trPr>
        <w:tc>
          <w:tcPr>
            <w:tcW w:w="2092" w:type="pct"/>
            <w:tcBorders>
              <w:top w:val="single" w:color="auto" w:sz="2" w:space="0"/>
              <w:left w:val="single" w:color="auto" w:sz="2" w:space="0"/>
              <w:bottom w:val="single" w:color="auto" w:sz="2" w:space="0"/>
              <w:right w:val="single" w:color="auto" w:sz="2" w:space="0"/>
            </w:tcBorders>
            <w:shd w:val="clear" w:color="auto" w:fill="F2F2F2" w:themeFill="background1" w:themeFillShade="F2"/>
            <w:tcMar>
              <w:top w:w="0" w:type="dxa"/>
              <w:left w:w="108" w:type="dxa"/>
              <w:bottom w:w="0" w:type="dxa"/>
              <w:right w:w="108" w:type="dxa"/>
            </w:tcMar>
            <w:vAlign w:val="center"/>
          </w:tcPr>
          <w:p w:rsidRPr="0064750E" w:rsidR="004B1E1D" w:rsidP="00050BED" w:rsidRDefault="004B1E1D" w14:paraId="66AD3448" w14:textId="77777777">
            <w:pPr>
              <w:ind w:right="-28"/>
              <w:rPr>
                <w:rFonts w:cs="Calibri" w:asciiTheme="minorHAnsi" w:hAnsiTheme="minorHAnsi"/>
                <w:b/>
                <w:bCs/>
                <w:color w:val="24634F"/>
                <w:sz w:val="18"/>
                <w:szCs w:val="18"/>
                <w:lang w:eastAsia="en-GB"/>
              </w:rPr>
            </w:pPr>
            <w:r>
              <w:rPr>
                <w:rFonts w:cs="Calibri" w:asciiTheme="minorHAnsi" w:hAnsiTheme="minorHAnsi"/>
                <w:b/>
                <w:bCs/>
                <w:color w:val="24634F"/>
                <w:sz w:val="18"/>
                <w:szCs w:val="18"/>
                <w:lang w:eastAsia="en-GB"/>
              </w:rPr>
              <w:t>Progress is reported for the period (should be consistent with section 1.8)</w:t>
            </w:r>
          </w:p>
        </w:tc>
        <w:tc>
          <w:tcPr>
            <w:tcW w:w="2908" w:type="pct"/>
            <w:tcBorders>
              <w:top w:val="single" w:color="auto" w:sz="2" w:space="0"/>
              <w:left w:val="single" w:color="auto" w:sz="2" w:space="0"/>
              <w:bottom w:val="single" w:color="auto" w:sz="2" w:space="0"/>
              <w:right w:val="single" w:color="auto" w:sz="2" w:space="0"/>
            </w:tcBorders>
            <w:shd w:val="clear" w:color="auto" w:fill="auto"/>
            <w:noWrap/>
            <w:tcMar>
              <w:top w:w="0" w:type="dxa"/>
              <w:left w:w="108" w:type="dxa"/>
              <w:bottom w:w="0" w:type="dxa"/>
              <w:right w:w="108" w:type="dxa"/>
            </w:tcMar>
            <w:vAlign w:val="center"/>
          </w:tcPr>
          <w:p w:rsidRPr="002E350A" w:rsidR="004B1E1D" w:rsidP="00050BED" w:rsidRDefault="004B1E1D" w14:paraId="1DBB9E07" w14:textId="77777777">
            <w:pPr>
              <w:ind w:right="-28"/>
              <w:rPr>
                <w:rFonts w:cs="Calibri" w:asciiTheme="minorHAnsi" w:hAnsiTheme="minorHAnsi"/>
                <w:color w:val="000000" w:themeColor="text1"/>
                <w:sz w:val="18"/>
                <w:szCs w:val="18"/>
                <w:lang w:eastAsia="en-GB"/>
              </w:rPr>
            </w:pPr>
            <w:r w:rsidRPr="002E350A">
              <w:rPr>
                <w:rFonts w:cs="Calibri" w:asciiTheme="minorHAnsi" w:hAnsiTheme="minorHAnsi"/>
                <w:color w:val="000000"/>
                <w:sz w:val="18"/>
                <w:szCs w:val="18"/>
                <w:lang w:eastAsia="en-GB"/>
              </w:rPr>
              <w:t xml:space="preserve">From: </w:t>
            </w:r>
            <w:sdt>
              <w:sdtPr>
                <w:rPr>
                  <w:rFonts w:cs="Calibri" w:asciiTheme="minorHAnsi" w:hAnsiTheme="minorHAnsi"/>
                  <w:color w:val="000000"/>
                  <w:sz w:val="18"/>
                  <w:szCs w:val="18"/>
                  <w:lang w:eastAsia="en-GB"/>
                </w:rPr>
                <w:id w:val="-907692080"/>
                <w:placeholder>
                  <w:docPart w:val="81ABCE9999E1FD4689E83905AB327484"/>
                </w:placeholder>
                <w:date w:fullDate="2017-07-19T00:00:00Z">
                  <w:dateFormat w:val="M/d/yyyy"/>
                  <w:lid w:val="en-US"/>
                  <w:storeMappedDataAs w:val="dateTime"/>
                  <w:calendar w:val="gregorian"/>
                </w:date>
              </w:sdtPr>
              <w:sdtEndPr/>
              <w:sdtContent>
                <w:del w:author="Susanna Matevosyan" w:date="2019-01-29T11:32:00Z" w:id="2">
                  <w:r w:rsidDel="00FF66FE" w:rsidR="00FF66FE">
                    <w:rPr>
                      <w:rFonts w:cs="Calibri" w:asciiTheme="minorHAnsi" w:hAnsiTheme="minorHAnsi"/>
                      <w:color w:val="000000"/>
                      <w:sz w:val="18"/>
                      <w:szCs w:val="18"/>
                      <w:lang w:val="en-US" w:eastAsia="en-GB"/>
                    </w:rPr>
                    <w:delText>8/10/2017</w:delText>
                  </w:r>
                </w:del>
                <w:ins w:author="Susanna Matevosyan" w:date="2019-01-29T11:32:00Z" w:id="3">
                  <w:r w:rsidR="00FF66FE">
                    <w:rPr>
                      <w:rFonts w:cs="Calibri" w:asciiTheme="minorHAnsi" w:hAnsiTheme="minorHAnsi"/>
                      <w:color w:val="000000"/>
                      <w:sz w:val="18"/>
                      <w:szCs w:val="18"/>
                      <w:lang w:val="en-US" w:eastAsia="en-GB"/>
                    </w:rPr>
                    <w:t>7/19/2017</w:t>
                  </w:r>
                </w:ins>
              </w:sdtContent>
            </w:sdt>
            <w:r w:rsidRPr="002E350A" w:rsidDel="00522E07">
              <w:rPr>
                <w:rFonts w:cs="Calibri" w:asciiTheme="minorHAnsi" w:hAnsiTheme="minorHAnsi"/>
                <w:i/>
                <w:iCs/>
                <w:color w:val="000000"/>
                <w:sz w:val="18"/>
                <w:szCs w:val="18"/>
                <w:lang w:eastAsia="en-GB"/>
              </w:rPr>
              <w:t xml:space="preserve"> </w:t>
            </w:r>
            <w:r>
              <w:rPr>
                <w:rFonts w:cs="Calibri" w:asciiTheme="minorHAnsi" w:hAnsiTheme="minorHAnsi"/>
                <w:i/>
                <w:iCs/>
                <w:color w:val="000000"/>
                <w:sz w:val="18"/>
                <w:szCs w:val="18"/>
                <w:lang w:eastAsia="en-GB"/>
              </w:rPr>
              <w:t xml:space="preserve">   </w:t>
            </w:r>
            <w:r w:rsidRPr="002E350A">
              <w:rPr>
                <w:rFonts w:cs="Calibri" w:asciiTheme="minorHAnsi" w:hAnsiTheme="minorHAnsi"/>
                <w:color w:val="000000"/>
                <w:sz w:val="18"/>
                <w:szCs w:val="18"/>
                <w:lang w:eastAsia="en-GB"/>
              </w:rPr>
              <w:t xml:space="preserve">To: </w:t>
            </w:r>
            <w:r w:rsidRPr="002E350A">
              <w:rPr>
                <w:rFonts w:cs="Calibri" w:asciiTheme="minorHAnsi" w:hAnsiTheme="minorHAnsi"/>
                <w:i/>
                <w:iCs/>
                <w:color w:val="000000"/>
                <w:sz w:val="18"/>
                <w:szCs w:val="18"/>
                <w:lang w:eastAsia="en-GB"/>
              </w:rPr>
              <w:t xml:space="preserve"> </w:t>
            </w:r>
            <w:r>
              <w:rPr>
                <w:rFonts w:cs="Calibri" w:asciiTheme="minorHAnsi" w:hAnsiTheme="minorHAnsi"/>
                <w:color w:val="000000"/>
                <w:sz w:val="18"/>
                <w:szCs w:val="18"/>
                <w:lang w:eastAsia="en-GB"/>
              </w:rPr>
              <w:t>31/1/2019</w:t>
            </w:r>
          </w:p>
        </w:tc>
      </w:tr>
    </w:tbl>
    <w:p w:rsidR="004B1E1D" w:rsidRDefault="004B1E1D" w14:paraId="389832F2" w14:textId="77777777">
      <w:pPr>
        <w:spacing w:after="200" w:line="276" w:lineRule="auto"/>
        <w:rPr>
          <w:sz w:val="4"/>
          <w:szCs w:val="4"/>
        </w:rPr>
      </w:pPr>
    </w:p>
    <w:tbl>
      <w:tblPr>
        <w:tblW w:w="5000" w:type="pct"/>
        <w:jc w:val="center"/>
        <w:tblLayout w:type="fixed"/>
        <w:tblCellMar>
          <w:left w:w="58" w:type="dxa"/>
          <w:right w:w="10" w:type="dxa"/>
        </w:tblCellMar>
        <w:tblLook w:val="0000" w:firstRow="0" w:lastRow="0" w:firstColumn="0" w:lastColumn="0" w:noHBand="0" w:noVBand="0"/>
      </w:tblPr>
      <w:tblGrid>
        <w:gridCol w:w="2913"/>
        <w:gridCol w:w="3077"/>
        <w:gridCol w:w="390"/>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406"/>
      </w:tblGrid>
      <w:tr w:rsidRPr="00010BBE" w:rsidR="007379E2" w:rsidTr="00050BED" w14:paraId="5E3D455D" w14:textId="77777777">
        <w:trPr>
          <w:trHeight w:val="295"/>
          <w:tblHeader/>
          <w:jc w:val="center"/>
        </w:trPr>
        <w:tc>
          <w:tcPr>
            <w:tcW w:w="5000" w:type="pct"/>
            <w:gridSpan w:val="26"/>
            <w:tcBorders>
              <w:top w:val="single" w:color="000000" w:themeColor="text1" w:sz="4" w:space="0"/>
              <w:left w:val="single" w:color="000000" w:themeColor="text1" w:sz="4" w:space="0"/>
              <w:bottom w:val="single" w:color="000000" w:themeColor="text1" w:sz="4" w:space="0"/>
              <w:right w:val="single" w:color="auto" w:sz="4" w:space="0"/>
            </w:tcBorders>
            <w:shd w:val="clear" w:color="auto" w:fill="D9D9D9" w:themeFill="background1" w:themeFillShade="D9"/>
            <w:vAlign w:val="center"/>
          </w:tcPr>
          <w:p w:rsidRPr="00010BBE" w:rsidR="007379E2" w:rsidP="00050BED" w:rsidRDefault="007379E2" w14:paraId="41E73732" w14:textId="77777777">
            <w:pPr>
              <w:rPr>
                <w:rFonts w:asciiTheme="minorHAnsi" w:hAnsiTheme="minorHAnsi"/>
                <w:bCs/>
                <w:sz w:val="16"/>
                <w:szCs w:val="16"/>
              </w:rPr>
            </w:pPr>
            <w:r>
              <w:rPr>
                <w:rFonts w:asciiTheme="minorHAnsi" w:hAnsiTheme="minorHAnsi"/>
                <w:b/>
                <w:bCs/>
                <w:sz w:val="18"/>
                <w:szCs w:val="18"/>
              </w:rPr>
              <w:t xml:space="preserve">Outcome 4. </w:t>
            </w:r>
            <w:r w:rsidRPr="00EA6332">
              <w:rPr>
                <w:rFonts w:asciiTheme="minorHAnsi" w:hAnsiTheme="minorHAnsi"/>
                <w:b/>
                <w:bCs/>
                <w:sz w:val="18"/>
                <w:szCs w:val="18"/>
              </w:rPr>
              <w:t>Access to finance</w:t>
            </w:r>
          </w:p>
        </w:tc>
      </w:tr>
      <w:tr w:rsidRPr="00941DE3" w:rsidR="007379E2" w:rsidTr="00050BED" w14:paraId="7F143C39" w14:textId="77777777">
        <w:trPr>
          <w:trHeight w:val="295"/>
          <w:tblHeader/>
          <w:jc w:val="center"/>
        </w:trPr>
        <w:tc>
          <w:tcPr>
            <w:tcW w:w="947" w:type="pct"/>
            <w:vMerge w:val="restart"/>
            <w:tcBorders>
              <w:top w:val="single" w:color="000000" w:themeColor="text1" w:sz="4" w:space="0"/>
              <w:left w:val="single" w:color="000000" w:themeColor="text1" w:sz="4" w:space="0"/>
              <w:right w:val="single" w:color="000000" w:themeColor="text1" w:sz="4" w:space="0"/>
            </w:tcBorders>
            <w:shd w:val="clear" w:color="auto" w:fill="D9D9D9" w:themeFill="background1" w:themeFillShade="D9"/>
            <w:vAlign w:val="center"/>
          </w:tcPr>
          <w:p w:rsidRPr="009E3727" w:rsidR="007379E2" w:rsidP="00050BED" w:rsidRDefault="007379E2" w14:paraId="6F9AF692" w14:textId="77777777">
            <w:pPr>
              <w:jc w:val="center"/>
              <w:rPr>
                <w:rFonts w:asciiTheme="minorHAnsi" w:hAnsiTheme="minorHAnsi"/>
                <w:i/>
                <w:iCs/>
                <w:sz w:val="18"/>
                <w:szCs w:val="18"/>
              </w:rPr>
            </w:pPr>
            <w:r>
              <w:rPr>
                <w:rFonts w:asciiTheme="minorHAnsi" w:hAnsiTheme="minorHAnsi"/>
                <w:b/>
                <w:bCs/>
                <w:sz w:val="18"/>
                <w:szCs w:val="18"/>
              </w:rPr>
              <w:t>Outputs</w:t>
            </w:r>
            <w:r w:rsidRPr="00EA6332">
              <w:rPr>
                <w:rStyle w:val="FootnoteReference"/>
                <w:rFonts w:asciiTheme="minorHAnsi" w:hAnsiTheme="minorHAnsi"/>
                <w:b/>
                <w:bCs/>
                <w:sz w:val="18"/>
                <w:szCs w:val="18"/>
              </w:rPr>
              <w:footnoteReference w:id="5"/>
            </w:r>
          </w:p>
        </w:tc>
        <w:tc>
          <w:tcPr>
            <w:tcW w:w="1000" w:type="pct"/>
            <w:vMerge w:val="restart"/>
            <w:tcBorders>
              <w:top w:val="single" w:color="000000" w:themeColor="text1" w:sz="4" w:space="0"/>
              <w:left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26F22D8F" w14:textId="77777777">
            <w:pPr>
              <w:jc w:val="center"/>
              <w:rPr>
                <w:rFonts w:asciiTheme="minorHAnsi" w:hAnsiTheme="minorHAnsi"/>
                <w:bCs/>
                <w:sz w:val="16"/>
                <w:szCs w:val="16"/>
              </w:rPr>
            </w:pPr>
            <w:r w:rsidRPr="00EA6332">
              <w:rPr>
                <w:rFonts w:asciiTheme="minorHAnsi" w:hAnsiTheme="minorHAnsi"/>
                <w:b/>
                <w:bCs/>
                <w:sz w:val="18"/>
                <w:szCs w:val="18"/>
              </w:rPr>
              <w:t>Activities</w:t>
            </w:r>
          </w:p>
        </w:tc>
        <w:tc>
          <w:tcPr>
            <w:tcW w:w="3054" w:type="pct"/>
            <w:gridSpan w:val="24"/>
            <w:tcBorders>
              <w:top w:val="single" w:color="000000" w:themeColor="text1" w:sz="4" w:space="0"/>
              <w:left w:val="single" w:color="000000" w:themeColor="text1" w:sz="4" w:space="0"/>
              <w:bottom w:val="single" w:color="000000" w:themeColor="text1" w:sz="4" w:space="0"/>
              <w:right w:val="single" w:color="auto" w:sz="4" w:space="0"/>
            </w:tcBorders>
            <w:shd w:val="clear" w:color="auto" w:fill="D9D9D9" w:themeFill="background1" w:themeFillShade="D9"/>
            <w:vAlign w:val="center"/>
          </w:tcPr>
          <w:p w:rsidRPr="00941DE3" w:rsidR="007379E2" w:rsidP="00050BED" w:rsidRDefault="007379E2" w14:paraId="33CA9DCB" w14:textId="77777777">
            <w:pPr>
              <w:jc w:val="center"/>
              <w:rPr>
                <w:rFonts w:asciiTheme="minorHAnsi" w:hAnsiTheme="minorHAnsi"/>
                <w:bCs/>
                <w:sz w:val="18"/>
                <w:szCs w:val="18"/>
              </w:rPr>
            </w:pPr>
            <w:r w:rsidRPr="004966AD">
              <w:rPr>
                <w:rFonts w:asciiTheme="minorHAnsi" w:hAnsiTheme="minorHAnsi"/>
                <w:b/>
                <w:bCs/>
                <w:sz w:val="18"/>
                <w:szCs w:val="18"/>
              </w:rPr>
              <w:t>Actual Timeline of Implementation of Activities During the Reporting Period</w:t>
            </w:r>
            <w:r w:rsidRPr="004966AD" w:rsidDel="008713DA">
              <w:rPr>
                <w:rFonts w:asciiTheme="minorHAnsi" w:hAnsiTheme="minorHAnsi"/>
                <w:b/>
                <w:bCs/>
                <w:sz w:val="18"/>
                <w:szCs w:val="18"/>
              </w:rPr>
              <w:t xml:space="preserve"> </w:t>
            </w:r>
            <w:r w:rsidRPr="004966AD">
              <w:rPr>
                <w:rFonts w:asciiTheme="minorHAnsi" w:hAnsiTheme="minorHAnsi"/>
                <w:b/>
                <w:bCs/>
                <w:sz w:val="18"/>
                <w:szCs w:val="18"/>
              </w:rPr>
              <w:br/>
            </w:r>
            <w:r w:rsidRPr="00941DE3">
              <w:rPr>
                <w:rFonts w:asciiTheme="minorHAnsi" w:hAnsiTheme="minorHAnsi"/>
                <w:sz w:val="18"/>
                <w:szCs w:val="18"/>
              </w:rPr>
              <w:t>(Number of months can be adjusted according to the actual project duration and milestones.)</w:t>
            </w:r>
          </w:p>
        </w:tc>
      </w:tr>
      <w:tr w:rsidRPr="00010BBE" w:rsidR="007379E2" w:rsidTr="00050BED" w14:paraId="397F6B2B" w14:textId="77777777">
        <w:trPr>
          <w:trHeight w:val="295"/>
          <w:tblHeader/>
          <w:jc w:val="center"/>
        </w:trPr>
        <w:tc>
          <w:tcPr>
            <w:tcW w:w="947" w:type="pct"/>
            <w:vMerge/>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9E3727" w:rsidR="007379E2" w:rsidP="00050BED" w:rsidRDefault="007379E2" w14:paraId="465761D9" w14:textId="77777777">
            <w:pPr>
              <w:jc w:val="center"/>
              <w:rPr>
                <w:rFonts w:asciiTheme="minorHAnsi" w:hAnsiTheme="minorHAnsi"/>
                <w:i/>
                <w:iCs/>
                <w:sz w:val="18"/>
                <w:szCs w:val="18"/>
              </w:rPr>
            </w:pPr>
          </w:p>
        </w:tc>
        <w:tc>
          <w:tcPr>
            <w:tcW w:w="1000" w:type="pct"/>
            <w:vMerge/>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2151A783" w14:textId="77777777">
            <w:pPr>
              <w:jc w:val="cente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549412B9" w14:textId="77777777">
            <w:pPr>
              <w:jc w:val="center"/>
              <w:rPr>
                <w:rFonts w:asciiTheme="minorHAnsi" w:hAnsiTheme="minorHAnsi"/>
                <w:bCs/>
                <w:sz w:val="16"/>
                <w:szCs w:val="16"/>
              </w:rPr>
            </w:pPr>
            <w:r w:rsidRPr="00EA6332">
              <w:rPr>
                <w:rFonts w:asciiTheme="minorHAnsi" w:hAnsiTheme="minorHAnsi"/>
                <w:b/>
                <w:bCs/>
                <w:sz w:val="18"/>
                <w:szCs w:val="20"/>
              </w:rPr>
              <w:t>1</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4F9F1DA5" w14:textId="77777777">
            <w:pPr>
              <w:jc w:val="center"/>
              <w:rPr>
                <w:rFonts w:asciiTheme="minorHAnsi" w:hAnsiTheme="minorHAnsi"/>
                <w:bCs/>
                <w:sz w:val="16"/>
                <w:szCs w:val="16"/>
              </w:rPr>
            </w:pPr>
            <w:r w:rsidRPr="00EA6332">
              <w:rPr>
                <w:rFonts w:asciiTheme="minorHAnsi" w:hAnsiTheme="minorHAnsi"/>
                <w:b/>
                <w:bCs/>
                <w:sz w:val="18"/>
                <w:szCs w:val="20"/>
              </w:rPr>
              <w:t>2</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26412600" w14:textId="77777777">
            <w:pPr>
              <w:jc w:val="center"/>
              <w:rPr>
                <w:rFonts w:asciiTheme="minorHAnsi" w:hAnsiTheme="minorHAnsi"/>
                <w:bCs/>
                <w:sz w:val="16"/>
                <w:szCs w:val="16"/>
              </w:rPr>
            </w:pPr>
            <w:r w:rsidRPr="00EA6332">
              <w:rPr>
                <w:rFonts w:asciiTheme="minorHAnsi" w:hAnsiTheme="minorHAnsi"/>
                <w:b/>
                <w:bCs/>
                <w:sz w:val="18"/>
                <w:szCs w:val="20"/>
              </w:rPr>
              <w:t>3</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2C5B866C" w14:textId="77777777">
            <w:pPr>
              <w:jc w:val="center"/>
              <w:rPr>
                <w:rFonts w:asciiTheme="minorHAnsi" w:hAnsiTheme="minorHAnsi"/>
                <w:bCs/>
                <w:sz w:val="16"/>
                <w:szCs w:val="16"/>
              </w:rPr>
            </w:pPr>
            <w:r w:rsidRPr="00EA6332">
              <w:rPr>
                <w:rFonts w:asciiTheme="minorHAnsi" w:hAnsiTheme="minorHAnsi"/>
                <w:b/>
                <w:bCs/>
                <w:sz w:val="18"/>
                <w:szCs w:val="20"/>
              </w:rPr>
              <w:t>4</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4E40AE75" w14:textId="77777777">
            <w:pPr>
              <w:jc w:val="center"/>
              <w:rPr>
                <w:rFonts w:asciiTheme="minorHAnsi" w:hAnsiTheme="minorHAnsi"/>
                <w:bCs/>
                <w:sz w:val="16"/>
                <w:szCs w:val="16"/>
              </w:rPr>
            </w:pPr>
            <w:r w:rsidRPr="00EA6332">
              <w:rPr>
                <w:rFonts w:asciiTheme="minorHAnsi" w:hAnsiTheme="minorHAnsi"/>
                <w:b/>
                <w:bCs/>
                <w:sz w:val="18"/>
                <w:szCs w:val="20"/>
              </w:rPr>
              <w:t>5</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22719473" w14:textId="77777777">
            <w:pPr>
              <w:jc w:val="center"/>
              <w:rPr>
                <w:rFonts w:asciiTheme="minorHAnsi" w:hAnsiTheme="minorHAnsi"/>
                <w:bCs/>
                <w:sz w:val="16"/>
                <w:szCs w:val="16"/>
              </w:rPr>
            </w:pPr>
            <w:r w:rsidRPr="00EA6332">
              <w:rPr>
                <w:rFonts w:asciiTheme="minorHAnsi" w:hAnsiTheme="minorHAnsi"/>
                <w:b/>
                <w:bCs/>
                <w:sz w:val="18"/>
                <w:szCs w:val="20"/>
              </w:rPr>
              <w:t>6</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7A58C05D" w14:textId="77777777">
            <w:pPr>
              <w:jc w:val="center"/>
              <w:rPr>
                <w:rFonts w:asciiTheme="minorHAnsi" w:hAnsiTheme="minorHAnsi"/>
                <w:bCs/>
                <w:sz w:val="16"/>
                <w:szCs w:val="16"/>
              </w:rPr>
            </w:pPr>
            <w:r w:rsidRPr="00EA6332">
              <w:rPr>
                <w:rFonts w:asciiTheme="minorHAnsi" w:hAnsiTheme="minorHAnsi"/>
                <w:b/>
                <w:bCs/>
                <w:sz w:val="18"/>
                <w:szCs w:val="20"/>
              </w:rPr>
              <w:t>7</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39D89FA7" w14:textId="77777777">
            <w:pPr>
              <w:jc w:val="center"/>
              <w:rPr>
                <w:rFonts w:asciiTheme="minorHAnsi" w:hAnsiTheme="minorHAnsi"/>
                <w:bCs/>
                <w:sz w:val="16"/>
                <w:szCs w:val="16"/>
              </w:rPr>
            </w:pPr>
            <w:r w:rsidRPr="00EA6332">
              <w:rPr>
                <w:rFonts w:asciiTheme="minorHAnsi" w:hAnsiTheme="minorHAnsi"/>
                <w:b/>
                <w:bCs/>
                <w:sz w:val="18"/>
                <w:szCs w:val="20"/>
              </w:rPr>
              <w:t>8</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4671AADA" w14:textId="77777777">
            <w:pPr>
              <w:jc w:val="center"/>
              <w:rPr>
                <w:rFonts w:asciiTheme="minorHAnsi" w:hAnsiTheme="minorHAnsi"/>
                <w:bCs/>
                <w:sz w:val="16"/>
                <w:szCs w:val="16"/>
              </w:rPr>
            </w:pPr>
            <w:r w:rsidRPr="00EA6332">
              <w:rPr>
                <w:rFonts w:asciiTheme="minorHAnsi" w:hAnsiTheme="minorHAnsi"/>
                <w:b/>
                <w:bCs/>
                <w:sz w:val="18"/>
                <w:szCs w:val="20"/>
              </w:rPr>
              <w:t>9</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11B4373A" w14:textId="77777777">
            <w:pPr>
              <w:jc w:val="center"/>
              <w:rPr>
                <w:rFonts w:asciiTheme="minorHAnsi" w:hAnsiTheme="minorHAnsi"/>
                <w:bCs/>
                <w:sz w:val="16"/>
                <w:szCs w:val="16"/>
              </w:rPr>
            </w:pPr>
            <w:r w:rsidRPr="00EA6332">
              <w:rPr>
                <w:rFonts w:asciiTheme="minorHAnsi" w:hAnsiTheme="minorHAnsi"/>
                <w:b/>
                <w:bCs/>
                <w:sz w:val="18"/>
                <w:szCs w:val="20"/>
              </w:rPr>
              <w:t>10</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49B7713B" w14:textId="77777777">
            <w:pPr>
              <w:jc w:val="center"/>
              <w:rPr>
                <w:rFonts w:asciiTheme="minorHAnsi" w:hAnsiTheme="minorHAnsi"/>
                <w:bCs/>
                <w:sz w:val="16"/>
                <w:szCs w:val="16"/>
              </w:rPr>
            </w:pPr>
            <w:r w:rsidRPr="00EA6332">
              <w:rPr>
                <w:rFonts w:asciiTheme="minorHAnsi" w:hAnsiTheme="minorHAnsi"/>
                <w:b/>
                <w:bCs/>
                <w:sz w:val="18"/>
                <w:szCs w:val="20"/>
              </w:rPr>
              <w:t>11</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1D7FB103" w14:textId="77777777">
            <w:pPr>
              <w:jc w:val="center"/>
              <w:rPr>
                <w:rFonts w:asciiTheme="minorHAnsi" w:hAnsiTheme="minorHAnsi"/>
                <w:bCs/>
                <w:sz w:val="16"/>
                <w:szCs w:val="16"/>
              </w:rPr>
            </w:pPr>
            <w:r w:rsidRPr="00EA6332">
              <w:rPr>
                <w:rFonts w:asciiTheme="minorHAnsi" w:hAnsiTheme="minorHAnsi"/>
                <w:b/>
                <w:bCs/>
                <w:sz w:val="18"/>
                <w:szCs w:val="20"/>
              </w:rPr>
              <w:t>12</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46B68BFE" w14:textId="77777777">
            <w:pPr>
              <w:jc w:val="center"/>
              <w:rPr>
                <w:rFonts w:asciiTheme="minorHAnsi" w:hAnsiTheme="minorHAnsi"/>
                <w:bCs/>
                <w:sz w:val="16"/>
                <w:szCs w:val="16"/>
              </w:rPr>
            </w:pPr>
            <w:r w:rsidRPr="00EA6332">
              <w:rPr>
                <w:rFonts w:asciiTheme="minorHAnsi" w:hAnsiTheme="minorHAnsi"/>
                <w:b/>
                <w:bCs/>
                <w:sz w:val="18"/>
                <w:szCs w:val="20"/>
              </w:rPr>
              <w:t>13</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6425692F" w14:textId="77777777">
            <w:pPr>
              <w:jc w:val="center"/>
              <w:rPr>
                <w:rFonts w:asciiTheme="minorHAnsi" w:hAnsiTheme="minorHAnsi"/>
                <w:bCs/>
                <w:sz w:val="16"/>
                <w:szCs w:val="16"/>
              </w:rPr>
            </w:pPr>
            <w:r w:rsidRPr="00EA6332">
              <w:rPr>
                <w:rFonts w:asciiTheme="minorHAnsi" w:hAnsiTheme="minorHAnsi"/>
                <w:b/>
                <w:bCs/>
                <w:sz w:val="18"/>
                <w:szCs w:val="20"/>
              </w:rPr>
              <w:t>14</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0A412F15" w14:textId="77777777">
            <w:pPr>
              <w:jc w:val="center"/>
              <w:rPr>
                <w:rFonts w:asciiTheme="minorHAnsi" w:hAnsiTheme="minorHAnsi"/>
                <w:bCs/>
                <w:sz w:val="16"/>
                <w:szCs w:val="16"/>
              </w:rPr>
            </w:pPr>
            <w:r w:rsidRPr="00EA6332">
              <w:rPr>
                <w:rFonts w:asciiTheme="minorHAnsi" w:hAnsiTheme="minorHAnsi"/>
                <w:b/>
                <w:bCs/>
                <w:sz w:val="18"/>
                <w:szCs w:val="20"/>
              </w:rPr>
              <w:t>15</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01B7E78A" w14:textId="77777777">
            <w:pPr>
              <w:jc w:val="center"/>
              <w:rPr>
                <w:rFonts w:asciiTheme="minorHAnsi" w:hAnsiTheme="minorHAnsi"/>
                <w:bCs/>
                <w:sz w:val="16"/>
                <w:szCs w:val="16"/>
              </w:rPr>
            </w:pPr>
            <w:r w:rsidRPr="00EA6332">
              <w:rPr>
                <w:rFonts w:asciiTheme="minorHAnsi" w:hAnsiTheme="minorHAnsi"/>
                <w:b/>
                <w:bCs/>
                <w:sz w:val="18"/>
                <w:szCs w:val="20"/>
              </w:rPr>
              <w:t>16</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073A4160" w14:textId="77777777">
            <w:pPr>
              <w:jc w:val="center"/>
              <w:rPr>
                <w:rFonts w:asciiTheme="minorHAnsi" w:hAnsiTheme="minorHAnsi"/>
                <w:bCs/>
                <w:sz w:val="16"/>
                <w:szCs w:val="16"/>
              </w:rPr>
            </w:pPr>
            <w:r w:rsidRPr="00EA6332">
              <w:rPr>
                <w:rFonts w:asciiTheme="minorHAnsi" w:hAnsiTheme="minorHAnsi"/>
                <w:b/>
                <w:bCs/>
                <w:sz w:val="18"/>
                <w:szCs w:val="20"/>
              </w:rPr>
              <w:t>17</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60EAA1BE" w14:textId="77777777">
            <w:pPr>
              <w:jc w:val="center"/>
              <w:rPr>
                <w:rFonts w:asciiTheme="minorHAnsi" w:hAnsiTheme="minorHAnsi"/>
                <w:bCs/>
                <w:sz w:val="16"/>
                <w:szCs w:val="16"/>
              </w:rPr>
            </w:pPr>
            <w:r w:rsidRPr="00EA6332">
              <w:rPr>
                <w:rFonts w:asciiTheme="minorHAnsi" w:hAnsiTheme="minorHAnsi"/>
                <w:b/>
                <w:bCs/>
                <w:sz w:val="18"/>
                <w:szCs w:val="20"/>
              </w:rPr>
              <w:t>18</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244BEAC1" w14:textId="77777777">
            <w:pPr>
              <w:jc w:val="center"/>
              <w:rPr>
                <w:rFonts w:asciiTheme="minorHAnsi" w:hAnsiTheme="minorHAnsi"/>
                <w:bCs/>
                <w:sz w:val="16"/>
                <w:szCs w:val="16"/>
              </w:rPr>
            </w:pPr>
            <w:r w:rsidRPr="00EA6332">
              <w:rPr>
                <w:rFonts w:asciiTheme="minorHAnsi" w:hAnsiTheme="minorHAnsi"/>
                <w:b/>
                <w:bCs/>
                <w:sz w:val="18"/>
                <w:szCs w:val="20"/>
              </w:rPr>
              <w:t>19</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0F79B885" w14:textId="77777777">
            <w:pPr>
              <w:jc w:val="center"/>
              <w:rPr>
                <w:rFonts w:asciiTheme="minorHAnsi" w:hAnsiTheme="minorHAnsi"/>
                <w:bCs/>
                <w:sz w:val="16"/>
                <w:szCs w:val="16"/>
              </w:rPr>
            </w:pPr>
            <w:r w:rsidRPr="00EA6332">
              <w:rPr>
                <w:rFonts w:asciiTheme="minorHAnsi" w:hAnsiTheme="minorHAnsi"/>
                <w:b/>
                <w:bCs/>
                <w:sz w:val="18"/>
                <w:szCs w:val="20"/>
              </w:rPr>
              <w:t>20</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4BA887F4" w14:textId="77777777">
            <w:pPr>
              <w:jc w:val="center"/>
              <w:rPr>
                <w:rFonts w:asciiTheme="minorHAnsi" w:hAnsiTheme="minorHAnsi"/>
                <w:bCs/>
                <w:sz w:val="16"/>
                <w:szCs w:val="16"/>
              </w:rPr>
            </w:pPr>
            <w:r w:rsidRPr="00EA6332">
              <w:rPr>
                <w:rFonts w:asciiTheme="minorHAnsi" w:hAnsiTheme="minorHAnsi"/>
                <w:b/>
                <w:bCs/>
                <w:sz w:val="18"/>
                <w:szCs w:val="20"/>
              </w:rPr>
              <w:t>21</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1B7479FA" w14:textId="77777777">
            <w:pPr>
              <w:jc w:val="center"/>
              <w:rPr>
                <w:rFonts w:asciiTheme="minorHAnsi" w:hAnsiTheme="minorHAnsi"/>
                <w:bCs/>
                <w:sz w:val="16"/>
                <w:szCs w:val="16"/>
              </w:rPr>
            </w:pPr>
            <w:r w:rsidRPr="00EA6332">
              <w:rPr>
                <w:rFonts w:asciiTheme="minorHAnsi" w:hAnsiTheme="minorHAnsi"/>
                <w:b/>
                <w:bCs/>
                <w:sz w:val="18"/>
                <w:szCs w:val="20"/>
              </w:rPr>
              <w:t>22</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010BBE" w:rsidR="007379E2" w:rsidP="00050BED" w:rsidRDefault="007379E2" w14:paraId="5E783998" w14:textId="77777777">
            <w:pPr>
              <w:jc w:val="center"/>
              <w:rPr>
                <w:rFonts w:asciiTheme="minorHAnsi" w:hAnsiTheme="minorHAnsi"/>
                <w:bCs/>
                <w:sz w:val="16"/>
                <w:szCs w:val="16"/>
              </w:rPr>
            </w:pPr>
            <w:r w:rsidRPr="00EA6332">
              <w:rPr>
                <w:rFonts w:asciiTheme="minorHAnsi" w:hAnsiTheme="minorHAnsi"/>
                <w:b/>
                <w:bCs/>
                <w:sz w:val="18"/>
                <w:szCs w:val="20"/>
              </w:rPr>
              <w:t>23</w:t>
            </w:r>
          </w:p>
        </w:tc>
        <w:tc>
          <w:tcPr>
            <w:tcW w:w="132" w:type="pct"/>
            <w:tcBorders>
              <w:top w:val="single" w:color="000000" w:themeColor="text1" w:sz="4" w:space="0"/>
              <w:left w:val="single" w:color="000000" w:themeColor="text1" w:sz="4" w:space="0"/>
              <w:bottom w:val="single" w:color="000000" w:themeColor="text1" w:sz="4" w:space="0"/>
              <w:right w:val="single" w:color="auto" w:sz="4" w:space="0"/>
            </w:tcBorders>
            <w:shd w:val="clear" w:color="auto" w:fill="D9D9D9" w:themeFill="background1" w:themeFillShade="D9"/>
            <w:vAlign w:val="center"/>
          </w:tcPr>
          <w:p w:rsidRPr="00010BBE" w:rsidR="007379E2" w:rsidP="00050BED" w:rsidRDefault="007379E2" w14:paraId="45466AE3" w14:textId="77777777">
            <w:pPr>
              <w:jc w:val="center"/>
              <w:rPr>
                <w:rFonts w:asciiTheme="minorHAnsi" w:hAnsiTheme="minorHAnsi"/>
                <w:bCs/>
                <w:sz w:val="16"/>
                <w:szCs w:val="16"/>
              </w:rPr>
            </w:pPr>
            <w:r w:rsidRPr="00EA6332">
              <w:rPr>
                <w:rFonts w:asciiTheme="minorHAnsi" w:hAnsiTheme="minorHAnsi"/>
                <w:b/>
                <w:bCs/>
                <w:sz w:val="18"/>
                <w:szCs w:val="20"/>
              </w:rPr>
              <w:t>24</w:t>
            </w:r>
          </w:p>
        </w:tc>
      </w:tr>
      <w:tr w:rsidRPr="00010BBE" w:rsidR="007379E2" w:rsidTr="00050BED" w14:paraId="685962F9" w14:textId="77777777">
        <w:trPr>
          <w:trHeight w:val="295"/>
          <w:jc w:val="center"/>
        </w:trPr>
        <w:tc>
          <w:tcPr>
            <w:tcW w:w="947" w:type="pct"/>
            <w:vMerge w:val="restart"/>
            <w:tcBorders>
              <w:top w:val="single" w:color="000000" w:themeColor="text1" w:sz="4" w:space="0"/>
              <w:left w:val="single" w:color="000000" w:themeColor="text1" w:sz="4" w:space="0"/>
              <w:right w:val="single" w:color="000000" w:themeColor="text1" w:sz="4" w:space="0"/>
            </w:tcBorders>
            <w:shd w:val="clear" w:color="auto" w:fill="FFFFFF" w:themeFill="background1"/>
          </w:tcPr>
          <w:p w:rsidRPr="00841AFF" w:rsidR="007379E2" w:rsidP="00050BED" w:rsidRDefault="007379E2" w14:paraId="683F2F41" w14:textId="77777777">
            <w:pPr>
              <w:rPr>
                <w:rFonts w:asciiTheme="minorHAnsi" w:hAnsiTheme="minorHAnsi"/>
                <w:i/>
                <w:iCs/>
                <w:sz w:val="18"/>
                <w:szCs w:val="18"/>
              </w:rPr>
            </w:pPr>
            <w:r w:rsidRPr="009E3727">
              <w:rPr>
                <w:rFonts w:asciiTheme="minorHAnsi" w:hAnsiTheme="minorHAnsi"/>
                <w:i/>
                <w:iCs/>
                <w:sz w:val="18"/>
                <w:szCs w:val="18"/>
              </w:rPr>
              <w:t>4.2 Country programmes, concept notes, including on adaptation, developed that implement high-impact priorities identified in INDCs and other national strategies or plans</w:t>
            </w:r>
          </w:p>
        </w:tc>
        <w:tc>
          <w:tcPr>
            <w:tcW w:w="1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8E2486" w:rsidR="007379E2" w:rsidP="00050BED" w:rsidRDefault="007379E2" w14:paraId="5B04BA43"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 xml:space="preserve">Activity 1 – Conduct data collection, benchmarking, and baseline study </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5F6A7A86"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12EB4CE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67F14AA6"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2EC9A64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08FC17A8"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4A244E2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6DD77BB2"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7EB13EB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70BFF7C6"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F916C88"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58FD4BC9"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8514892"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159C7C1"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5C51123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D35101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7B8089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A2E83D1"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5839F2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57E484F"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8A8B2B2"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ADC591C"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253908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ADBEFD9" w14:textId="77777777">
            <w:pPr>
              <w:rPr>
                <w:rFonts w:asciiTheme="minorHAnsi" w:hAnsiTheme="minorHAnsi"/>
                <w:bCs/>
                <w:sz w:val="16"/>
                <w:szCs w:val="16"/>
              </w:rPr>
            </w:pPr>
          </w:p>
        </w:tc>
        <w:tc>
          <w:tcPr>
            <w:tcW w:w="13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28D0DDB" w14:textId="77777777">
            <w:pPr>
              <w:rPr>
                <w:rFonts w:asciiTheme="minorHAnsi" w:hAnsiTheme="minorHAnsi"/>
                <w:bCs/>
                <w:sz w:val="16"/>
                <w:szCs w:val="16"/>
              </w:rPr>
            </w:pPr>
          </w:p>
        </w:tc>
      </w:tr>
      <w:tr w:rsidRPr="00010BBE" w:rsidR="007379E2" w:rsidTr="00050BED" w14:paraId="0CCE5D12" w14:textId="77777777">
        <w:trPr>
          <w:trHeight w:val="295"/>
          <w:jc w:val="center"/>
        </w:trPr>
        <w:tc>
          <w:tcPr>
            <w:tcW w:w="947" w:type="pct"/>
            <w:vMerge/>
            <w:tcBorders>
              <w:left w:val="single" w:color="000000" w:themeColor="text1" w:sz="4" w:space="0"/>
              <w:right w:val="single" w:color="000000" w:themeColor="text1" w:sz="4" w:space="0"/>
            </w:tcBorders>
            <w:shd w:val="clear" w:color="auto" w:fill="FFFFFF" w:themeFill="background1"/>
          </w:tcPr>
          <w:p w:rsidRPr="008E2486" w:rsidR="007379E2" w:rsidP="00050BED" w:rsidRDefault="007379E2" w14:paraId="4836D12F" w14:textId="77777777">
            <w:pPr>
              <w:rPr>
                <w:rFonts w:ascii="Calibri" w:hAnsi="Calibri" w:eastAsia="Batang" w:cs="Calibri"/>
                <w:sz w:val="18"/>
                <w:szCs w:val="18"/>
                <w:lang w:val="en-US"/>
              </w:rPr>
            </w:pPr>
          </w:p>
        </w:tc>
        <w:tc>
          <w:tcPr>
            <w:tcW w:w="1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CA7C44" w:rsidR="007379E2" w:rsidP="00050BED" w:rsidRDefault="007379E2" w14:paraId="7A03D309"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Activity 2 ‐ Identify potential least cost EE options with supporting enabling environment options for</w:t>
            </w:r>
            <w:r>
              <w:rPr>
                <w:rFonts w:ascii="Calibri" w:hAnsi="Calibri" w:eastAsia="Batang" w:cs="Calibri"/>
                <w:sz w:val="18"/>
                <w:szCs w:val="18"/>
                <w:lang w:val="en-US"/>
              </w:rPr>
              <w:t xml:space="preserve"> </w:t>
            </w:r>
            <w:r w:rsidRPr="00CA7C44">
              <w:rPr>
                <w:rFonts w:ascii="Calibri" w:hAnsi="Calibri" w:eastAsia="Batang" w:cs="Calibri"/>
                <w:sz w:val="18"/>
                <w:szCs w:val="18"/>
                <w:lang w:val="en-US"/>
              </w:rPr>
              <w:t xml:space="preserve">Energy Sector </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FC3EDBC"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1A84540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6198B828"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3ADDBD09"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67A9C85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777711FC"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2DF9D7B9"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auto"/>
          </w:tcPr>
          <w:p w:rsidRPr="00010BBE" w:rsidR="007379E2" w:rsidP="00050BED" w:rsidRDefault="007379E2" w14:paraId="64D5B2B1"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10BBE" w:rsidR="007379E2" w:rsidP="00050BED" w:rsidRDefault="007379E2" w14:paraId="75350C0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10BBE" w:rsidR="007379E2" w:rsidP="00050BED" w:rsidRDefault="007379E2" w14:paraId="0F1AB585"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EB26E7C"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E45433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2318434"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0A9A145"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69CC0F0"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6A28E2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5355022"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94FDE8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4818A108"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3E68E6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EF16E0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F175C0F"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E3390F9" w14:textId="77777777">
            <w:pPr>
              <w:rPr>
                <w:rFonts w:asciiTheme="minorHAnsi" w:hAnsiTheme="minorHAnsi"/>
                <w:bCs/>
                <w:sz w:val="16"/>
                <w:szCs w:val="16"/>
              </w:rPr>
            </w:pPr>
          </w:p>
        </w:tc>
        <w:tc>
          <w:tcPr>
            <w:tcW w:w="13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B4DA562" w14:textId="77777777">
            <w:pPr>
              <w:rPr>
                <w:rFonts w:asciiTheme="minorHAnsi" w:hAnsiTheme="minorHAnsi"/>
                <w:bCs/>
                <w:sz w:val="16"/>
                <w:szCs w:val="16"/>
              </w:rPr>
            </w:pPr>
          </w:p>
        </w:tc>
      </w:tr>
      <w:tr w:rsidRPr="00010BBE" w:rsidR="007379E2" w:rsidTr="00050BED" w14:paraId="09F8F2E3" w14:textId="77777777">
        <w:trPr>
          <w:trHeight w:val="295"/>
          <w:jc w:val="center"/>
        </w:trPr>
        <w:tc>
          <w:tcPr>
            <w:tcW w:w="947" w:type="pct"/>
            <w:vMerge/>
            <w:tcBorders>
              <w:left w:val="single" w:color="000000" w:themeColor="text1" w:sz="4" w:space="0"/>
              <w:right w:val="single" w:color="000000" w:themeColor="text1" w:sz="4" w:space="0"/>
            </w:tcBorders>
            <w:shd w:val="clear" w:color="auto" w:fill="FFFFFF" w:themeFill="background1"/>
          </w:tcPr>
          <w:p w:rsidRPr="008E2486" w:rsidR="007379E2" w:rsidP="00050BED" w:rsidRDefault="007379E2" w14:paraId="63D5456B" w14:textId="77777777">
            <w:pPr>
              <w:rPr>
                <w:rFonts w:ascii="Calibri" w:hAnsi="Calibri" w:eastAsia="Batang" w:cs="Calibri"/>
                <w:sz w:val="18"/>
                <w:szCs w:val="18"/>
                <w:lang w:val="en-US"/>
              </w:rPr>
            </w:pPr>
          </w:p>
        </w:tc>
        <w:tc>
          <w:tcPr>
            <w:tcW w:w="1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8E2486" w:rsidR="007379E2" w:rsidP="00050BED" w:rsidRDefault="007379E2" w14:paraId="07D4F776"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Activity 3 – Development of EE Master Plan with GHG and EE targets</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026185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07FF34F"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67A5D84B"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606790BB"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00284DD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253E3CB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5FAD1B7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0F048A2B"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3C353B7C"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6137CFCC"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352BB77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692997A8"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BAC02E9"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0F8A0A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D37F1D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5644E63F"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C41DA60"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5636665"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15C228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46A4ABC5"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65E768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0F6667F"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7C6F239" w14:textId="77777777">
            <w:pPr>
              <w:rPr>
                <w:rFonts w:asciiTheme="minorHAnsi" w:hAnsiTheme="minorHAnsi"/>
                <w:bCs/>
                <w:sz w:val="16"/>
                <w:szCs w:val="16"/>
              </w:rPr>
            </w:pPr>
          </w:p>
        </w:tc>
        <w:tc>
          <w:tcPr>
            <w:tcW w:w="13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5647579D" w14:textId="77777777">
            <w:pPr>
              <w:rPr>
                <w:rFonts w:asciiTheme="minorHAnsi" w:hAnsiTheme="minorHAnsi"/>
                <w:bCs/>
                <w:sz w:val="16"/>
                <w:szCs w:val="16"/>
              </w:rPr>
            </w:pPr>
          </w:p>
        </w:tc>
      </w:tr>
      <w:tr w:rsidRPr="00010BBE" w:rsidR="007379E2" w:rsidTr="00050BED" w14:paraId="725493E1" w14:textId="77777777">
        <w:trPr>
          <w:trHeight w:val="295"/>
          <w:jc w:val="center"/>
        </w:trPr>
        <w:tc>
          <w:tcPr>
            <w:tcW w:w="947" w:type="pct"/>
            <w:vMerge/>
            <w:tcBorders>
              <w:left w:val="single" w:color="000000" w:themeColor="text1" w:sz="4" w:space="0"/>
              <w:right w:val="single" w:color="000000" w:themeColor="text1" w:sz="4" w:space="0"/>
            </w:tcBorders>
            <w:shd w:val="clear" w:color="auto" w:fill="FFFFFF" w:themeFill="background1"/>
          </w:tcPr>
          <w:p w:rsidRPr="009E3727" w:rsidR="007379E2" w:rsidP="00050BED" w:rsidRDefault="007379E2" w14:paraId="2E8AA191" w14:textId="77777777">
            <w:pPr>
              <w:rPr>
                <w:rFonts w:asciiTheme="minorHAnsi" w:hAnsiTheme="minorHAnsi"/>
                <w:i/>
                <w:iCs/>
                <w:sz w:val="18"/>
                <w:szCs w:val="18"/>
              </w:rPr>
            </w:pPr>
          </w:p>
        </w:tc>
        <w:tc>
          <w:tcPr>
            <w:tcW w:w="1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CA7C44" w:rsidR="007379E2" w:rsidP="00050BED" w:rsidRDefault="007379E2" w14:paraId="17650CDF"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 xml:space="preserve">Activity 4 – Identify EE programmatic </w:t>
            </w:r>
            <w:proofErr w:type="spellStart"/>
            <w:r w:rsidRPr="00CA7C44">
              <w:rPr>
                <w:rFonts w:ascii="Calibri" w:hAnsi="Calibri" w:eastAsia="Batang" w:cs="Calibri"/>
                <w:sz w:val="18"/>
                <w:szCs w:val="18"/>
                <w:lang w:val="en-US"/>
              </w:rPr>
              <w:t>programme</w:t>
            </w:r>
            <w:proofErr w:type="spellEnd"/>
            <w:r w:rsidRPr="00CA7C44">
              <w:rPr>
                <w:rFonts w:ascii="Calibri" w:hAnsi="Calibri" w:eastAsia="Batang" w:cs="Calibri"/>
                <w:sz w:val="18"/>
                <w:szCs w:val="18"/>
                <w:lang w:val="en-US"/>
              </w:rPr>
              <w:t xml:space="preserve"> and projects under the TEEMP with progressing</w:t>
            </w:r>
          </w:p>
          <w:p w:rsidRPr="00010BBE" w:rsidR="007379E2" w:rsidP="00050BED" w:rsidRDefault="007379E2" w14:paraId="1AAB8EA5" w14:textId="77777777">
            <w:pPr>
              <w:autoSpaceDE w:val="0"/>
              <w:adjustRightInd w:val="0"/>
              <w:rPr>
                <w:rFonts w:asciiTheme="minorHAnsi" w:hAnsiTheme="minorHAnsi"/>
                <w:bCs/>
                <w:sz w:val="16"/>
                <w:szCs w:val="16"/>
              </w:rPr>
            </w:pPr>
            <w:r w:rsidRPr="00CA7C44">
              <w:rPr>
                <w:rFonts w:ascii="Calibri" w:hAnsi="Calibri" w:eastAsia="Batang" w:cs="Calibri"/>
                <w:sz w:val="18"/>
                <w:szCs w:val="18"/>
                <w:lang w:val="en-US"/>
              </w:rPr>
              <w:t>tools and a software to monitor the TEEMP progress</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428C1C4B"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426469C"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B6F8E9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1BDE80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D7A7490"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DD67801"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7C680F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354EBCA8"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28A83799"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5869B5C2"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auto"/>
          </w:tcPr>
          <w:p w:rsidRPr="00010BBE" w:rsidR="007379E2" w:rsidP="00050BED" w:rsidRDefault="007379E2" w14:paraId="6A6EB0C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auto"/>
          </w:tcPr>
          <w:p w:rsidRPr="00010BBE" w:rsidR="007379E2" w:rsidP="00050BED" w:rsidRDefault="007379E2" w14:paraId="33800826"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51C57571"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F374F8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7F217CD"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D87EAB1"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2434C4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5AD1768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0BC6711"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46CACB18"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CDE425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5A3EFA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D2DB0D0" w14:textId="77777777">
            <w:pPr>
              <w:rPr>
                <w:rFonts w:asciiTheme="minorHAnsi" w:hAnsiTheme="minorHAnsi"/>
                <w:bCs/>
                <w:sz w:val="16"/>
                <w:szCs w:val="16"/>
              </w:rPr>
            </w:pPr>
          </w:p>
        </w:tc>
        <w:tc>
          <w:tcPr>
            <w:tcW w:w="13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CE4D88D" w14:textId="77777777">
            <w:pPr>
              <w:rPr>
                <w:rFonts w:asciiTheme="minorHAnsi" w:hAnsiTheme="minorHAnsi"/>
                <w:bCs/>
                <w:sz w:val="16"/>
                <w:szCs w:val="16"/>
              </w:rPr>
            </w:pPr>
          </w:p>
        </w:tc>
      </w:tr>
      <w:tr w:rsidRPr="00010BBE" w:rsidR="007379E2" w:rsidTr="00050BED" w14:paraId="5924DB83" w14:textId="77777777">
        <w:trPr>
          <w:trHeight w:val="295"/>
          <w:jc w:val="center"/>
        </w:trPr>
        <w:tc>
          <w:tcPr>
            <w:tcW w:w="947" w:type="pct"/>
            <w:vMerge/>
            <w:tcBorders>
              <w:left w:val="single" w:color="000000" w:themeColor="text1" w:sz="4" w:space="0"/>
              <w:bottom w:val="single" w:color="000000" w:themeColor="text1" w:sz="4" w:space="0"/>
              <w:right w:val="single" w:color="000000" w:themeColor="text1" w:sz="4" w:space="0"/>
            </w:tcBorders>
            <w:shd w:val="clear" w:color="auto" w:fill="FFFFFF" w:themeFill="background1"/>
          </w:tcPr>
          <w:p w:rsidRPr="009E3727" w:rsidR="007379E2" w:rsidP="00050BED" w:rsidRDefault="007379E2" w14:paraId="31BA05EA" w14:textId="77777777">
            <w:pPr>
              <w:rPr>
                <w:rFonts w:asciiTheme="minorHAnsi" w:hAnsiTheme="minorHAnsi"/>
                <w:i/>
                <w:iCs/>
                <w:sz w:val="18"/>
                <w:szCs w:val="18"/>
              </w:rPr>
            </w:pPr>
          </w:p>
        </w:tc>
        <w:tc>
          <w:tcPr>
            <w:tcW w:w="1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rsidRPr="008E2486" w:rsidR="007379E2" w:rsidP="00050BED" w:rsidRDefault="007379E2" w14:paraId="4881C07E" w14:textId="77777777">
            <w:pPr>
              <w:autoSpaceDE w:val="0"/>
              <w:adjustRightInd w:val="0"/>
              <w:rPr>
                <w:rFonts w:ascii="Calibri" w:hAnsi="Calibri" w:eastAsia="Batang" w:cs="Calibri"/>
                <w:sz w:val="18"/>
                <w:szCs w:val="18"/>
                <w:lang w:val="en-US"/>
              </w:rPr>
            </w:pPr>
            <w:r w:rsidRPr="00CA7C44">
              <w:rPr>
                <w:rFonts w:ascii="Calibri" w:hAnsi="Calibri" w:eastAsia="Batang" w:cs="Calibri"/>
                <w:sz w:val="18"/>
                <w:szCs w:val="18"/>
                <w:lang w:val="en-US"/>
              </w:rPr>
              <w:t>Activity 5 – Develop and Conduct Capacity Development and Train</w:t>
            </w:r>
            <w:r>
              <w:rPr>
                <w:rFonts w:ascii="Calibri" w:hAnsi="Calibri" w:eastAsia="Batang" w:cs="Calibri"/>
                <w:sz w:val="18"/>
                <w:szCs w:val="18"/>
                <w:lang w:val="en-US"/>
              </w:rPr>
              <w:t>ing for Energy Department Staff</w:t>
            </w: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4C27D7D"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454E47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7CDDB68"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5F6722BC"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12AC6D1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7BE23A0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30D86E71"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7A11A782"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12542ADA"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41FCB42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pct20" w:color="auto" w:fill="FFFFFF" w:themeFill="background1"/>
          </w:tcPr>
          <w:p w:rsidRPr="00010BBE" w:rsidR="007379E2" w:rsidP="00050BED" w:rsidRDefault="007379E2" w14:paraId="16981689"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3A53B7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54E833A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B136B0E"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2FEF7E9"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A79A159"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572FCF43"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602F27D0"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0C1734AD"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714C89B7"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04C2C84"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25548152" w14:textId="77777777">
            <w:pPr>
              <w:rPr>
                <w:rFonts w:asciiTheme="minorHAnsi" w:hAnsiTheme="minorHAnsi"/>
                <w:bCs/>
                <w:sz w:val="16"/>
                <w:szCs w:val="16"/>
              </w:rPr>
            </w:pPr>
          </w:p>
        </w:tc>
        <w:tc>
          <w:tcPr>
            <w:tcW w:w="1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35F1F790" w14:textId="77777777">
            <w:pPr>
              <w:rPr>
                <w:rFonts w:asciiTheme="minorHAnsi" w:hAnsiTheme="minorHAnsi"/>
                <w:bCs/>
                <w:sz w:val="16"/>
                <w:szCs w:val="16"/>
              </w:rPr>
            </w:pPr>
          </w:p>
        </w:tc>
        <w:tc>
          <w:tcPr>
            <w:tcW w:w="13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Pr="00010BBE" w:rsidR="007379E2" w:rsidP="00050BED" w:rsidRDefault="007379E2" w14:paraId="1EB321D0" w14:textId="77777777">
            <w:pPr>
              <w:rPr>
                <w:rFonts w:asciiTheme="minorHAnsi" w:hAnsiTheme="minorHAnsi"/>
                <w:bCs/>
                <w:sz w:val="16"/>
                <w:szCs w:val="16"/>
              </w:rPr>
            </w:pPr>
          </w:p>
        </w:tc>
      </w:tr>
    </w:tbl>
    <w:p w:rsidR="00CF7695" w:rsidRDefault="00CF7695" w14:paraId="76061E35" w14:textId="77777777">
      <w:pPr>
        <w:spacing w:after="200" w:line="276" w:lineRule="auto"/>
        <w:rPr>
          <w:sz w:val="4"/>
          <w:szCs w:val="4"/>
        </w:rPr>
      </w:pPr>
      <w:r>
        <w:rPr>
          <w:sz w:val="4"/>
          <w:szCs w:val="4"/>
        </w:rPr>
        <w:br w:type="page"/>
      </w:r>
    </w:p>
    <w:p w:rsidRPr="000E04EF" w:rsidR="00833146" w:rsidRDefault="00833146" w14:paraId="63C1CD7D" w14:textId="77777777">
      <w:pPr>
        <w:rPr>
          <w:sz w:val="4"/>
          <w:szCs w:val="4"/>
        </w:rPr>
      </w:pPr>
    </w:p>
    <w:p w:rsidR="004957F0" w:rsidP="004957F0" w:rsidRDefault="004957F0" w14:paraId="1CF52687" w14:textId="77777777">
      <w:pPr>
        <w:spacing w:after="200" w:line="276" w:lineRule="auto"/>
        <w:rPr>
          <w:rFonts w:asciiTheme="minorHAnsi" w:hAnsiTheme="minorHAnsi"/>
          <w:b/>
          <w:color w:val="24634F"/>
          <w:sz w:val="22"/>
        </w:rPr>
      </w:pPr>
    </w:p>
    <w:p w:rsidR="00516C44" w:rsidP="004957F0" w:rsidRDefault="00516C44" w14:paraId="03D3D506" w14:textId="77777777">
      <w:pPr>
        <w:spacing w:after="200" w:line="276" w:lineRule="auto"/>
        <w:rPr>
          <w:rFonts w:asciiTheme="minorHAnsi" w:hAnsiTheme="minorHAnsi"/>
          <w:b/>
          <w:color w:val="24634F"/>
          <w:sz w:val="22"/>
        </w:rPr>
      </w:pPr>
    </w:p>
    <w:p w:rsidRPr="009D739C" w:rsidR="00516C44" w:rsidP="004957F0" w:rsidRDefault="00516C44" w14:paraId="70A001B2" w14:textId="77777777">
      <w:pPr>
        <w:spacing w:after="200" w:line="276" w:lineRule="auto"/>
        <w:rPr>
          <w:rFonts w:asciiTheme="minorHAnsi" w:hAnsiTheme="minorHAnsi"/>
          <w:b/>
          <w:color w:val="24634F"/>
          <w:sz w:val="22"/>
        </w:rPr>
      </w:pPr>
    </w:p>
    <w:tbl>
      <w:tblPr>
        <w:tblW w:w="5000" w:type="pct"/>
        <w:tblLayout w:type="fixed"/>
        <w:tblCellMar>
          <w:left w:w="10" w:type="dxa"/>
          <w:right w:w="10" w:type="dxa"/>
        </w:tblCellMar>
        <w:tblLook w:val="0000" w:firstRow="0" w:lastRow="0" w:firstColumn="0" w:lastColumn="0" w:noHBand="0" w:noVBand="0"/>
      </w:tblPr>
      <w:tblGrid>
        <w:gridCol w:w="15388"/>
      </w:tblGrid>
      <w:tr w:rsidRPr="009D739C" w:rsidR="004957F0" w:rsidTr="000B3504" w14:paraId="339DD3F1" w14:textId="77777777">
        <w:trPr>
          <w:trHeight w:val="526"/>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4634F"/>
            <w:tcMar>
              <w:top w:w="0" w:type="dxa"/>
              <w:left w:w="108" w:type="dxa"/>
              <w:bottom w:w="0" w:type="dxa"/>
              <w:right w:w="108" w:type="dxa"/>
            </w:tcMar>
            <w:vAlign w:val="center"/>
          </w:tcPr>
          <w:p w:rsidRPr="00841AFF" w:rsidR="004957F0" w:rsidP="004C03C1" w:rsidRDefault="004957F0" w14:paraId="456E048C" w14:textId="77777777">
            <w:pPr>
              <w:ind w:right="-28"/>
              <w:rPr>
                <w:rFonts w:asciiTheme="minorHAnsi" w:hAnsiTheme="minorHAnsi" w:cstheme="minorBidi"/>
                <w:b/>
                <w:bCs/>
                <w:color w:val="FFFFFF"/>
                <w:sz w:val="22"/>
                <w:szCs w:val="22"/>
                <w:lang w:eastAsia="en-GB"/>
              </w:rPr>
            </w:pPr>
            <w:r w:rsidRPr="009E3727">
              <w:rPr>
                <w:rFonts w:asciiTheme="minorHAnsi" w:hAnsiTheme="minorHAnsi" w:cstheme="minorBidi"/>
                <w:b/>
                <w:bCs/>
                <w:color w:val="FFFFFF"/>
                <w:sz w:val="22"/>
                <w:szCs w:val="22"/>
                <w:lang w:eastAsia="en-GB"/>
              </w:rPr>
              <w:t xml:space="preserve">SECTION 4: </w:t>
            </w:r>
            <w:r w:rsidR="002642A9">
              <w:rPr>
                <w:rFonts w:asciiTheme="minorHAnsi" w:hAnsiTheme="minorHAnsi" w:cstheme="minorBidi"/>
                <w:b/>
                <w:bCs/>
                <w:color w:val="FFFFFF"/>
                <w:sz w:val="22"/>
                <w:szCs w:val="22"/>
                <w:lang w:eastAsia="en-GB"/>
              </w:rPr>
              <w:t xml:space="preserve"> EXPENDITURE</w:t>
            </w:r>
            <w:r w:rsidRPr="009E3727">
              <w:rPr>
                <w:rFonts w:asciiTheme="minorHAnsi" w:hAnsiTheme="minorHAnsi" w:cstheme="minorBidi"/>
                <w:b/>
                <w:bCs/>
                <w:color w:val="FFFFFF"/>
                <w:sz w:val="22"/>
                <w:szCs w:val="22"/>
                <w:lang w:eastAsia="en-GB"/>
              </w:rPr>
              <w:t xml:space="preserve"> REPORTING</w:t>
            </w:r>
          </w:p>
          <w:p w:rsidRPr="00841AFF" w:rsidR="004957F0" w:rsidP="004C03C1" w:rsidRDefault="004957F0" w14:paraId="28B14481" w14:textId="77777777">
            <w:pPr>
              <w:ind w:right="-28"/>
              <w:rPr>
                <w:rFonts w:asciiTheme="minorHAnsi" w:hAnsiTheme="minorHAnsi" w:cstheme="minorBidi"/>
                <w:b/>
                <w:bCs/>
                <w:color w:val="FFFFFF"/>
                <w:sz w:val="18"/>
                <w:szCs w:val="18"/>
                <w:lang w:eastAsia="en-GB"/>
              </w:rPr>
            </w:pPr>
            <w:r w:rsidRPr="009E3727">
              <w:rPr>
                <w:rFonts w:asciiTheme="minorHAnsi" w:hAnsiTheme="minorHAnsi" w:cstheme="minorBidi"/>
                <w:color w:val="FFFFFF" w:themeColor="background1"/>
                <w:sz w:val="18"/>
                <w:szCs w:val="18"/>
              </w:rPr>
              <w:t xml:space="preserve">This section </w:t>
            </w:r>
            <w:r w:rsidR="0023625C">
              <w:rPr>
                <w:rFonts w:asciiTheme="minorHAnsi" w:hAnsiTheme="minorHAnsi" w:cstheme="minorBidi"/>
                <w:color w:val="FFFFFF" w:themeColor="background1"/>
                <w:sz w:val="18"/>
                <w:szCs w:val="18"/>
              </w:rPr>
              <w:t>requir</w:t>
            </w:r>
            <w:r w:rsidRPr="009E3727">
              <w:rPr>
                <w:rFonts w:asciiTheme="minorHAnsi" w:hAnsiTheme="minorHAnsi" w:cstheme="minorBidi"/>
                <w:color w:val="FFFFFF" w:themeColor="background1"/>
                <w:sz w:val="18"/>
                <w:szCs w:val="18"/>
              </w:rPr>
              <w:t xml:space="preserve">es </w:t>
            </w:r>
            <w:r w:rsidR="0023625C">
              <w:rPr>
                <w:rFonts w:asciiTheme="minorHAnsi" w:hAnsiTheme="minorHAnsi" w:cstheme="minorBidi"/>
                <w:color w:val="FFFFFF" w:themeColor="background1"/>
                <w:sz w:val="18"/>
                <w:szCs w:val="18"/>
              </w:rPr>
              <w:t>reporting of the expenditure of total approved amount</w:t>
            </w:r>
            <w:r w:rsidRPr="009E3727">
              <w:rPr>
                <w:rFonts w:asciiTheme="minorHAnsi" w:hAnsiTheme="minorHAnsi" w:cstheme="minorBidi"/>
                <w:color w:val="FFFFFF" w:themeColor="background1"/>
                <w:sz w:val="18"/>
                <w:szCs w:val="18"/>
              </w:rPr>
              <w:t xml:space="preserve"> </w:t>
            </w:r>
            <w:r w:rsidR="0023625C">
              <w:rPr>
                <w:rFonts w:asciiTheme="minorHAnsi" w:hAnsiTheme="minorHAnsi" w:cstheme="minorBidi"/>
                <w:color w:val="FFFFFF" w:themeColor="background1"/>
                <w:sz w:val="18"/>
                <w:szCs w:val="18"/>
              </w:rPr>
              <w:t>of gran</w:t>
            </w:r>
            <w:r w:rsidRPr="009E3727">
              <w:rPr>
                <w:rFonts w:asciiTheme="minorHAnsi" w:hAnsiTheme="minorHAnsi" w:cstheme="minorBidi"/>
                <w:color w:val="FFFFFF" w:themeColor="background1"/>
                <w:sz w:val="18"/>
                <w:szCs w:val="18"/>
              </w:rPr>
              <w:t>t.</w:t>
            </w:r>
          </w:p>
        </w:tc>
      </w:tr>
    </w:tbl>
    <w:p w:rsidR="0023625C" w:rsidP="00F14876" w:rsidRDefault="0023625C" w14:paraId="48D89E8A" w14:textId="77777777">
      <w:pPr>
        <w:spacing w:line="276" w:lineRule="auto"/>
        <w:rPr>
          <w:rFonts w:asciiTheme="minorHAnsi" w:hAnsiTheme="minorHAnsi"/>
          <w:sz w:val="22"/>
          <w:szCs w:val="22"/>
        </w:rPr>
      </w:pPr>
    </w:p>
    <w:p w:rsidR="009E3018" w:rsidP="00F14876" w:rsidRDefault="009E3018" w14:paraId="3946F3BE" w14:textId="77777777">
      <w:pPr>
        <w:spacing w:line="276" w:lineRule="auto"/>
        <w:rPr>
          <w:rFonts w:asciiTheme="minorHAnsi" w:hAnsiTheme="minorHAnsi"/>
          <w:sz w:val="22"/>
          <w:szCs w:val="22"/>
        </w:rPr>
      </w:pPr>
    </w:p>
    <w:tbl>
      <w:tblPr>
        <w:tblW w:w="15304" w:type="dxa"/>
        <w:tblLook w:val="04A0" w:firstRow="1" w:lastRow="0" w:firstColumn="1" w:lastColumn="0" w:noHBand="0" w:noVBand="1"/>
      </w:tblPr>
      <w:tblGrid>
        <w:gridCol w:w="2130"/>
        <w:gridCol w:w="3375"/>
        <w:gridCol w:w="2244"/>
        <w:gridCol w:w="952"/>
        <w:gridCol w:w="1336"/>
        <w:gridCol w:w="1204"/>
        <w:gridCol w:w="1125"/>
        <w:gridCol w:w="998"/>
        <w:gridCol w:w="980"/>
        <w:gridCol w:w="1014"/>
      </w:tblGrid>
      <w:tr w:rsidRPr="0085674E" w:rsidR="0085674E" w:rsidTr="00B04438" w14:paraId="1EB2682B" w14:textId="77777777">
        <w:trPr>
          <w:trHeight w:val="821"/>
        </w:trPr>
        <w:tc>
          <w:tcPr>
            <w:tcW w:w="2130" w:type="dxa"/>
            <w:vMerge w:val="restart"/>
            <w:tcBorders>
              <w:top w:val="single" w:color="auto" w:sz="8" w:space="0"/>
              <w:left w:val="single" w:color="auto" w:sz="8" w:space="0"/>
              <w:bottom w:val="single" w:color="auto" w:sz="4" w:space="0"/>
              <w:right w:val="single" w:color="auto" w:sz="4" w:space="0"/>
            </w:tcBorders>
            <w:shd w:val="clear" w:color="000000" w:fill="D9D9D9"/>
            <w:vAlign w:val="center"/>
            <w:hideMark/>
          </w:tcPr>
          <w:p w:rsidRPr="0085674E" w:rsidR="0085674E" w:rsidP="0085674E" w:rsidRDefault="0085674E" w14:paraId="7201912B"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Project Outcome</w:t>
            </w:r>
          </w:p>
        </w:tc>
        <w:tc>
          <w:tcPr>
            <w:tcW w:w="3375" w:type="dxa"/>
            <w:vMerge w:val="restart"/>
            <w:tcBorders>
              <w:top w:val="single" w:color="auto" w:sz="8" w:space="0"/>
              <w:left w:val="single" w:color="auto" w:sz="4" w:space="0"/>
              <w:bottom w:val="single" w:color="auto" w:sz="4" w:space="0"/>
              <w:right w:val="single" w:color="auto" w:sz="4" w:space="0"/>
            </w:tcBorders>
            <w:shd w:val="clear" w:color="000000" w:fill="D9D9D9"/>
            <w:noWrap/>
            <w:vAlign w:val="center"/>
            <w:hideMark/>
          </w:tcPr>
          <w:p w:rsidRPr="0085674E" w:rsidR="0085674E" w:rsidP="0085674E" w:rsidRDefault="0085674E" w14:paraId="412B13F6"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Activities</w:t>
            </w:r>
          </w:p>
        </w:tc>
        <w:tc>
          <w:tcPr>
            <w:tcW w:w="2244" w:type="dxa"/>
            <w:vMerge w:val="restart"/>
            <w:tcBorders>
              <w:top w:val="single" w:color="auto" w:sz="8" w:space="0"/>
              <w:left w:val="single" w:color="auto" w:sz="4" w:space="0"/>
              <w:bottom w:val="single" w:color="auto" w:sz="4" w:space="0"/>
              <w:right w:val="single" w:color="auto" w:sz="4" w:space="0"/>
            </w:tcBorders>
            <w:shd w:val="clear" w:color="000000" w:fill="D9D9D9"/>
            <w:noWrap/>
            <w:vAlign w:val="center"/>
            <w:hideMark/>
          </w:tcPr>
          <w:p w:rsidRPr="0085674E" w:rsidR="0085674E" w:rsidP="0085674E" w:rsidRDefault="0085674E" w14:paraId="2CA9893A"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Cost Categories</w:t>
            </w:r>
          </w:p>
        </w:tc>
        <w:tc>
          <w:tcPr>
            <w:tcW w:w="940" w:type="dxa"/>
            <w:tcBorders>
              <w:top w:val="single" w:color="auto" w:sz="8" w:space="0"/>
              <w:left w:val="nil"/>
              <w:bottom w:val="single" w:color="auto" w:sz="4" w:space="0"/>
              <w:right w:val="single" w:color="auto" w:sz="4" w:space="0"/>
            </w:tcBorders>
            <w:shd w:val="clear" w:color="000000" w:fill="D9D9D9"/>
            <w:vAlign w:val="center"/>
            <w:hideMark/>
          </w:tcPr>
          <w:p w:rsidRPr="0085674E" w:rsidR="0085674E" w:rsidP="0085674E" w:rsidRDefault="0085674E" w14:paraId="7F024D22"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Approved Budget</w:t>
            </w:r>
          </w:p>
        </w:tc>
        <w:tc>
          <w:tcPr>
            <w:tcW w:w="1336" w:type="dxa"/>
            <w:tcBorders>
              <w:top w:val="single" w:color="auto" w:sz="8" w:space="0"/>
              <w:left w:val="nil"/>
              <w:bottom w:val="single" w:color="auto" w:sz="4" w:space="0"/>
              <w:right w:val="single" w:color="auto" w:sz="4" w:space="0"/>
            </w:tcBorders>
            <w:shd w:val="clear" w:color="000000" w:fill="D9D9D9"/>
            <w:vAlign w:val="center"/>
            <w:hideMark/>
          </w:tcPr>
          <w:p w:rsidRPr="0085674E" w:rsidR="0085674E" w:rsidP="0085674E" w:rsidRDefault="0085674E" w14:paraId="1656141B"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Expenditure</w:t>
            </w:r>
          </w:p>
        </w:tc>
        <w:tc>
          <w:tcPr>
            <w:tcW w:w="1189" w:type="dxa"/>
            <w:tcBorders>
              <w:top w:val="single" w:color="auto" w:sz="8" w:space="0"/>
              <w:left w:val="nil"/>
              <w:bottom w:val="single" w:color="auto" w:sz="4" w:space="0"/>
              <w:right w:val="single" w:color="auto" w:sz="4" w:space="0"/>
            </w:tcBorders>
            <w:shd w:val="clear" w:color="000000" w:fill="D9D9D9"/>
            <w:vAlign w:val="center"/>
            <w:hideMark/>
          </w:tcPr>
          <w:p w:rsidRPr="0085674E" w:rsidR="0085674E" w:rsidP="0085674E" w:rsidRDefault="0085674E" w14:paraId="7F4E01EF"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Commitment</w:t>
            </w:r>
          </w:p>
        </w:tc>
        <w:tc>
          <w:tcPr>
            <w:tcW w:w="1111" w:type="dxa"/>
            <w:tcBorders>
              <w:top w:val="single" w:color="auto" w:sz="8" w:space="0"/>
              <w:left w:val="nil"/>
              <w:bottom w:val="single" w:color="auto" w:sz="4" w:space="0"/>
              <w:right w:val="single" w:color="auto" w:sz="4" w:space="0"/>
            </w:tcBorders>
            <w:shd w:val="clear" w:color="000000" w:fill="D9D9D9"/>
            <w:vAlign w:val="center"/>
            <w:hideMark/>
          </w:tcPr>
          <w:p w:rsidRPr="0085674E" w:rsidR="0085674E" w:rsidP="0085674E" w:rsidRDefault="0085674E" w14:paraId="6EAD1B84"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Total Expenditure</w:t>
            </w:r>
          </w:p>
        </w:tc>
        <w:tc>
          <w:tcPr>
            <w:tcW w:w="998" w:type="dxa"/>
            <w:tcBorders>
              <w:top w:val="single" w:color="auto" w:sz="8" w:space="0"/>
              <w:left w:val="nil"/>
              <w:bottom w:val="single" w:color="auto" w:sz="4" w:space="0"/>
              <w:right w:val="single" w:color="auto" w:sz="4" w:space="0"/>
            </w:tcBorders>
            <w:shd w:val="clear" w:color="000000" w:fill="D9D9D9"/>
            <w:vAlign w:val="center"/>
            <w:hideMark/>
          </w:tcPr>
          <w:p w:rsidRPr="0085674E" w:rsidR="0085674E" w:rsidP="0085674E" w:rsidRDefault="0085674E" w14:paraId="0205942A"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Available Budget</w:t>
            </w:r>
          </w:p>
        </w:tc>
        <w:tc>
          <w:tcPr>
            <w:tcW w:w="980" w:type="dxa"/>
            <w:vMerge w:val="restart"/>
            <w:tcBorders>
              <w:top w:val="single" w:color="auto" w:sz="8" w:space="0"/>
              <w:left w:val="single" w:color="auto" w:sz="4" w:space="0"/>
              <w:bottom w:val="single" w:color="000000" w:sz="4" w:space="0"/>
              <w:right w:val="single" w:color="auto" w:sz="4" w:space="0"/>
            </w:tcBorders>
            <w:shd w:val="clear" w:color="000000" w:fill="D9D9D9"/>
            <w:vAlign w:val="center"/>
            <w:hideMark/>
          </w:tcPr>
          <w:p w:rsidRPr="0085674E" w:rsidR="0085674E" w:rsidP="0085674E" w:rsidRDefault="0085674E" w14:paraId="2B11B074"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Planned Budget for next reporting period</w:t>
            </w:r>
          </w:p>
        </w:tc>
        <w:tc>
          <w:tcPr>
            <w:tcW w:w="1001" w:type="dxa"/>
            <w:vMerge w:val="restart"/>
            <w:tcBorders>
              <w:top w:val="single" w:color="auto" w:sz="8" w:space="0"/>
              <w:left w:val="single" w:color="auto" w:sz="4" w:space="0"/>
              <w:bottom w:val="single" w:color="000000" w:sz="4" w:space="0"/>
              <w:right w:val="single" w:color="auto" w:sz="8" w:space="0"/>
            </w:tcBorders>
            <w:shd w:val="clear" w:color="000000" w:fill="D9D9D9"/>
            <w:vAlign w:val="center"/>
            <w:hideMark/>
          </w:tcPr>
          <w:p w:rsidRPr="0085674E" w:rsidR="0085674E" w:rsidP="0085674E" w:rsidRDefault="0085674E" w14:paraId="60AB1786"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Fund Requested for the next reporting period</w:t>
            </w:r>
          </w:p>
        </w:tc>
      </w:tr>
      <w:tr w:rsidRPr="0085674E" w:rsidR="0085674E" w:rsidTr="00B04438" w14:paraId="48F9703E" w14:textId="77777777">
        <w:trPr>
          <w:trHeight w:val="396"/>
        </w:trPr>
        <w:tc>
          <w:tcPr>
            <w:tcW w:w="2130" w:type="dxa"/>
            <w:vMerge/>
            <w:tcBorders>
              <w:top w:val="single" w:color="auto" w:sz="8" w:space="0"/>
              <w:left w:val="single" w:color="auto" w:sz="8" w:space="0"/>
              <w:bottom w:val="single" w:color="auto" w:sz="4" w:space="0"/>
              <w:right w:val="single" w:color="auto" w:sz="4" w:space="0"/>
            </w:tcBorders>
            <w:vAlign w:val="center"/>
            <w:hideMark/>
          </w:tcPr>
          <w:p w:rsidRPr="0085674E" w:rsidR="0085674E" w:rsidP="0085674E" w:rsidRDefault="0085674E" w14:paraId="3D52F018" w14:textId="77777777">
            <w:pPr>
              <w:rPr>
                <w:rFonts w:ascii="Calibri" w:hAnsi="Calibri" w:cs="Calibri"/>
                <w:b/>
                <w:bCs/>
                <w:color w:val="000000"/>
                <w:sz w:val="18"/>
                <w:szCs w:val="18"/>
                <w:lang w:val="en-US"/>
              </w:rPr>
            </w:pPr>
          </w:p>
        </w:tc>
        <w:tc>
          <w:tcPr>
            <w:tcW w:w="3375" w:type="dxa"/>
            <w:vMerge/>
            <w:tcBorders>
              <w:top w:val="single" w:color="auto" w:sz="8" w:space="0"/>
              <w:left w:val="single" w:color="auto" w:sz="4" w:space="0"/>
              <w:bottom w:val="single" w:color="auto" w:sz="4" w:space="0"/>
              <w:right w:val="single" w:color="auto" w:sz="4" w:space="0"/>
            </w:tcBorders>
            <w:vAlign w:val="center"/>
            <w:hideMark/>
          </w:tcPr>
          <w:p w:rsidRPr="0085674E" w:rsidR="0085674E" w:rsidP="0085674E" w:rsidRDefault="0085674E" w14:paraId="31D1A495" w14:textId="77777777">
            <w:pPr>
              <w:rPr>
                <w:rFonts w:ascii="Calibri" w:hAnsi="Calibri" w:cs="Calibri"/>
                <w:b/>
                <w:bCs/>
                <w:color w:val="000000"/>
                <w:sz w:val="18"/>
                <w:szCs w:val="18"/>
                <w:lang w:val="en-US"/>
              </w:rPr>
            </w:pPr>
          </w:p>
        </w:tc>
        <w:tc>
          <w:tcPr>
            <w:tcW w:w="2244" w:type="dxa"/>
            <w:vMerge/>
            <w:tcBorders>
              <w:top w:val="single" w:color="auto" w:sz="8" w:space="0"/>
              <w:left w:val="single" w:color="auto" w:sz="4" w:space="0"/>
              <w:bottom w:val="single" w:color="auto" w:sz="4" w:space="0"/>
              <w:right w:val="single" w:color="auto" w:sz="4" w:space="0"/>
            </w:tcBorders>
            <w:vAlign w:val="center"/>
            <w:hideMark/>
          </w:tcPr>
          <w:p w:rsidRPr="0085674E" w:rsidR="0085674E" w:rsidP="0085674E" w:rsidRDefault="0085674E" w14:paraId="52A3B621" w14:textId="77777777">
            <w:pPr>
              <w:rPr>
                <w:rFonts w:ascii="Calibri" w:hAnsi="Calibri" w:cs="Calibri"/>
                <w:b/>
                <w:bCs/>
                <w:color w:val="000000"/>
                <w:sz w:val="18"/>
                <w:szCs w:val="18"/>
                <w:lang w:val="en-US"/>
              </w:rPr>
            </w:pPr>
          </w:p>
        </w:tc>
        <w:tc>
          <w:tcPr>
            <w:tcW w:w="940" w:type="dxa"/>
            <w:tcBorders>
              <w:top w:val="nil"/>
              <w:left w:val="nil"/>
              <w:bottom w:val="single" w:color="auto" w:sz="4" w:space="0"/>
              <w:right w:val="single" w:color="auto" w:sz="4" w:space="0"/>
            </w:tcBorders>
            <w:shd w:val="clear" w:color="000000" w:fill="D9D9D9"/>
            <w:vAlign w:val="center"/>
            <w:hideMark/>
          </w:tcPr>
          <w:p w:rsidRPr="0085674E" w:rsidR="0085674E" w:rsidP="0085674E" w:rsidRDefault="0085674E" w14:paraId="6D8EED32"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i</w:t>
            </w:r>
          </w:p>
        </w:tc>
        <w:tc>
          <w:tcPr>
            <w:tcW w:w="1336" w:type="dxa"/>
            <w:tcBorders>
              <w:top w:val="nil"/>
              <w:left w:val="nil"/>
              <w:bottom w:val="single" w:color="auto" w:sz="4" w:space="0"/>
              <w:right w:val="single" w:color="auto" w:sz="4" w:space="0"/>
            </w:tcBorders>
            <w:shd w:val="clear" w:color="000000" w:fill="D9D9D9"/>
            <w:vAlign w:val="center"/>
            <w:hideMark/>
          </w:tcPr>
          <w:p w:rsidRPr="0085674E" w:rsidR="0085674E" w:rsidP="0085674E" w:rsidRDefault="0085674E" w14:paraId="1F2E95DF"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ii</w:t>
            </w:r>
          </w:p>
        </w:tc>
        <w:tc>
          <w:tcPr>
            <w:tcW w:w="1189" w:type="dxa"/>
            <w:tcBorders>
              <w:top w:val="nil"/>
              <w:left w:val="nil"/>
              <w:bottom w:val="single" w:color="auto" w:sz="4" w:space="0"/>
              <w:right w:val="single" w:color="auto" w:sz="4" w:space="0"/>
            </w:tcBorders>
            <w:shd w:val="clear" w:color="000000" w:fill="D9D9D9"/>
            <w:vAlign w:val="center"/>
            <w:hideMark/>
          </w:tcPr>
          <w:p w:rsidRPr="0085674E" w:rsidR="0085674E" w:rsidP="0085674E" w:rsidRDefault="0085674E" w14:paraId="5938457B"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iii</w:t>
            </w:r>
          </w:p>
        </w:tc>
        <w:tc>
          <w:tcPr>
            <w:tcW w:w="1111" w:type="dxa"/>
            <w:tcBorders>
              <w:top w:val="nil"/>
              <w:left w:val="nil"/>
              <w:bottom w:val="single" w:color="auto" w:sz="4" w:space="0"/>
              <w:right w:val="single" w:color="auto" w:sz="4" w:space="0"/>
            </w:tcBorders>
            <w:shd w:val="clear" w:color="000000" w:fill="D9D9D9"/>
            <w:vAlign w:val="center"/>
            <w:hideMark/>
          </w:tcPr>
          <w:p w:rsidRPr="0085674E" w:rsidR="0085674E" w:rsidP="0085674E" w:rsidRDefault="0085674E" w14:paraId="5ECE65BC"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iv = (ii + iii)</w:t>
            </w:r>
          </w:p>
        </w:tc>
        <w:tc>
          <w:tcPr>
            <w:tcW w:w="998" w:type="dxa"/>
            <w:tcBorders>
              <w:top w:val="nil"/>
              <w:left w:val="nil"/>
              <w:bottom w:val="single" w:color="auto" w:sz="4" w:space="0"/>
              <w:right w:val="single" w:color="auto" w:sz="4" w:space="0"/>
            </w:tcBorders>
            <w:shd w:val="clear" w:color="000000" w:fill="D9D9D9"/>
            <w:vAlign w:val="center"/>
            <w:hideMark/>
          </w:tcPr>
          <w:p w:rsidRPr="0085674E" w:rsidR="0085674E" w:rsidP="0085674E" w:rsidRDefault="0085674E" w14:paraId="2F21C646" w14:textId="77777777">
            <w:pPr>
              <w:jc w:val="center"/>
              <w:rPr>
                <w:rFonts w:ascii="Calibri" w:hAnsi="Calibri" w:cs="Calibri"/>
                <w:b/>
                <w:bCs/>
                <w:color w:val="000000"/>
                <w:sz w:val="18"/>
                <w:szCs w:val="18"/>
                <w:lang w:val="en-US"/>
              </w:rPr>
            </w:pPr>
            <w:r w:rsidRPr="0085674E">
              <w:rPr>
                <w:rFonts w:ascii="Calibri" w:hAnsi="Calibri" w:cs="Calibri"/>
                <w:b/>
                <w:bCs/>
                <w:color w:val="000000"/>
                <w:sz w:val="18"/>
                <w:szCs w:val="18"/>
                <w:lang w:val="en-US"/>
              </w:rPr>
              <w:t>v = (i - iv)</w:t>
            </w:r>
          </w:p>
        </w:tc>
        <w:tc>
          <w:tcPr>
            <w:tcW w:w="980" w:type="dxa"/>
            <w:vMerge/>
            <w:tcBorders>
              <w:top w:val="single" w:color="auto" w:sz="8" w:space="0"/>
              <w:left w:val="single" w:color="auto" w:sz="4" w:space="0"/>
              <w:bottom w:val="single" w:color="000000" w:sz="4" w:space="0"/>
              <w:right w:val="single" w:color="auto" w:sz="4" w:space="0"/>
            </w:tcBorders>
            <w:vAlign w:val="center"/>
            <w:hideMark/>
          </w:tcPr>
          <w:p w:rsidRPr="0085674E" w:rsidR="0085674E" w:rsidP="0085674E" w:rsidRDefault="0085674E" w14:paraId="3DC03143" w14:textId="77777777">
            <w:pPr>
              <w:rPr>
                <w:rFonts w:ascii="Calibri" w:hAnsi="Calibri" w:cs="Calibri"/>
                <w:b/>
                <w:bCs/>
                <w:color w:val="000000"/>
                <w:sz w:val="18"/>
                <w:szCs w:val="18"/>
                <w:lang w:val="en-US"/>
              </w:rPr>
            </w:pPr>
          </w:p>
        </w:tc>
        <w:tc>
          <w:tcPr>
            <w:tcW w:w="1001" w:type="dxa"/>
            <w:vMerge/>
            <w:tcBorders>
              <w:top w:val="single" w:color="auto" w:sz="8" w:space="0"/>
              <w:left w:val="single" w:color="auto" w:sz="4" w:space="0"/>
              <w:bottom w:val="single" w:color="000000" w:sz="4" w:space="0"/>
              <w:right w:val="single" w:color="auto" w:sz="8" w:space="0"/>
            </w:tcBorders>
            <w:vAlign w:val="center"/>
            <w:hideMark/>
          </w:tcPr>
          <w:p w:rsidRPr="0085674E" w:rsidR="0085674E" w:rsidP="0085674E" w:rsidRDefault="0085674E" w14:paraId="112EBC45" w14:textId="77777777">
            <w:pPr>
              <w:rPr>
                <w:rFonts w:ascii="Calibri" w:hAnsi="Calibri" w:cs="Calibri"/>
                <w:b/>
                <w:bCs/>
                <w:color w:val="000000"/>
                <w:sz w:val="18"/>
                <w:szCs w:val="18"/>
                <w:lang w:val="en-US"/>
              </w:rPr>
            </w:pPr>
          </w:p>
        </w:tc>
      </w:tr>
      <w:tr w:rsidRPr="0085674E" w:rsidR="0085674E" w:rsidTr="00B04438" w14:paraId="730BAA43" w14:textId="77777777">
        <w:trPr>
          <w:trHeight w:val="1006"/>
        </w:trPr>
        <w:tc>
          <w:tcPr>
            <w:tcW w:w="2130" w:type="dxa"/>
            <w:vMerge w:val="restart"/>
            <w:tcBorders>
              <w:top w:val="nil"/>
              <w:left w:val="single" w:color="auto" w:sz="8" w:space="0"/>
              <w:bottom w:val="single" w:color="000000" w:sz="4" w:space="0"/>
              <w:right w:val="single" w:color="auto" w:sz="4" w:space="0"/>
            </w:tcBorders>
            <w:shd w:val="clear" w:color="auto" w:fill="auto"/>
            <w:vAlign w:val="center"/>
            <w:hideMark/>
          </w:tcPr>
          <w:p w:rsidRPr="0085674E" w:rsidR="0085674E" w:rsidP="0085674E" w:rsidRDefault="0085674E" w14:paraId="2453D7D0" w14:textId="77777777">
            <w:pPr>
              <w:jc w:val="center"/>
              <w:rPr>
                <w:rFonts w:ascii="Calibri" w:hAnsi="Calibri" w:cs="Calibri"/>
                <w:color w:val="000000"/>
                <w:sz w:val="18"/>
                <w:szCs w:val="18"/>
                <w:lang w:val="en-US"/>
              </w:rPr>
            </w:pPr>
            <w:r w:rsidRPr="0085674E">
              <w:rPr>
                <w:rFonts w:ascii="Calibri" w:hAnsi="Calibri" w:cs="Calibri"/>
                <w:color w:val="000000"/>
                <w:sz w:val="18"/>
                <w:szCs w:val="18"/>
                <w:lang w:val="en-US"/>
              </w:rPr>
              <w:t>4. Access to finance</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 xml:space="preserve">4.2 Country programmes, concept notes, including on adaptation, developed that implement </w:t>
            </w:r>
            <w:proofErr w:type="spellStart"/>
            <w:r w:rsidRPr="0085674E">
              <w:rPr>
                <w:rFonts w:ascii="Calibri" w:hAnsi="Calibri" w:cs="Calibri"/>
                <w:color w:val="000000"/>
                <w:sz w:val="18"/>
                <w:szCs w:val="18"/>
                <w:lang w:val="en-US"/>
              </w:rPr>
              <w:t>highimpact</w:t>
            </w:r>
            <w:proofErr w:type="spellEnd"/>
            <w:r w:rsidRPr="0085674E">
              <w:rPr>
                <w:rFonts w:ascii="Calibri" w:hAnsi="Calibri" w:cs="Calibri"/>
                <w:color w:val="000000"/>
                <w:sz w:val="18"/>
                <w:szCs w:val="18"/>
                <w:lang w:val="en-US"/>
              </w:rPr>
              <w:br/>
            </w:r>
            <w:r w:rsidRPr="0085674E">
              <w:rPr>
                <w:rFonts w:ascii="Calibri" w:hAnsi="Calibri" w:cs="Calibri"/>
                <w:color w:val="000000"/>
                <w:sz w:val="18"/>
                <w:szCs w:val="18"/>
                <w:lang w:val="en-US"/>
              </w:rPr>
              <w:t>priorities</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identified in INDCs and</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other national</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strategies or plans</w:t>
            </w:r>
          </w:p>
        </w:tc>
        <w:tc>
          <w:tcPr>
            <w:tcW w:w="3375" w:type="dxa"/>
            <w:vMerge w:val="restart"/>
            <w:tcBorders>
              <w:top w:val="nil"/>
              <w:left w:val="single" w:color="auto" w:sz="4" w:space="0"/>
              <w:bottom w:val="single" w:color="000000" w:sz="4" w:space="0"/>
              <w:right w:val="single" w:color="auto" w:sz="4" w:space="0"/>
            </w:tcBorders>
            <w:shd w:val="clear" w:color="auto" w:fill="auto"/>
            <w:vAlign w:val="center"/>
            <w:hideMark/>
          </w:tcPr>
          <w:p w:rsidRPr="0085674E" w:rsidR="0085674E" w:rsidP="0085674E" w:rsidRDefault="0085674E" w14:paraId="3F8AFF82" w14:textId="77777777">
            <w:pPr>
              <w:jc w:val="center"/>
              <w:rPr>
                <w:rFonts w:ascii="Calibri" w:hAnsi="Calibri" w:cs="Calibri"/>
                <w:color w:val="000000"/>
                <w:sz w:val="18"/>
                <w:szCs w:val="18"/>
                <w:lang w:val="en-US"/>
              </w:rPr>
            </w:pPr>
            <w:r w:rsidRPr="0085674E">
              <w:rPr>
                <w:rFonts w:ascii="Calibri" w:hAnsi="Calibri" w:cs="Calibri"/>
                <w:color w:val="000000"/>
                <w:sz w:val="18"/>
                <w:szCs w:val="18"/>
                <w:lang w:val="en-US"/>
              </w:rPr>
              <w:t>Activity 4.21Conduct data collection, benchmarking, and baseline study</w:t>
            </w: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278F9DD" w14:textId="77777777">
            <w:pPr>
              <w:rPr>
                <w:rFonts w:ascii="Calibri" w:hAnsi="Calibri" w:cs="Calibri"/>
                <w:color w:val="000000"/>
                <w:sz w:val="18"/>
                <w:szCs w:val="18"/>
                <w:lang w:val="en-US"/>
              </w:rPr>
            </w:pPr>
            <w:r w:rsidRPr="0085674E">
              <w:rPr>
                <w:rFonts w:ascii="Calibri" w:hAnsi="Calibri" w:cs="Calibri"/>
                <w:color w:val="000000"/>
                <w:sz w:val="18"/>
                <w:szCs w:val="18"/>
                <w:lang w:val="en-US"/>
              </w:rPr>
              <w:t>International Consultant</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61672BF"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35299.96</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263CCC99"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35299.96</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581E0CD"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299DC6E"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35299.96</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43AA5E7F"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9F8159C"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3D61FBF5"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B04438" w:rsidTr="00B04438" w14:paraId="06113327" w14:textId="77777777">
        <w:trPr>
          <w:trHeight w:val="438"/>
        </w:trPr>
        <w:tc>
          <w:tcPr>
            <w:tcW w:w="2130" w:type="dxa"/>
            <w:vMerge/>
            <w:tcBorders>
              <w:top w:val="nil"/>
              <w:left w:val="single" w:color="auto" w:sz="8" w:space="0"/>
              <w:bottom w:val="single" w:color="000000" w:sz="4" w:space="0"/>
              <w:right w:val="single" w:color="auto" w:sz="4" w:space="0"/>
            </w:tcBorders>
            <w:vAlign w:val="center"/>
            <w:hideMark/>
          </w:tcPr>
          <w:p w:rsidRPr="0085674E" w:rsidR="0085674E" w:rsidP="0085674E" w:rsidRDefault="0085674E" w14:paraId="218FB863" w14:textId="77777777">
            <w:pPr>
              <w:rPr>
                <w:rFonts w:ascii="Calibri" w:hAnsi="Calibri" w:cs="Calibri"/>
                <w:color w:val="000000"/>
                <w:sz w:val="18"/>
                <w:szCs w:val="18"/>
                <w:lang w:val="en-US"/>
              </w:rPr>
            </w:pPr>
          </w:p>
        </w:tc>
        <w:tc>
          <w:tcPr>
            <w:tcW w:w="3375" w:type="dxa"/>
            <w:vMerge/>
            <w:tcBorders>
              <w:top w:val="nil"/>
              <w:left w:val="single" w:color="auto" w:sz="4" w:space="0"/>
              <w:bottom w:val="single" w:color="000000" w:sz="4" w:space="0"/>
              <w:right w:val="single" w:color="auto" w:sz="4" w:space="0"/>
            </w:tcBorders>
            <w:vAlign w:val="center"/>
            <w:hideMark/>
          </w:tcPr>
          <w:p w:rsidRPr="0085674E" w:rsidR="0085674E" w:rsidP="0085674E" w:rsidRDefault="0085674E" w14:paraId="21A1851C" w14:textId="77777777">
            <w:pPr>
              <w:rPr>
                <w:rFonts w:ascii="Calibri" w:hAnsi="Calibri" w:cs="Calibri"/>
                <w:color w:val="000000"/>
                <w:sz w:val="18"/>
                <w:szCs w:val="18"/>
                <w:lang w:val="en-US"/>
              </w:rPr>
            </w:pP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4C7C402A" w14:textId="77777777">
            <w:pPr>
              <w:rPr>
                <w:rFonts w:ascii="Calibri" w:hAnsi="Calibri" w:cs="Calibri"/>
                <w:color w:val="000000"/>
                <w:sz w:val="18"/>
                <w:szCs w:val="18"/>
                <w:lang w:val="en-US"/>
              </w:rPr>
            </w:pPr>
            <w:r w:rsidRPr="0085674E">
              <w:rPr>
                <w:rFonts w:ascii="Calibri" w:hAnsi="Calibri" w:cs="Calibri"/>
                <w:color w:val="000000"/>
                <w:sz w:val="18"/>
                <w:szCs w:val="18"/>
                <w:lang w:val="en-US"/>
              </w:rPr>
              <w:t>Travel</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5B65F8D"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7949</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07C8B53"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7949</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4F9C698"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D448E16"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7949</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1A0BA5CE"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4BE49212"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1AC4AC42"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85674E" w:rsidTr="00B04438" w14:paraId="7A9CC91D" w14:textId="77777777">
        <w:trPr>
          <w:trHeight w:val="438"/>
        </w:trPr>
        <w:tc>
          <w:tcPr>
            <w:tcW w:w="2130" w:type="dxa"/>
            <w:vMerge/>
            <w:tcBorders>
              <w:top w:val="nil"/>
              <w:left w:val="single" w:color="auto" w:sz="8" w:space="0"/>
              <w:bottom w:val="single" w:color="000000" w:sz="4" w:space="0"/>
              <w:right w:val="single" w:color="auto" w:sz="4" w:space="0"/>
            </w:tcBorders>
            <w:vAlign w:val="center"/>
            <w:hideMark/>
          </w:tcPr>
          <w:p w:rsidRPr="0085674E" w:rsidR="0085674E" w:rsidP="0085674E" w:rsidRDefault="0085674E" w14:paraId="5CE4041B" w14:textId="77777777">
            <w:pPr>
              <w:rPr>
                <w:rFonts w:ascii="Calibri" w:hAnsi="Calibri" w:cs="Calibri"/>
                <w:color w:val="000000"/>
                <w:sz w:val="18"/>
                <w:szCs w:val="18"/>
                <w:lang w:val="en-US"/>
              </w:rPr>
            </w:pPr>
          </w:p>
        </w:tc>
        <w:tc>
          <w:tcPr>
            <w:tcW w:w="3375" w:type="dxa"/>
            <w:vMerge w:val="restart"/>
            <w:tcBorders>
              <w:top w:val="nil"/>
              <w:left w:val="single" w:color="auto" w:sz="4" w:space="0"/>
              <w:bottom w:val="single" w:color="000000" w:sz="4" w:space="0"/>
              <w:right w:val="single" w:color="auto" w:sz="4" w:space="0"/>
            </w:tcBorders>
            <w:shd w:val="clear" w:color="auto" w:fill="auto"/>
            <w:vAlign w:val="center"/>
            <w:hideMark/>
          </w:tcPr>
          <w:p w:rsidRPr="0085674E" w:rsidR="0085674E" w:rsidP="0085674E" w:rsidRDefault="0085674E" w14:paraId="327E6EB4" w14:textId="77777777">
            <w:pPr>
              <w:jc w:val="center"/>
              <w:rPr>
                <w:rFonts w:ascii="Calibri" w:hAnsi="Calibri" w:cs="Calibri"/>
                <w:color w:val="000000"/>
                <w:sz w:val="18"/>
                <w:szCs w:val="18"/>
                <w:lang w:val="en-US"/>
              </w:rPr>
            </w:pPr>
            <w:r w:rsidRPr="0085674E">
              <w:rPr>
                <w:rFonts w:ascii="Calibri" w:hAnsi="Calibri" w:cs="Calibri"/>
                <w:color w:val="000000"/>
                <w:sz w:val="18"/>
                <w:szCs w:val="18"/>
                <w:lang w:val="en-US"/>
              </w:rPr>
              <w:t>Activity 4.2.2 Identify potential least cost</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EE options with supporting enabling</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environment options for Energy Sector</w:t>
            </w: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769C2A3" w14:textId="77777777">
            <w:pPr>
              <w:rPr>
                <w:rFonts w:ascii="Calibri" w:hAnsi="Calibri" w:cs="Calibri"/>
                <w:color w:val="000000"/>
                <w:sz w:val="18"/>
                <w:szCs w:val="18"/>
                <w:lang w:val="en-US"/>
              </w:rPr>
            </w:pPr>
            <w:r w:rsidRPr="0085674E">
              <w:rPr>
                <w:rFonts w:ascii="Calibri" w:hAnsi="Calibri" w:cs="Calibri"/>
                <w:color w:val="000000"/>
                <w:sz w:val="18"/>
                <w:szCs w:val="18"/>
                <w:lang w:val="en-US"/>
              </w:rPr>
              <w:t>International Consultant</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F5CB97C"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32207.52</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344B4D2"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32207.52</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DD9AFFD"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3412C43"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32207.52</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264BFEC0"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4C78E1B1"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54772A40"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B04438" w:rsidTr="00B04438" w14:paraId="369A1F90" w14:textId="77777777">
        <w:trPr>
          <w:trHeight w:val="438"/>
        </w:trPr>
        <w:tc>
          <w:tcPr>
            <w:tcW w:w="2130" w:type="dxa"/>
            <w:vMerge/>
            <w:tcBorders>
              <w:top w:val="nil"/>
              <w:left w:val="single" w:color="auto" w:sz="8" w:space="0"/>
              <w:bottom w:val="single" w:color="000000" w:sz="4" w:space="0"/>
              <w:right w:val="single" w:color="auto" w:sz="4" w:space="0"/>
            </w:tcBorders>
            <w:vAlign w:val="center"/>
            <w:hideMark/>
          </w:tcPr>
          <w:p w:rsidRPr="0085674E" w:rsidR="0085674E" w:rsidP="0085674E" w:rsidRDefault="0085674E" w14:paraId="6BDC6501" w14:textId="77777777">
            <w:pPr>
              <w:rPr>
                <w:rFonts w:ascii="Calibri" w:hAnsi="Calibri" w:cs="Calibri"/>
                <w:color w:val="000000"/>
                <w:sz w:val="18"/>
                <w:szCs w:val="18"/>
                <w:lang w:val="en-US"/>
              </w:rPr>
            </w:pPr>
          </w:p>
        </w:tc>
        <w:tc>
          <w:tcPr>
            <w:tcW w:w="3375" w:type="dxa"/>
            <w:vMerge/>
            <w:tcBorders>
              <w:top w:val="nil"/>
              <w:left w:val="single" w:color="auto" w:sz="4" w:space="0"/>
              <w:bottom w:val="single" w:color="000000" w:sz="4" w:space="0"/>
              <w:right w:val="single" w:color="auto" w:sz="4" w:space="0"/>
            </w:tcBorders>
            <w:vAlign w:val="center"/>
            <w:hideMark/>
          </w:tcPr>
          <w:p w:rsidRPr="0085674E" w:rsidR="0085674E" w:rsidP="0085674E" w:rsidRDefault="0085674E" w14:paraId="011BC0CB" w14:textId="77777777">
            <w:pPr>
              <w:rPr>
                <w:rFonts w:ascii="Calibri" w:hAnsi="Calibri" w:cs="Calibri"/>
                <w:color w:val="000000"/>
                <w:sz w:val="18"/>
                <w:szCs w:val="18"/>
                <w:lang w:val="en-US"/>
              </w:rPr>
            </w:pP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20BFCEBD" w14:textId="77777777">
            <w:pPr>
              <w:rPr>
                <w:rFonts w:ascii="Calibri" w:hAnsi="Calibri" w:cs="Calibri"/>
                <w:color w:val="000000"/>
                <w:sz w:val="18"/>
                <w:szCs w:val="18"/>
                <w:lang w:val="en-US"/>
              </w:rPr>
            </w:pPr>
            <w:r w:rsidRPr="0085674E">
              <w:rPr>
                <w:rFonts w:ascii="Calibri" w:hAnsi="Calibri" w:cs="Calibri"/>
                <w:color w:val="000000"/>
                <w:sz w:val="18"/>
                <w:szCs w:val="18"/>
                <w:lang w:val="en-US"/>
              </w:rPr>
              <w:t>Workshops/Trainings</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96AFBD4"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10992</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184BF130"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10992</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4706F5E"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86D3413"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10992</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073AF51"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21199E47"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6ED9DA57"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85674E" w:rsidTr="00B04438" w14:paraId="4E85768A" w14:textId="77777777">
        <w:trPr>
          <w:trHeight w:val="651"/>
        </w:trPr>
        <w:tc>
          <w:tcPr>
            <w:tcW w:w="2130" w:type="dxa"/>
            <w:vMerge/>
            <w:tcBorders>
              <w:top w:val="nil"/>
              <w:left w:val="single" w:color="auto" w:sz="8" w:space="0"/>
              <w:bottom w:val="single" w:color="000000" w:sz="4" w:space="0"/>
              <w:right w:val="single" w:color="auto" w:sz="4" w:space="0"/>
            </w:tcBorders>
            <w:vAlign w:val="center"/>
            <w:hideMark/>
          </w:tcPr>
          <w:p w:rsidRPr="0085674E" w:rsidR="0085674E" w:rsidP="0085674E" w:rsidRDefault="0085674E" w14:paraId="51B996C7" w14:textId="77777777">
            <w:pPr>
              <w:rPr>
                <w:rFonts w:ascii="Calibri" w:hAnsi="Calibri" w:cs="Calibri"/>
                <w:color w:val="000000"/>
                <w:sz w:val="18"/>
                <w:szCs w:val="18"/>
                <w:lang w:val="en-US"/>
              </w:rPr>
            </w:pPr>
          </w:p>
        </w:tc>
        <w:tc>
          <w:tcPr>
            <w:tcW w:w="3375" w:type="dxa"/>
            <w:tcBorders>
              <w:top w:val="nil"/>
              <w:left w:val="nil"/>
              <w:bottom w:val="single" w:color="auto" w:sz="4" w:space="0"/>
              <w:right w:val="single" w:color="auto" w:sz="4" w:space="0"/>
            </w:tcBorders>
            <w:shd w:val="clear" w:color="auto" w:fill="auto"/>
            <w:vAlign w:val="center"/>
            <w:hideMark/>
          </w:tcPr>
          <w:p w:rsidRPr="0085674E" w:rsidR="0085674E" w:rsidP="0085674E" w:rsidRDefault="0085674E" w14:paraId="57DA245D" w14:textId="77777777">
            <w:pPr>
              <w:jc w:val="center"/>
              <w:rPr>
                <w:rFonts w:ascii="Calibri" w:hAnsi="Calibri" w:cs="Calibri"/>
                <w:color w:val="000000"/>
                <w:sz w:val="18"/>
                <w:szCs w:val="18"/>
                <w:lang w:val="en-US"/>
              </w:rPr>
            </w:pPr>
            <w:r w:rsidRPr="0085674E">
              <w:rPr>
                <w:rFonts w:ascii="Calibri" w:hAnsi="Calibri" w:cs="Calibri"/>
                <w:color w:val="000000"/>
                <w:sz w:val="18"/>
                <w:szCs w:val="18"/>
                <w:lang w:val="en-US"/>
              </w:rPr>
              <w:t>Activity 4.2.3 Development of EE Master</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Plan with GHG and EE targets</w:t>
            </w: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6B1D5FB" w14:textId="77777777">
            <w:pPr>
              <w:rPr>
                <w:rFonts w:ascii="Calibri" w:hAnsi="Calibri" w:cs="Calibri"/>
                <w:color w:val="000000"/>
                <w:sz w:val="18"/>
                <w:szCs w:val="18"/>
                <w:lang w:val="en-US"/>
              </w:rPr>
            </w:pPr>
            <w:r w:rsidRPr="0085674E">
              <w:rPr>
                <w:rFonts w:ascii="Calibri" w:hAnsi="Calibri" w:cs="Calibri"/>
                <w:color w:val="000000"/>
                <w:sz w:val="18"/>
                <w:szCs w:val="18"/>
                <w:lang w:val="en-US"/>
              </w:rPr>
              <w:t>International Consultant</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4F6AE1FD"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27052.53</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26C7EA6"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27052.53</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27439B0B"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79FCEAF"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27052.53</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8C8F9AB"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11F1D1D"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31ACD573"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85674E" w:rsidTr="00B04438" w14:paraId="7A2740DE" w14:textId="77777777">
        <w:trPr>
          <w:trHeight w:val="1289"/>
        </w:trPr>
        <w:tc>
          <w:tcPr>
            <w:tcW w:w="2130" w:type="dxa"/>
            <w:vMerge/>
            <w:tcBorders>
              <w:top w:val="nil"/>
              <w:left w:val="single" w:color="auto" w:sz="8" w:space="0"/>
              <w:bottom w:val="single" w:color="000000" w:sz="4" w:space="0"/>
              <w:right w:val="single" w:color="auto" w:sz="4" w:space="0"/>
            </w:tcBorders>
            <w:vAlign w:val="center"/>
            <w:hideMark/>
          </w:tcPr>
          <w:p w:rsidRPr="0085674E" w:rsidR="0085674E" w:rsidP="0085674E" w:rsidRDefault="0085674E" w14:paraId="71217D32" w14:textId="77777777">
            <w:pPr>
              <w:rPr>
                <w:rFonts w:ascii="Calibri" w:hAnsi="Calibri" w:cs="Calibri"/>
                <w:color w:val="000000"/>
                <w:sz w:val="18"/>
                <w:szCs w:val="18"/>
                <w:lang w:val="en-US"/>
              </w:rPr>
            </w:pPr>
          </w:p>
        </w:tc>
        <w:tc>
          <w:tcPr>
            <w:tcW w:w="3375" w:type="dxa"/>
            <w:tcBorders>
              <w:top w:val="nil"/>
              <w:left w:val="nil"/>
              <w:bottom w:val="single" w:color="auto" w:sz="4" w:space="0"/>
              <w:right w:val="single" w:color="auto" w:sz="4" w:space="0"/>
            </w:tcBorders>
            <w:shd w:val="clear" w:color="auto" w:fill="auto"/>
            <w:vAlign w:val="bottom"/>
            <w:hideMark/>
          </w:tcPr>
          <w:p w:rsidRPr="0085674E" w:rsidR="0085674E" w:rsidP="0085674E" w:rsidRDefault="0085674E" w14:paraId="2CCCEB0A" w14:textId="77777777">
            <w:pPr>
              <w:jc w:val="center"/>
              <w:rPr>
                <w:rFonts w:ascii="Calibri" w:hAnsi="Calibri" w:cs="Calibri"/>
                <w:color w:val="000000"/>
                <w:sz w:val="18"/>
                <w:szCs w:val="18"/>
                <w:lang w:val="en-US"/>
              </w:rPr>
            </w:pPr>
            <w:r w:rsidRPr="0085674E">
              <w:rPr>
                <w:rFonts w:ascii="Calibri" w:hAnsi="Calibri" w:cs="Calibri"/>
                <w:color w:val="000000"/>
                <w:sz w:val="18"/>
                <w:szCs w:val="18"/>
                <w:lang w:val="en-US"/>
              </w:rPr>
              <w:t xml:space="preserve">Activity </w:t>
            </w:r>
            <w:proofErr w:type="gramStart"/>
            <w:r w:rsidRPr="0085674E">
              <w:rPr>
                <w:rFonts w:ascii="Calibri" w:hAnsi="Calibri" w:cs="Calibri"/>
                <w:color w:val="000000"/>
                <w:sz w:val="18"/>
                <w:szCs w:val="18"/>
                <w:lang w:val="en-US"/>
              </w:rPr>
              <w:t>4.2.4  Identify</w:t>
            </w:r>
            <w:proofErr w:type="gramEnd"/>
            <w:r w:rsidRPr="0085674E">
              <w:rPr>
                <w:rFonts w:ascii="Calibri" w:hAnsi="Calibri" w:cs="Calibri"/>
                <w:color w:val="000000"/>
                <w:sz w:val="18"/>
                <w:szCs w:val="18"/>
                <w:lang w:val="en-US"/>
              </w:rPr>
              <w:t xml:space="preserve"> EE programmatic</w:t>
            </w:r>
            <w:r w:rsidRPr="0085674E">
              <w:rPr>
                <w:rFonts w:ascii="Calibri" w:hAnsi="Calibri" w:cs="Calibri"/>
                <w:color w:val="000000"/>
                <w:sz w:val="18"/>
                <w:szCs w:val="18"/>
                <w:lang w:val="en-US"/>
              </w:rPr>
              <w:br/>
            </w:r>
            <w:proofErr w:type="spellStart"/>
            <w:r w:rsidRPr="0085674E">
              <w:rPr>
                <w:rFonts w:ascii="Calibri" w:hAnsi="Calibri" w:cs="Calibri"/>
                <w:color w:val="000000"/>
                <w:sz w:val="18"/>
                <w:szCs w:val="18"/>
                <w:lang w:val="en-US"/>
              </w:rPr>
              <w:t>programme</w:t>
            </w:r>
            <w:proofErr w:type="spellEnd"/>
            <w:r w:rsidRPr="0085674E">
              <w:rPr>
                <w:rFonts w:ascii="Calibri" w:hAnsi="Calibri" w:cs="Calibri"/>
                <w:color w:val="000000"/>
                <w:sz w:val="18"/>
                <w:szCs w:val="18"/>
                <w:lang w:val="en-US"/>
              </w:rPr>
              <w:t xml:space="preserve"> and projects under the</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TEEMP with progressing tools and a</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software to monitor the TEEMP</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progress</w:t>
            </w: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4C61AC7C" w14:textId="77777777">
            <w:pPr>
              <w:rPr>
                <w:rFonts w:ascii="Calibri" w:hAnsi="Calibri" w:cs="Calibri"/>
                <w:color w:val="000000"/>
                <w:sz w:val="18"/>
                <w:szCs w:val="18"/>
                <w:lang w:val="en-US"/>
              </w:rPr>
            </w:pPr>
            <w:r w:rsidRPr="0085674E">
              <w:rPr>
                <w:rFonts w:ascii="Calibri" w:hAnsi="Calibri" w:cs="Calibri"/>
                <w:color w:val="000000"/>
                <w:sz w:val="18"/>
                <w:szCs w:val="18"/>
                <w:lang w:val="en-US"/>
              </w:rPr>
              <w:t>International Consultant</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A22E052"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25089.96</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7048A60"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25089.96</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43D3D85"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4C6DFD71"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25089.96</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2A0C7FF"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D254359"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799592A2"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85674E" w:rsidTr="00B04438" w14:paraId="2A84D43A" w14:textId="77777777">
        <w:trPr>
          <w:trHeight w:val="438"/>
        </w:trPr>
        <w:tc>
          <w:tcPr>
            <w:tcW w:w="2130" w:type="dxa"/>
            <w:vMerge/>
            <w:tcBorders>
              <w:top w:val="nil"/>
              <w:left w:val="single" w:color="auto" w:sz="8" w:space="0"/>
              <w:bottom w:val="single" w:color="000000" w:sz="4" w:space="0"/>
              <w:right w:val="single" w:color="auto" w:sz="4" w:space="0"/>
            </w:tcBorders>
            <w:vAlign w:val="center"/>
            <w:hideMark/>
          </w:tcPr>
          <w:p w:rsidRPr="0085674E" w:rsidR="0085674E" w:rsidP="0085674E" w:rsidRDefault="0085674E" w14:paraId="4EF073C4" w14:textId="77777777">
            <w:pPr>
              <w:rPr>
                <w:rFonts w:ascii="Calibri" w:hAnsi="Calibri" w:cs="Calibri"/>
                <w:color w:val="000000"/>
                <w:sz w:val="18"/>
                <w:szCs w:val="18"/>
                <w:lang w:val="en-US"/>
              </w:rPr>
            </w:pPr>
          </w:p>
        </w:tc>
        <w:tc>
          <w:tcPr>
            <w:tcW w:w="3375" w:type="dxa"/>
            <w:vMerge w:val="restart"/>
            <w:tcBorders>
              <w:top w:val="nil"/>
              <w:left w:val="single" w:color="auto" w:sz="4" w:space="0"/>
              <w:bottom w:val="single" w:color="000000" w:sz="4" w:space="0"/>
              <w:right w:val="single" w:color="auto" w:sz="4" w:space="0"/>
            </w:tcBorders>
            <w:shd w:val="clear" w:color="auto" w:fill="auto"/>
            <w:vAlign w:val="bottom"/>
            <w:hideMark/>
          </w:tcPr>
          <w:p w:rsidRPr="0085674E" w:rsidR="0085674E" w:rsidP="0085674E" w:rsidRDefault="0085674E" w14:paraId="79960E6D" w14:textId="77777777">
            <w:pPr>
              <w:jc w:val="center"/>
              <w:rPr>
                <w:rFonts w:ascii="Calibri" w:hAnsi="Calibri" w:cs="Calibri"/>
                <w:color w:val="000000"/>
                <w:sz w:val="18"/>
                <w:szCs w:val="18"/>
                <w:lang w:val="en-US"/>
              </w:rPr>
            </w:pPr>
            <w:r w:rsidRPr="0085674E">
              <w:rPr>
                <w:rFonts w:ascii="Calibri" w:hAnsi="Calibri" w:cs="Calibri"/>
                <w:color w:val="000000"/>
                <w:sz w:val="18"/>
                <w:szCs w:val="18"/>
                <w:lang w:val="en-US"/>
              </w:rPr>
              <w:t>Activity 4.2.5 Develop and Conduct</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Capacity Development and Training for</w:t>
            </w:r>
            <w:r w:rsidRPr="0085674E">
              <w:rPr>
                <w:rFonts w:ascii="Calibri" w:hAnsi="Calibri" w:cs="Calibri"/>
                <w:color w:val="000000"/>
                <w:sz w:val="18"/>
                <w:szCs w:val="18"/>
                <w:lang w:val="en-US"/>
              </w:rPr>
              <w:br/>
            </w:r>
            <w:r w:rsidRPr="0085674E">
              <w:rPr>
                <w:rFonts w:ascii="Calibri" w:hAnsi="Calibri" w:cs="Calibri"/>
                <w:color w:val="000000"/>
                <w:sz w:val="18"/>
                <w:szCs w:val="18"/>
                <w:lang w:val="en-US"/>
              </w:rPr>
              <w:t>Energy Department Staff</w:t>
            </w: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CB45ED7" w14:textId="77777777">
            <w:pPr>
              <w:rPr>
                <w:rFonts w:ascii="Calibri" w:hAnsi="Calibri" w:cs="Calibri"/>
                <w:color w:val="000000"/>
                <w:sz w:val="18"/>
                <w:szCs w:val="18"/>
                <w:lang w:val="en-US"/>
              </w:rPr>
            </w:pPr>
            <w:r w:rsidRPr="0085674E">
              <w:rPr>
                <w:rFonts w:ascii="Calibri" w:hAnsi="Calibri" w:cs="Calibri"/>
                <w:color w:val="000000"/>
                <w:sz w:val="18"/>
                <w:szCs w:val="18"/>
                <w:lang w:val="en-US"/>
              </w:rPr>
              <w:t>International Consultant</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EA71FAA"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21432.03</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C76BA7C"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21432.03</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21DD1F75"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B0CA173"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21432.03</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E9A795D"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72ED4A7"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1AA0EBDA"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B04438" w:rsidTr="00B04438" w14:paraId="4BD386B0" w14:textId="77777777">
        <w:trPr>
          <w:trHeight w:val="438"/>
        </w:trPr>
        <w:tc>
          <w:tcPr>
            <w:tcW w:w="2130" w:type="dxa"/>
            <w:vMerge/>
            <w:tcBorders>
              <w:top w:val="nil"/>
              <w:left w:val="single" w:color="auto" w:sz="8" w:space="0"/>
              <w:bottom w:val="single" w:color="000000" w:sz="4" w:space="0"/>
              <w:right w:val="single" w:color="auto" w:sz="4" w:space="0"/>
            </w:tcBorders>
            <w:vAlign w:val="center"/>
            <w:hideMark/>
          </w:tcPr>
          <w:p w:rsidRPr="0085674E" w:rsidR="0085674E" w:rsidP="0085674E" w:rsidRDefault="0085674E" w14:paraId="44CE7A3B" w14:textId="77777777">
            <w:pPr>
              <w:rPr>
                <w:rFonts w:ascii="Calibri" w:hAnsi="Calibri" w:cs="Calibri"/>
                <w:color w:val="000000"/>
                <w:sz w:val="18"/>
                <w:szCs w:val="18"/>
                <w:lang w:val="en-US"/>
              </w:rPr>
            </w:pPr>
          </w:p>
        </w:tc>
        <w:tc>
          <w:tcPr>
            <w:tcW w:w="3375" w:type="dxa"/>
            <w:vMerge/>
            <w:tcBorders>
              <w:top w:val="nil"/>
              <w:left w:val="single" w:color="auto" w:sz="4" w:space="0"/>
              <w:bottom w:val="single" w:color="000000" w:sz="4" w:space="0"/>
              <w:right w:val="single" w:color="auto" w:sz="4" w:space="0"/>
            </w:tcBorders>
            <w:vAlign w:val="center"/>
            <w:hideMark/>
          </w:tcPr>
          <w:p w:rsidRPr="0085674E" w:rsidR="0085674E" w:rsidP="0085674E" w:rsidRDefault="0085674E" w14:paraId="4033F603" w14:textId="77777777">
            <w:pPr>
              <w:rPr>
                <w:rFonts w:ascii="Calibri" w:hAnsi="Calibri" w:cs="Calibri"/>
                <w:color w:val="000000"/>
                <w:sz w:val="18"/>
                <w:szCs w:val="18"/>
                <w:lang w:val="en-US"/>
              </w:rPr>
            </w:pP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24719CFF" w14:textId="77777777">
            <w:pPr>
              <w:rPr>
                <w:rFonts w:ascii="Calibri" w:hAnsi="Calibri" w:cs="Calibri"/>
                <w:color w:val="000000"/>
                <w:sz w:val="18"/>
                <w:szCs w:val="18"/>
                <w:lang w:val="en-US"/>
              </w:rPr>
            </w:pPr>
            <w:r w:rsidRPr="0085674E">
              <w:rPr>
                <w:rFonts w:ascii="Calibri" w:hAnsi="Calibri" w:cs="Calibri"/>
                <w:color w:val="000000"/>
                <w:sz w:val="18"/>
                <w:szCs w:val="18"/>
                <w:lang w:val="en-US"/>
              </w:rPr>
              <w:t>Workshops/Trainings</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5A09630"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17977</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CAE8813"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17977</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EA73C88"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0CA2284"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17977</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159B1E90"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AF0307B"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6B80EB66"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B04438" w:rsidTr="00B04438" w14:paraId="2F147A0E" w14:textId="77777777">
        <w:trPr>
          <w:trHeight w:val="283"/>
        </w:trPr>
        <w:tc>
          <w:tcPr>
            <w:tcW w:w="2130" w:type="dxa"/>
            <w:tcBorders>
              <w:top w:val="nil"/>
              <w:left w:val="single" w:color="auto" w:sz="4" w:space="0"/>
              <w:bottom w:val="single" w:color="auto" w:sz="4" w:space="0"/>
              <w:right w:val="single" w:color="auto" w:sz="4" w:space="0"/>
            </w:tcBorders>
            <w:shd w:val="clear" w:color="auto" w:fill="auto"/>
            <w:noWrap/>
            <w:vAlign w:val="bottom"/>
            <w:hideMark/>
          </w:tcPr>
          <w:p w:rsidRPr="0085674E" w:rsidR="0085674E" w:rsidP="0085674E" w:rsidRDefault="0085674E" w14:paraId="0CE2F7AA" w14:textId="77777777">
            <w:pPr>
              <w:rPr>
                <w:rFonts w:ascii="Calibri" w:hAnsi="Calibri" w:cs="Calibri"/>
                <w:color w:val="000000"/>
                <w:sz w:val="18"/>
                <w:szCs w:val="18"/>
                <w:lang w:val="en-US"/>
              </w:rPr>
            </w:pPr>
            <w:r w:rsidRPr="0085674E">
              <w:rPr>
                <w:rFonts w:ascii="Calibri" w:hAnsi="Calibri" w:cs="Calibri"/>
                <w:color w:val="000000"/>
                <w:sz w:val="18"/>
                <w:szCs w:val="18"/>
                <w:lang w:val="en-US"/>
              </w:rPr>
              <w:t>Contingency</w:t>
            </w:r>
          </w:p>
        </w:tc>
        <w:tc>
          <w:tcPr>
            <w:tcW w:w="3375"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A43F38B" w14:textId="77777777">
            <w:pPr>
              <w:rPr>
                <w:rFonts w:ascii="Calibri" w:hAnsi="Calibri" w:cs="Calibri"/>
                <w:color w:val="000000"/>
                <w:sz w:val="18"/>
                <w:szCs w:val="18"/>
                <w:lang w:val="en-US"/>
              </w:rPr>
            </w:pPr>
            <w:r w:rsidRPr="0085674E">
              <w:rPr>
                <w:rFonts w:ascii="Calibri" w:hAnsi="Calibri" w:cs="Calibri"/>
                <w:color w:val="000000"/>
                <w:sz w:val="18"/>
                <w:szCs w:val="18"/>
                <w:lang w:val="en-US"/>
              </w:rPr>
              <w:t>Contingency</w:t>
            </w: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1BE323F1" w14:textId="77777777">
            <w:pPr>
              <w:rPr>
                <w:rFonts w:ascii="Calibri" w:hAnsi="Calibri" w:cs="Calibri"/>
                <w:color w:val="000000"/>
                <w:sz w:val="22"/>
                <w:szCs w:val="22"/>
                <w:lang w:val="en-US"/>
              </w:rPr>
            </w:pPr>
            <w:r w:rsidRPr="0085674E">
              <w:rPr>
                <w:rFonts w:ascii="Calibri" w:hAnsi="Calibri" w:cs="Calibri"/>
                <w:color w:val="000000"/>
                <w:sz w:val="22"/>
                <w:szCs w:val="22"/>
                <w:lang w:val="en-US"/>
              </w:rPr>
              <w:t> </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3E6A58C"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2000</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7269D342"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1262.88</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0DA7E4A"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92BCBB4"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1262.88</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03284AA"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737.12</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D186A84"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8" w:space="0"/>
            </w:tcBorders>
            <w:shd w:val="clear" w:color="auto" w:fill="auto"/>
            <w:noWrap/>
            <w:vAlign w:val="bottom"/>
            <w:hideMark/>
          </w:tcPr>
          <w:p w:rsidRPr="0085674E" w:rsidR="0085674E" w:rsidP="0085674E" w:rsidRDefault="0085674E" w14:paraId="7CBB0DFC"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r w:rsidRPr="0085674E" w:rsidR="00B04438" w:rsidTr="00B04438" w14:paraId="607204AF" w14:textId="77777777">
        <w:trPr>
          <w:trHeight w:val="296"/>
        </w:trPr>
        <w:tc>
          <w:tcPr>
            <w:tcW w:w="2130" w:type="dxa"/>
            <w:tcBorders>
              <w:top w:val="nil"/>
              <w:left w:val="single" w:color="auto" w:sz="4" w:space="0"/>
              <w:bottom w:val="single" w:color="auto" w:sz="4" w:space="0"/>
              <w:right w:val="single" w:color="auto" w:sz="4" w:space="0"/>
            </w:tcBorders>
            <w:shd w:val="clear" w:color="auto" w:fill="auto"/>
            <w:noWrap/>
            <w:vAlign w:val="bottom"/>
            <w:hideMark/>
          </w:tcPr>
          <w:p w:rsidRPr="0085674E" w:rsidR="0085674E" w:rsidP="0085674E" w:rsidRDefault="0085674E" w14:paraId="3F9B2827" w14:textId="77777777">
            <w:pPr>
              <w:rPr>
                <w:rFonts w:ascii="Calibri" w:hAnsi="Calibri" w:cs="Calibri"/>
                <w:color w:val="000000"/>
                <w:sz w:val="22"/>
                <w:szCs w:val="22"/>
                <w:lang w:val="en-US"/>
              </w:rPr>
            </w:pPr>
            <w:r w:rsidRPr="0085674E">
              <w:rPr>
                <w:rFonts w:ascii="Calibri" w:hAnsi="Calibri" w:cs="Calibri"/>
                <w:color w:val="000000"/>
                <w:sz w:val="22"/>
                <w:szCs w:val="22"/>
                <w:lang w:val="en-US"/>
              </w:rPr>
              <w:t> </w:t>
            </w:r>
          </w:p>
        </w:tc>
        <w:tc>
          <w:tcPr>
            <w:tcW w:w="3375"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E603B6E" w14:textId="77777777">
            <w:pPr>
              <w:rPr>
                <w:rFonts w:ascii="Calibri" w:hAnsi="Calibri" w:cs="Calibri"/>
                <w:color w:val="000000"/>
                <w:sz w:val="18"/>
                <w:szCs w:val="18"/>
                <w:lang w:val="en-US"/>
              </w:rPr>
            </w:pPr>
            <w:r w:rsidRPr="0085674E">
              <w:rPr>
                <w:rFonts w:ascii="Calibri" w:hAnsi="Calibri" w:cs="Calibri"/>
                <w:color w:val="000000"/>
                <w:sz w:val="18"/>
                <w:szCs w:val="18"/>
                <w:lang w:val="en-US"/>
              </w:rPr>
              <w:t>Total</w:t>
            </w:r>
          </w:p>
        </w:tc>
        <w:tc>
          <w:tcPr>
            <w:tcW w:w="2244"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CD4CDF2" w14:textId="77777777">
            <w:pPr>
              <w:rPr>
                <w:rFonts w:ascii="Calibri" w:hAnsi="Calibri" w:cs="Calibri"/>
                <w:color w:val="000000"/>
                <w:sz w:val="22"/>
                <w:szCs w:val="22"/>
                <w:lang w:val="en-US"/>
              </w:rPr>
            </w:pPr>
            <w:r w:rsidRPr="0085674E">
              <w:rPr>
                <w:rFonts w:ascii="Calibri" w:hAnsi="Calibri" w:cs="Calibri"/>
                <w:color w:val="000000"/>
                <w:sz w:val="22"/>
                <w:szCs w:val="22"/>
                <w:lang w:val="en-US"/>
              </w:rPr>
              <w:t> </w:t>
            </w:r>
          </w:p>
        </w:tc>
        <w:tc>
          <w:tcPr>
            <w:tcW w:w="94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5AED6E5E"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180000</w:t>
            </w:r>
          </w:p>
        </w:tc>
        <w:tc>
          <w:tcPr>
            <w:tcW w:w="1336"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61AFE17D"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179262.88</w:t>
            </w:r>
          </w:p>
        </w:tc>
        <w:tc>
          <w:tcPr>
            <w:tcW w:w="1189"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336A7458"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11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15FE1815"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179262.88</w:t>
            </w:r>
          </w:p>
        </w:tc>
        <w:tc>
          <w:tcPr>
            <w:tcW w:w="998"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4FEE9560"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737.12</w:t>
            </w:r>
          </w:p>
        </w:tc>
        <w:tc>
          <w:tcPr>
            <w:tcW w:w="980"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0EE5631D"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c>
          <w:tcPr>
            <w:tcW w:w="1001" w:type="dxa"/>
            <w:tcBorders>
              <w:top w:val="nil"/>
              <w:left w:val="nil"/>
              <w:bottom w:val="single" w:color="auto" w:sz="4" w:space="0"/>
              <w:right w:val="single" w:color="auto" w:sz="4" w:space="0"/>
            </w:tcBorders>
            <w:shd w:val="clear" w:color="auto" w:fill="auto"/>
            <w:noWrap/>
            <w:vAlign w:val="bottom"/>
            <w:hideMark/>
          </w:tcPr>
          <w:p w:rsidRPr="0085674E" w:rsidR="0085674E" w:rsidP="0085674E" w:rsidRDefault="0085674E" w14:paraId="1117FDD8" w14:textId="77777777">
            <w:pPr>
              <w:jc w:val="right"/>
              <w:rPr>
                <w:rFonts w:ascii="Calibri" w:hAnsi="Calibri" w:cs="Calibri"/>
                <w:color w:val="000000"/>
                <w:sz w:val="18"/>
                <w:szCs w:val="18"/>
                <w:lang w:val="en-US"/>
              </w:rPr>
            </w:pPr>
            <w:r w:rsidRPr="0085674E">
              <w:rPr>
                <w:rFonts w:ascii="Calibri" w:hAnsi="Calibri" w:cs="Calibri"/>
                <w:color w:val="000000"/>
                <w:sz w:val="18"/>
                <w:szCs w:val="18"/>
                <w:lang w:val="en-US"/>
              </w:rPr>
              <w:t>0.00</w:t>
            </w:r>
          </w:p>
        </w:tc>
      </w:tr>
    </w:tbl>
    <w:p w:rsidR="009E3018" w:rsidRDefault="009E3018" w14:paraId="112A96C7" w14:textId="77777777">
      <w:pPr>
        <w:spacing w:after="200" w:line="276" w:lineRule="auto"/>
        <w:rPr>
          <w:rFonts w:asciiTheme="minorHAnsi" w:hAnsiTheme="minorHAnsi"/>
          <w:sz w:val="22"/>
          <w:szCs w:val="22"/>
        </w:rPr>
      </w:pPr>
      <w:r>
        <w:rPr>
          <w:rFonts w:asciiTheme="minorHAnsi" w:hAnsiTheme="minorHAnsi"/>
          <w:sz w:val="22"/>
          <w:szCs w:val="22"/>
        </w:rPr>
        <w:br w:type="page"/>
      </w:r>
    </w:p>
    <w:tbl>
      <w:tblPr>
        <w:tblW w:w="5000" w:type="pct"/>
        <w:tblCellMar>
          <w:left w:w="10" w:type="dxa"/>
          <w:right w:w="10" w:type="dxa"/>
        </w:tblCellMar>
        <w:tblLook w:val="04A0" w:firstRow="1" w:lastRow="0" w:firstColumn="1" w:lastColumn="0" w:noHBand="0" w:noVBand="1"/>
      </w:tblPr>
      <w:tblGrid>
        <w:gridCol w:w="15388"/>
      </w:tblGrid>
      <w:tr w:rsidR="007D41CC" w:rsidTr="00C31D21" w14:paraId="1E46EA3D" w14:textId="77777777">
        <w:trPr>
          <w:trHeight w:val="132"/>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24634F"/>
            <w:tcMar>
              <w:top w:w="0" w:type="dxa"/>
              <w:left w:w="108" w:type="dxa"/>
              <w:bottom w:w="0" w:type="dxa"/>
              <w:right w:w="108" w:type="dxa"/>
            </w:tcMar>
            <w:vAlign w:val="center"/>
            <w:hideMark/>
          </w:tcPr>
          <w:p w:rsidR="00BD74A5" w:rsidRDefault="007D41CC" w14:paraId="29E704AB" w14:textId="77777777">
            <w:pPr>
              <w:spacing w:line="276" w:lineRule="auto"/>
              <w:ind w:right="-28"/>
              <w:rPr>
                <w:rFonts w:cs="Calibri" w:asciiTheme="minorHAnsi" w:hAnsiTheme="minorHAnsi"/>
                <w:b/>
                <w:bCs/>
                <w:color w:val="FFFFFF"/>
                <w:sz w:val="22"/>
                <w:szCs w:val="22"/>
                <w:lang w:eastAsia="en-GB"/>
              </w:rPr>
            </w:pPr>
            <w:r>
              <w:rPr>
                <w:rFonts w:cs="Calibri" w:asciiTheme="minorHAnsi" w:hAnsiTheme="minorHAnsi"/>
                <w:b/>
                <w:bCs/>
                <w:color w:val="FFFFFF"/>
                <w:sz w:val="22"/>
                <w:szCs w:val="22"/>
                <w:lang w:eastAsia="en-GB"/>
              </w:rPr>
              <w:lastRenderedPageBreak/>
              <w:t xml:space="preserve">SECTION 5: PROCUREMENT </w:t>
            </w:r>
          </w:p>
          <w:p w:rsidR="007D41CC" w:rsidP="008100EA" w:rsidRDefault="00BD74A5" w14:paraId="1EAAECB0" w14:textId="77777777">
            <w:pPr>
              <w:ind w:right="-28"/>
              <w:rPr>
                <w:rFonts w:cs="Calibri" w:asciiTheme="minorHAnsi" w:hAnsiTheme="minorHAnsi"/>
                <w:b/>
                <w:bCs/>
                <w:color w:val="FFFFFF"/>
                <w:sz w:val="22"/>
                <w:szCs w:val="22"/>
                <w:lang w:eastAsia="en-GB"/>
              </w:rPr>
            </w:pPr>
            <w:r w:rsidRPr="008100EA">
              <w:rPr>
                <w:rFonts w:asciiTheme="minorHAnsi" w:hAnsiTheme="minorHAnsi" w:cstheme="minorBidi"/>
                <w:color w:val="FFFFFF" w:themeColor="background1"/>
                <w:sz w:val="18"/>
                <w:szCs w:val="18"/>
              </w:rPr>
              <w:t>List the items procured for the project (including consultants), their costs, procedures used (direct procurement, open tender, other) and final disposition.</w:t>
            </w:r>
          </w:p>
        </w:tc>
      </w:tr>
    </w:tbl>
    <w:p w:rsidRPr="008100EA" w:rsidR="0023625C" w:rsidP="0023625C" w:rsidRDefault="0023625C" w14:paraId="2194F8E2" w14:textId="77777777">
      <w:pPr>
        <w:spacing w:after="200" w:line="276" w:lineRule="auto"/>
        <w:rPr>
          <w:rFonts w:asciiTheme="minorHAnsi" w:hAnsiTheme="minorHAnsi"/>
          <w:sz w:val="6"/>
          <w:szCs w:val="6"/>
        </w:rPr>
      </w:pPr>
    </w:p>
    <w:bookmarkStart w:name="_MON_1568537763" w:id="4"/>
    <w:bookmarkEnd w:id="4"/>
    <w:p w:rsidR="002B512A" w:rsidP="00C31D21" w:rsidRDefault="006A6E20" w14:paraId="6B1CBDF5" w14:textId="77777777">
      <w:pPr>
        <w:spacing w:after="200" w:line="276" w:lineRule="auto"/>
        <w:rPr>
          <w:rFonts w:asciiTheme="minorHAnsi" w:hAnsiTheme="minorHAnsi"/>
        </w:rPr>
      </w:pPr>
      <w:r w:rsidRPr="006A6E20">
        <w:rPr>
          <w:rFonts w:asciiTheme="minorHAnsi" w:hAnsiTheme="minorHAnsi"/>
          <w:noProof/>
        </w:rPr>
        <w:object w:dxaOrig="12973" w:dyaOrig="2347" w14:anchorId="4C2373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1pt;height:120.75pt;mso-width-percent:0;mso-height-percent:0;mso-width-percent:0;mso-height-percent:0" alt="" o:ole="" type="#_x0000_t75">
            <v:imagedata o:title="" r:id="rId19"/>
          </v:shape>
          <o:OLEObject Type="Embed" ProgID="Excel.Sheet.12" ShapeID="_x0000_i1025" DrawAspect="Content" ObjectID="_1611674066" r:id="rId20"/>
        </w:object>
      </w:r>
    </w:p>
    <w:p w:rsidR="00F64B65" w:rsidP="00C31D21" w:rsidRDefault="00F64B65" w14:paraId="48B04143" w14:textId="77777777">
      <w:pPr>
        <w:spacing w:after="200" w:line="276" w:lineRule="auto"/>
        <w:rPr>
          <w:rFonts w:asciiTheme="minorHAnsi" w:hAnsiTheme="minorHAnsi"/>
        </w:rPr>
      </w:pPr>
    </w:p>
    <w:p w:rsidR="00F64B65" w:rsidP="00C31D21" w:rsidRDefault="00F64B65" w14:paraId="2CC4787D" w14:textId="77777777">
      <w:pPr>
        <w:spacing w:after="200" w:line="276" w:lineRule="auto"/>
        <w:rPr>
          <w:rFonts w:asciiTheme="minorHAnsi" w:hAnsiTheme="minorHAnsi"/>
        </w:rPr>
      </w:pPr>
    </w:p>
    <w:tbl>
      <w:tblPr>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4"/>
        <w:gridCol w:w="2836"/>
        <w:gridCol w:w="3544"/>
      </w:tblGrid>
      <w:tr w:rsidRPr="003E1AC8" w:rsidR="00F64B65" w:rsidTr="00F256DC" w14:paraId="5EE6F4AC" w14:textId="77777777">
        <w:trPr>
          <w:trHeight w:val="41"/>
          <w:jc w:val="center"/>
        </w:trPr>
        <w:tc>
          <w:tcPr>
            <w:tcW w:w="10384" w:type="dxa"/>
            <w:gridSpan w:val="3"/>
            <w:shd w:val="clear" w:color="auto" w:fill="FABF8F" w:themeFill="accent6" w:themeFillTint="99"/>
          </w:tcPr>
          <w:p w:rsidRPr="00841AFF" w:rsidR="00F64B65" w:rsidP="00F256DC" w:rsidRDefault="00F64B65" w14:paraId="084F2263" w14:textId="77777777">
            <w:pPr>
              <w:pStyle w:val="NoSpacing"/>
              <w:jc w:val="center"/>
              <w:rPr>
                <w:b/>
                <w:bCs/>
                <w:sz w:val="20"/>
                <w:szCs w:val="20"/>
              </w:rPr>
            </w:pPr>
            <w:r>
              <w:rPr>
                <w:rFonts w:asciiTheme="minorHAnsi" w:hAnsiTheme="minorHAnsi"/>
                <w:b/>
                <w:bCs/>
                <w:color w:val="24634F"/>
              </w:rPr>
              <w:br w:type="page"/>
            </w:r>
            <w:r w:rsidRPr="009E3727">
              <w:rPr>
                <w:b/>
                <w:bCs/>
                <w:sz w:val="20"/>
                <w:szCs w:val="20"/>
              </w:rPr>
              <w:t>FOR GREEN CLIMATE FUND’S SECRETARIAT USE ONLY</w:t>
            </w:r>
          </w:p>
        </w:tc>
      </w:tr>
      <w:tr w:rsidRPr="003E1AC8" w:rsidR="00F64B65" w:rsidTr="00F256DC" w14:paraId="4899B073" w14:textId="77777777">
        <w:trPr>
          <w:trHeight w:val="653"/>
          <w:jc w:val="center"/>
        </w:trPr>
        <w:tc>
          <w:tcPr>
            <w:tcW w:w="10384" w:type="dxa"/>
            <w:gridSpan w:val="3"/>
          </w:tcPr>
          <w:p w:rsidRPr="00841AFF" w:rsidR="00F64B65" w:rsidP="00F256DC" w:rsidRDefault="00F64B65" w14:paraId="5D4559FA" w14:textId="77777777">
            <w:pPr>
              <w:pStyle w:val="NoSpacing"/>
              <w:rPr>
                <w:sz w:val="20"/>
                <w:szCs w:val="20"/>
              </w:rPr>
            </w:pPr>
            <w:r w:rsidRPr="004035BA">
              <w:rPr>
                <w:sz w:val="20"/>
                <w:szCs w:val="20"/>
              </w:rPr>
              <w:t>Comment</w:t>
            </w:r>
            <w:r>
              <w:rPr>
                <w:sz w:val="20"/>
                <w:szCs w:val="20"/>
              </w:rPr>
              <w:t>s</w:t>
            </w:r>
          </w:p>
        </w:tc>
      </w:tr>
      <w:tr w:rsidRPr="003E1AC8" w:rsidR="00F64B65" w:rsidTr="00F256DC" w14:paraId="56FB3032" w14:textId="77777777">
        <w:trPr>
          <w:trHeight w:val="653"/>
          <w:jc w:val="center"/>
        </w:trPr>
        <w:tc>
          <w:tcPr>
            <w:tcW w:w="4004" w:type="dxa"/>
            <w:vAlign w:val="center"/>
          </w:tcPr>
          <w:p w:rsidR="00F64B65" w:rsidP="00F256DC" w:rsidRDefault="00F64B65" w14:paraId="4B130371" w14:textId="77777777">
            <w:pPr>
              <w:ind w:right="-28"/>
              <w:rPr>
                <w:rFonts w:cs="Calibri" w:asciiTheme="minorHAnsi" w:hAnsiTheme="minorHAnsi"/>
                <w:b/>
                <w:bCs/>
                <w:color w:val="000000"/>
                <w:sz w:val="20"/>
                <w:szCs w:val="20"/>
                <w:lang w:eastAsia="en-GB"/>
              </w:rPr>
            </w:pPr>
            <w:r>
              <w:rPr>
                <w:rFonts w:cs="Calibri" w:asciiTheme="minorHAnsi" w:hAnsiTheme="minorHAnsi"/>
                <w:b/>
                <w:bCs/>
                <w:color w:val="000000"/>
                <w:sz w:val="20"/>
                <w:szCs w:val="20"/>
                <w:lang w:eastAsia="en-GB"/>
              </w:rPr>
              <w:t xml:space="preserve">Reviewed by: </w:t>
            </w:r>
          </w:p>
          <w:p w:rsidRPr="00F14876" w:rsidR="00F64B65" w:rsidP="00F256DC" w:rsidRDefault="00F64B65" w14:paraId="3377F3D2" w14:textId="77777777">
            <w:pPr>
              <w:ind w:right="-28"/>
              <w:rPr>
                <w:rFonts w:cs="Calibri" w:asciiTheme="minorHAnsi" w:hAnsiTheme="minorHAnsi"/>
                <w:i/>
                <w:iCs/>
                <w:color w:val="000000"/>
                <w:sz w:val="20"/>
                <w:szCs w:val="20"/>
                <w:lang w:eastAsia="en-GB"/>
              </w:rPr>
            </w:pPr>
            <w:r w:rsidRPr="00F14876">
              <w:rPr>
                <w:rFonts w:cs="Calibri" w:asciiTheme="minorHAnsi" w:hAnsiTheme="minorHAnsi"/>
                <w:i/>
                <w:iCs/>
                <w:color w:val="000000"/>
                <w:sz w:val="20"/>
                <w:szCs w:val="20"/>
                <w:lang w:eastAsia="en-GB"/>
              </w:rPr>
              <w:t>Name and Title (Reviewer):</w:t>
            </w:r>
          </w:p>
          <w:p w:rsidRPr="004035BA" w:rsidR="00F64B65" w:rsidP="00F256DC" w:rsidRDefault="00F64B65" w14:paraId="1BD19D1A" w14:textId="77777777">
            <w:pPr>
              <w:pStyle w:val="NoSpacing"/>
              <w:rPr>
                <w:sz w:val="20"/>
                <w:szCs w:val="20"/>
              </w:rPr>
            </w:pPr>
            <w:r w:rsidRPr="00F14876">
              <w:rPr>
                <w:rFonts w:cs="Calibri" w:asciiTheme="minorHAnsi" w:hAnsiTheme="minorHAnsi"/>
                <w:i/>
                <w:iCs/>
                <w:color w:val="000000"/>
                <w:sz w:val="20"/>
                <w:szCs w:val="20"/>
                <w:lang w:eastAsia="en-GB"/>
              </w:rPr>
              <w:t>Position:</w:t>
            </w:r>
          </w:p>
        </w:tc>
        <w:tc>
          <w:tcPr>
            <w:tcW w:w="2836" w:type="dxa"/>
            <w:vAlign w:val="center"/>
          </w:tcPr>
          <w:p w:rsidRPr="004035BA" w:rsidR="00F64B65" w:rsidP="00F256DC" w:rsidRDefault="00F64B65" w14:paraId="5384B1CE" w14:textId="77777777">
            <w:pPr>
              <w:pStyle w:val="NoSpacing"/>
              <w:rPr>
                <w:sz w:val="20"/>
                <w:szCs w:val="20"/>
              </w:rPr>
            </w:pPr>
            <w:r w:rsidRPr="00E402B1">
              <w:rPr>
                <w:rFonts w:cs="Calibri" w:asciiTheme="minorHAnsi" w:hAnsiTheme="minorHAnsi"/>
                <w:b/>
                <w:bCs/>
                <w:color w:val="000000"/>
                <w:sz w:val="20"/>
                <w:szCs w:val="20"/>
                <w:lang w:eastAsia="en-GB"/>
              </w:rPr>
              <w:t>Signature:</w:t>
            </w:r>
          </w:p>
        </w:tc>
        <w:tc>
          <w:tcPr>
            <w:tcW w:w="3544" w:type="dxa"/>
          </w:tcPr>
          <w:p w:rsidR="00F64B65" w:rsidP="00F256DC" w:rsidRDefault="00F64B65" w14:paraId="24A610FE" w14:textId="77777777">
            <w:pPr>
              <w:pStyle w:val="NoSpacing"/>
              <w:rPr>
                <w:rFonts w:cs="Calibri" w:asciiTheme="minorHAnsi" w:hAnsiTheme="minorHAnsi"/>
                <w:b/>
                <w:bCs/>
                <w:color w:val="000000"/>
                <w:sz w:val="20"/>
                <w:szCs w:val="20"/>
                <w:lang w:eastAsia="en-GB"/>
              </w:rPr>
            </w:pPr>
            <w:r>
              <w:rPr>
                <w:rFonts w:cs="Calibri" w:asciiTheme="minorHAnsi" w:hAnsiTheme="minorHAnsi"/>
                <w:b/>
                <w:bCs/>
                <w:color w:val="000000"/>
                <w:sz w:val="20"/>
                <w:szCs w:val="20"/>
                <w:lang w:eastAsia="en-GB"/>
              </w:rPr>
              <w:t>Date:</w:t>
            </w:r>
          </w:p>
          <w:p w:rsidRPr="00E1368D" w:rsidR="00F64B65" w:rsidP="00F256DC" w:rsidRDefault="00F64B65" w14:paraId="11E69BFF" w14:textId="77777777">
            <w:pPr>
              <w:pStyle w:val="NoSpacing"/>
              <w:rPr>
                <w:b/>
                <w:bCs/>
                <w:iCs/>
                <w:sz w:val="20"/>
                <w:szCs w:val="20"/>
              </w:rPr>
            </w:pPr>
            <w:r w:rsidRPr="00E1368D">
              <w:rPr>
                <w:rFonts w:asciiTheme="minorHAnsi" w:hAnsiTheme="minorHAnsi" w:cstheme="minorHAnsi"/>
                <w:b/>
                <w:bCs/>
                <w:iCs/>
                <w:sz w:val="20"/>
              </w:rPr>
              <w:t xml:space="preserve">(DD-MM-YYYY) </w:t>
            </w:r>
            <w:r w:rsidRPr="00E1368D">
              <w:rPr>
                <w:rFonts w:asciiTheme="minorHAnsi" w:hAnsiTheme="minorHAnsi" w:cstheme="minorHAnsi"/>
                <w:b/>
                <w:bCs/>
                <w:iCs/>
                <w:sz w:val="18"/>
                <w:lang w:eastAsia="en-GB"/>
              </w:rPr>
              <w:t xml:space="preserve"> </w:t>
            </w:r>
          </w:p>
        </w:tc>
      </w:tr>
      <w:tr w:rsidRPr="003E1AC8" w:rsidR="00F64B65" w:rsidTr="00F256DC" w14:paraId="35ECDB89" w14:textId="77777777">
        <w:trPr>
          <w:trHeight w:val="653"/>
          <w:jc w:val="center"/>
        </w:trPr>
        <w:tc>
          <w:tcPr>
            <w:tcW w:w="4004" w:type="dxa"/>
            <w:vAlign w:val="center"/>
          </w:tcPr>
          <w:p w:rsidRPr="000021C5" w:rsidR="00F64B65" w:rsidP="00F256DC" w:rsidRDefault="00F64B65" w14:paraId="7D74CE98" w14:textId="77777777">
            <w:pPr>
              <w:ind w:right="-28"/>
              <w:rPr>
                <w:rFonts w:cs="Calibri" w:asciiTheme="minorHAnsi" w:hAnsiTheme="minorHAnsi"/>
                <w:b/>
                <w:bCs/>
                <w:color w:val="000000"/>
                <w:sz w:val="20"/>
                <w:szCs w:val="20"/>
                <w:lang w:eastAsia="en-GB"/>
              </w:rPr>
            </w:pPr>
            <w:r w:rsidRPr="000021C5">
              <w:rPr>
                <w:rFonts w:cs="Calibri" w:asciiTheme="minorHAnsi" w:hAnsiTheme="minorHAnsi"/>
                <w:b/>
                <w:bCs/>
                <w:color w:val="000000"/>
                <w:sz w:val="20"/>
                <w:szCs w:val="20"/>
                <w:lang w:eastAsia="en-GB"/>
              </w:rPr>
              <w:t>Final assessment by:</w:t>
            </w:r>
          </w:p>
          <w:p w:rsidR="00F64B65" w:rsidP="00F256DC" w:rsidRDefault="00F64B65" w14:paraId="052694A9" w14:textId="77777777">
            <w:pPr>
              <w:ind w:right="-28"/>
              <w:rPr>
                <w:rFonts w:cs="Calibri" w:asciiTheme="minorHAnsi" w:hAnsiTheme="minorHAnsi"/>
                <w:color w:val="000000"/>
                <w:sz w:val="20"/>
                <w:szCs w:val="20"/>
                <w:lang w:eastAsia="en-GB"/>
              </w:rPr>
            </w:pPr>
            <w:r>
              <w:rPr>
                <w:rFonts w:cs="Calibri" w:asciiTheme="minorHAnsi" w:hAnsiTheme="minorHAnsi"/>
                <w:color w:val="000000"/>
                <w:sz w:val="20"/>
                <w:szCs w:val="20"/>
                <w:lang w:eastAsia="en-GB"/>
              </w:rPr>
              <w:t>(Satisfactory to GCF)</w:t>
            </w:r>
          </w:p>
          <w:p w:rsidRPr="00F14876" w:rsidR="00F64B65" w:rsidP="00F256DC" w:rsidRDefault="00F64B65" w14:paraId="3421B930" w14:textId="77777777">
            <w:pPr>
              <w:ind w:right="-28"/>
              <w:rPr>
                <w:rFonts w:cs="Calibri" w:asciiTheme="minorHAnsi" w:hAnsiTheme="minorHAnsi"/>
                <w:i/>
                <w:iCs/>
                <w:color w:val="000000"/>
                <w:sz w:val="20"/>
                <w:szCs w:val="20"/>
                <w:lang w:eastAsia="en-GB"/>
              </w:rPr>
            </w:pPr>
            <w:r w:rsidRPr="00F14876">
              <w:rPr>
                <w:rFonts w:cs="Calibri" w:asciiTheme="minorHAnsi" w:hAnsiTheme="minorHAnsi"/>
                <w:i/>
                <w:iCs/>
                <w:color w:val="000000"/>
                <w:sz w:val="20"/>
                <w:szCs w:val="20"/>
                <w:lang w:eastAsia="en-GB"/>
              </w:rPr>
              <w:t>Name and Title (Reviewer):</w:t>
            </w:r>
          </w:p>
          <w:p w:rsidRPr="000021C5" w:rsidR="00F64B65" w:rsidP="00F256DC" w:rsidRDefault="00F64B65" w14:paraId="0CCA3D35" w14:textId="77777777">
            <w:pPr>
              <w:ind w:right="-28"/>
              <w:rPr>
                <w:rFonts w:cs="Calibri" w:asciiTheme="minorHAnsi" w:hAnsiTheme="minorHAnsi"/>
                <w:color w:val="000000"/>
                <w:sz w:val="20"/>
                <w:szCs w:val="20"/>
                <w:lang w:eastAsia="en-GB"/>
              </w:rPr>
            </w:pPr>
            <w:r w:rsidRPr="00F14876">
              <w:rPr>
                <w:rFonts w:cs="Calibri" w:asciiTheme="minorHAnsi" w:hAnsiTheme="minorHAnsi"/>
                <w:i/>
                <w:iCs/>
                <w:color w:val="000000"/>
                <w:sz w:val="20"/>
                <w:szCs w:val="20"/>
                <w:lang w:eastAsia="en-GB"/>
              </w:rPr>
              <w:t>Position:</w:t>
            </w:r>
          </w:p>
        </w:tc>
        <w:tc>
          <w:tcPr>
            <w:tcW w:w="2836" w:type="dxa"/>
            <w:vAlign w:val="center"/>
          </w:tcPr>
          <w:p w:rsidRPr="00E402B1" w:rsidR="00F64B65" w:rsidP="00F256DC" w:rsidRDefault="00F64B65" w14:paraId="459ADAC4" w14:textId="77777777">
            <w:pPr>
              <w:pStyle w:val="NoSpacing"/>
              <w:rPr>
                <w:rFonts w:cs="Calibri" w:asciiTheme="minorHAnsi" w:hAnsiTheme="minorHAnsi"/>
                <w:b/>
                <w:bCs/>
                <w:color w:val="000000"/>
                <w:sz w:val="20"/>
                <w:szCs w:val="20"/>
                <w:lang w:eastAsia="en-GB"/>
              </w:rPr>
            </w:pPr>
            <w:r w:rsidRPr="00E402B1">
              <w:rPr>
                <w:rFonts w:cs="Calibri" w:asciiTheme="minorHAnsi" w:hAnsiTheme="minorHAnsi"/>
                <w:b/>
                <w:bCs/>
                <w:color w:val="000000"/>
                <w:sz w:val="20"/>
                <w:szCs w:val="20"/>
                <w:lang w:eastAsia="en-GB"/>
              </w:rPr>
              <w:t>Signature:</w:t>
            </w:r>
          </w:p>
        </w:tc>
        <w:tc>
          <w:tcPr>
            <w:tcW w:w="3544" w:type="dxa"/>
          </w:tcPr>
          <w:p w:rsidR="00F64B65" w:rsidP="00F256DC" w:rsidRDefault="00F64B65" w14:paraId="60C77A1A" w14:textId="77777777">
            <w:pPr>
              <w:pStyle w:val="NoSpacing"/>
              <w:rPr>
                <w:rFonts w:cs="Calibri" w:asciiTheme="minorHAnsi" w:hAnsiTheme="minorHAnsi"/>
                <w:b/>
                <w:bCs/>
                <w:color w:val="000000"/>
                <w:sz w:val="20"/>
                <w:szCs w:val="20"/>
                <w:lang w:eastAsia="en-GB"/>
              </w:rPr>
            </w:pPr>
            <w:r>
              <w:rPr>
                <w:rFonts w:cs="Calibri" w:asciiTheme="minorHAnsi" w:hAnsiTheme="minorHAnsi"/>
                <w:b/>
                <w:bCs/>
                <w:color w:val="000000"/>
                <w:sz w:val="20"/>
                <w:szCs w:val="20"/>
                <w:lang w:eastAsia="en-GB"/>
              </w:rPr>
              <w:t>Date:</w:t>
            </w:r>
          </w:p>
          <w:p w:rsidR="00F64B65" w:rsidP="00F256DC" w:rsidRDefault="00F64B65" w14:paraId="5FA41CAC" w14:textId="77777777">
            <w:pPr>
              <w:pStyle w:val="NoSpacing"/>
              <w:rPr>
                <w:rFonts w:cs="Calibri" w:asciiTheme="minorHAnsi" w:hAnsiTheme="minorHAnsi"/>
                <w:b/>
                <w:bCs/>
                <w:color w:val="000000"/>
                <w:sz w:val="20"/>
                <w:szCs w:val="20"/>
                <w:lang w:eastAsia="en-GB"/>
              </w:rPr>
            </w:pPr>
            <w:r w:rsidRPr="00E1368D">
              <w:rPr>
                <w:rFonts w:asciiTheme="minorHAnsi" w:hAnsiTheme="minorHAnsi" w:cstheme="minorHAnsi"/>
                <w:b/>
                <w:bCs/>
                <w:iCs/>
                <w:sz w:val="20"/>
              </w:rPr>
              <w:t xml:space="preserve">(DD-MM-YYYY) </w:t>
            </w:r>
            <w:r w:rsidRPr="00E1368D">
              <w:rPr>
                <w:rFonts w:asciiTheme="minorHAnsi" w:hAnsiTheme="minorHAnsi" w:cstheme="minorHAnsi"/>
                <w:b/>
                <w:bCs/>
                <w:iCs/>
                <w:sz w:val="18"/>
                <w:lang w:eastAsia="en-GB"/>
              </w:rPr>
              <w:t xml:space="preserve"> </w:t>
            </w:r>
          </w:p>
        </w:tc>
      </w:tr>
    </w:tbl>
    <w:p w:rsidR="00F64B65" w:rsidP="00C31D21" w:rsidRDefault="00F64B65" w14:paraId="5AAEE392" w14:textId="77777777">
      <w:pPr>
        <w:spacing w:after="200" w:line="276" w:lineRule="auto"/>
        <w:rPr>
          <w:rFonts w:asciiTheme="minorHAnsi" w:hAnsiTheme="minorHAnsi"/>
        </w:rPr>
      </w:pPr>
    </w:p>
    <w:p w:rsidR="004B3E27" w:rsidRDefault="004B3E27" w14:paraId="025D38DA" w14:textId="77777777">
      <w:pPr>
        <w:spacing w:after="200" w:line="276" w:lineRule="auto"/>
        <w:rPr>
          <w:rFonts w:asciiTheme="minorHAnsi" w:hAnsiTheme="minorHAnsi"/>
        </w:rPr>
        <w:sectPr w:rsidR="004B3E27" w:rsidSect="0065032E">
          <w:pgSz w:w="16838" w:h="11906" w:orient="landscape"/>
          <w:pgMar w:top="720" w:right="720" w:bottom="720" w:left="720" w:header="708" w:footer="708" w:gutter="0"/>
          <w:cols w:space="708"/>
          <w:docGrid w:linePitch="360"/>
        </w:sectPr>
      </w:pPr>
    </w:p>
    <w:p w:rsidR="004B3E27" w:rsidP="0022468C" w:rsidRDefault="0022468C" w14:paraId="4D5AAA62" w14:textId="77777777">
      <w:pPr>
        <w:spacing w:after="200" w:line="276" w:lineRule="auto"/>
        <w:rPr>
          <w:rFonts w:asciiTheme="minorHAnsi" w:hAnsiTheme="minorHAnsi"/>
          <w:b/>
          <w:bCs/>
          <w:color w:val="24634F"/>
        </w:rPr>
      </w:pPr>
      <w:r w:rsidRPr="00F14876">
        <w:rPr>
          <w:rFonts w:asciiTheme="minorHAnsi" w:hAnsiTheme="minorHAnsi"/>
          <w:b/>
          <w:bCs/>
          <w:color w:val="24634F"/>
        </w:rPr>
        <w:lastRenderedPageBreak/>
        <w:t xml:space="preserve">Annex. Final </w:t>
      </w:r>
      <w:r w:rsidR="00902C08">
        <w:rPr>
          <w:rFonts w:asciiTheme="minorHAnsi" w:hAnsiTheme="minorHAnsi"/>
          <w:b/>
          <w:bCs/>
          <w:color w:val="24634F"/>
        </w:rPr>
        <w:t>D</w:t>
      </w:r>
      <w:r w:rsidRPr="00F14876">
        <w:rPr>
          <w:rFonts w:asciiTheme="minorHAnsi" w:hAnsiTheme="minorHAnsi"/>
          <w:b/>
          <w:bCs/>
          <w:color w:val="24634F"/>
        </w:rPr>
        <w:t xml:space="preserve">isbursement </w:t>
      </w:r>
      <w:r w:rsidR="00902C08">
        <w:rPr>
          <w:rFonts w:asciiTheme="minorHAnsi" w:hAnsiTheme="minorHAnsi"/>
          <w:b/>
          <w:bCs/>
          <w:color w:val="24634F"/>
        </w:rPr>
        <w:t>R</w:t>
      </w:r>
      <w:r w:rsidRPr="00F14876">
        <w:rPr>
          <w:rFonts w:asciiTheme="minorHAnsi" w:hAnsiTheme="minorHAnsi"/>
          <w:b/>
          <w:bCs/>
          <w:color w:val="24634F"/>
        </w:rPr>
        <w:t xml:space="preserve">equest </w:t>
      </w:r>
      <w:r w:rsidR="00902C08">
        <w:rPr>
          <w:rFonts w:asciiTheme="minorHAnsi" w:hAnsiTheme="minorHAnsi"/>
          <w:b/>
          <w:bCs/>
          <w:color w:val="24634F"/>
        </w:rPr>
        <w:t>F</w:t>
      </w:r>
      <w:r w:rsidRPr="00F14876">
        <w:rPr>
          <w:rFonts w:asciiTheme="minorHAnsi" w:hAnsiTheme="minorHAnsi"/>
          <w:b/>
          <w:bCs/>
          <w:color w:val="24634F"/>
        </w:rPr>
        <w:t>orm</w:t>
      </w:r>
    </w:p>
    <w:p w:rsidR="0022468C" w:rsidP="00FC3117" w:rsidRDefault="0022468C" w14:paraId="2A474B5F" w14:textId="77777777">
      <w:pPr>
        <w:spacing w:after="200"/>
        <w:rPr>
          <w:rFonts w:asciiTheme="minorHAnsi" w:hAnsiTheme="minorHAnsi"/>
          <w:b/>
          <w:bCs/>
          <w:color w:val="24634F"/>
          <w:sz w:val="20"/>
          <w:szCs w:val="20"/>
        </w:rPr>
      </w:pPr>
      <w:r w:rsidRPr="00FC3117">
        <w:rPr>
          <w:rFonts w:asciiTheme="minorHAnsi" w:hAnsiTheme="minorHAnsi"/>
          <w:b/>
          <w:bCs/>
          <w:color w:val="24634F"/>
          <w:sz w:val="20"/>
          <w:szCs w:val="20"/>
        </w:rPr>
        <w:t xml:space="preserve">Please fill the below form to request for the final disbursement </w:t>
      </w:r>
      <w:r w:rsidRPr="00FC3117" w:rsidR="00E86CAA">
        <w:rPr>
          <w:rFonts w:asciiTheme="minorHAnsi" w:hAnsiTheme="minorHAnsi"/>
          <w:b/>
          <w:bCs/>
          <w:color w:val="24634F"/>
          <w:sz w:val="20"/>
          <w:szCs w:val="20"/>
        </w:rPr>
        <w:t>when the</w:t>
      </w:r>
      <w:r w:rsidRPr="00FC3117">
        <w:rPr>
          <w:rFonts w:asciiTheme="minorHAnsi" w:hAnsiTheme="minorHAnsi"/>
          <w:b/>
          <w:bCs/>
          <w:color w:val="24634F"/>
          <w:sz w:val="20"/>
          <w:szCs w:val="20"/>
        </w:rPr>
        <w:t xml:space="preserve"> financial audit</w:t>
      </w:r>
      <w:r w:rsidRPr="00FC3117" w:rsidR="00E86CAA">
        <w:rPr>
          <w:rFonts w:asciiTheme="minorHAnsi" w:hAnsiTheme="minorHAnsi"/>
          <w:b/>
          <w:bCs/>
          <w:color w:val="24634F"/>
          <w:sz w:val="20"/>
          <w:szCs w:val="20"/>
        </w:rPr>
        <w:t xml:space="preserve"> report</w:t>
      </w:r>
      <w:r w:rsidRPr="00FC3117">
        <w:rPr>
          <w:rFonts w:asciiTheme="minorHAnsi" w:hAnsiTheme="minorHAnsi"/>
          <w:b/>
          <w:bCs/>
          <w:color w:val="24634F"/>
          <w:sz w:val="20"/>
          <w:szCs w:val="20"/>
        </w:rPr>
        <w:t>/certified financial statements and</w:t>
      </w:r>
      <w:r w:rsidRPr="00FC3117" w:rsidR="00E86CAA">
        <w:rPr>
          <w:rFonts w:asciiTheme="minorHAnsi" w:hAnsiTheme="minorHAnsi"/>
          <w:b/>
          <w:bCs/>
          <w:color w:val="24634F"/>
          <w:sz w:val="20"/>
          <w:szCs w:val="20"/>
        </w:rPr>
        <w:t xml:space="preserve"> completion report has been submitted to GCF (please note that the final disbursement request can be processed only after these conditions are met). </w:t>
      </w:r>
    </w:p>
    <w:p w:rsidRPr="00001F2A" w:rsidR="004A479C" w:rsidP="00FC3117" w:rsidRDefault="004A479C" w14:paraId="0C2336DC" w14:textId="77777777">
      <w:pPr>
        <w:spacing w:after="200"/>
        <w:rPr>
          <w:rFonts w:asciiTheme="minorHAnsi" w:hAnsiTheme="minorHAnsi"/>
          <w:b/>
          <w:bCs/>
          <w:color w:val="24634F"/>
          <w:sz w:val="20"/>
          <w:szCs w:val="20"/>
          <w:lang w:val="en-US"/>
        </w:rPr>
      </w:pPr>
    </w:p>
    <w:tbl>
      <w:tblPr>
        <w:tblW w:w="9781" w:type="dxa"/>
        <w:jc w:val="center"/>
        <w:tblLayout w:type="fixed"/>
        <w:tblCellMar>
          <w:left w:w="10" w:type="dxa"/>
          <w:right w:w="10" w:type="dxa"/>
        </w:tblCellMar>
        <w:tblLook w:val="0000" w:firstRow="0" w:lastRow="0" w:firstColumn="0" w:lastColumn="0" w:noHBand="0" w:noVBand="0"/>
      </w:tblPr>
      <w:tblGrid>
        <w:gridCol w:w="4387"/>
        <w:gridCol w:w="5394"/>
      </w:tblGrid>
      <w:tr w:rsidR="0022468C" w:rsidTr="00481B1D" w14:paraId="11C9A90B" w14:textId="77777777">
        <w:trPr>
          <w:trHeight w:val="350"/>
          <w:jc w:val="center"/>
        </w:trPr>
        <w:tc>
          <w:tcPr>
            <w:tcW w:w="9781" w:type="dxa"/>
            <w:gridSpan w:val="2"/>
            <w:tcBorders>
              <w:top w:val="single" w:color="auto" w:sz="4" w:space="0"/>
              <w:left w:val="single" w:color="auto" w:sz="4" w:space="0"/>
              <w:bottom w:val="single" w:color="auto" w:sz="4" w:space="0"/>
              <w:right w:val="single" w:color="auto" w:sz="4" w:space="0"/>
            </w:tcBorders>
            <w:shd w:val="clear" w:color="auto" w:fill="24634F"/>
            <w:tcMar>
              <w:top w:w="0" w:type="dxa"/>
              <w:left w:w="108" w:type="dxa"/>
              <w:bottom w:w="0" w:type="dxa"/>
              <w:right w:w="108" w:type="dxa"/>
            </w:tcMar>
            <w:vAlign w:val="center"/>
          </w:tcPr>
          <w:p w:rsidRPr="00094B84" w:rsidR="0022468C" w:rsidP="00481B1D" w:rsidRDefault="0022468C" w14:paraId="3DFC4401" w14:textId="77777777">
            <w:pPr>
              <w:spacing w:line="276" w:lineRule="auto"/>
              <w:ind w:right="-28"/>
              <w:rPr>
                <w:rFonts w:cs="Calibri" w:asciiTheme="minorHAnsi" w:hAnsiTheme="minorHAnsi"/>
                <w:b/>
                <w:bCs/>
                <w:color w:val="FFFFFF"/>
                <w:sz w:val="22"/>
                <w:szCs w:val="22"/>
                <w:lang w:eastAsia="en-GB"/>
              </w:rPr>
            </w:pPr>
            <w:r w:rsidRPr="00094B84">
              <w:rPr>
                <w:rFonts w:cs="Calibri" w:asciiTheme="minorHAnsi" w:hAnsiTheme="minorHAnsi"/>
                <w:b/>
                <w:bCs/>
                <w:color w:val="FFFFFF"/>
                <w:sz w:val="22"/>
                <w:szCs w:val="22"/>
                <w:lang w:eastAsia="en-GB"/>
              </w:rPr>
              <w:t>FINAL DISBURSEMENT REQUEST</w:t>
            </w:r>
          </w:p>
        </w:tc>
      </w:tr>
      <w:tr w:rsidR="0022468C" w:rsidTr="00481B1D" w14:paraId="4F57B268" w14:textId="77777777">
        <w:trPr>
          <w:trHeight w:val="350"/>
          <w:jc w:val="center"/>
        </w:trPr>
        <w:tc>
          <w:tcPr>
            <w:tcW w:w="4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9E3727" w:rsidR="0022468C" w:rsidP="00F14876" w:rsidRDefault="0022468C" w14:paraId="0066B3D6"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Pr>
                <w:rFonts w:cs="Calibri" w:asciiTheme="minorHAnsi" w:hAnsiTheme="minorHAnsi"/>
                <w:b/>
                <w:bCs/>
                <w:color w:val="24634F"/>
                <w:sz w:val="20"/>
                <w:szCs w:val="20"/>
                <w:lang w:eastAsia="en-GB"/>
              </w:rPr>
              <w:t>Total amount approved for the project</w:t>
            </w:r>
          </w:p>
        </w:tc>
        <w:tc>
          <w:tcPr>
            <w:tcW w:w="539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0022468C" w:rsidP="00481B1D" w:rsidRDefault="00DD6122" w14:paraId="7F0DCBFD" w14:textId="77777777">
            <w:pPr>
              <w:ind w:right="-28"/>
              <w:rPr>
                <w:rFonts w:cs="Calibri" w:asciiTheme="minorHAnsi" w:hAnsiTheme="minorHAnsi"/>
                <w:color w:val="A6A6A6" w:themeColor="background1" w:themeShade="A6"/>
                <w:sz w:val="18"/>
                <w:szCs w:val="18"/>
                <w:lang w:eastAsia="en-GB"/>
              </w:rPr>
            </w:pPr>
            <w:sdt>
              <w:sdtPr>
                <w:rPr>
                  <w:rFonts w:cs="Calibri" w:asciiTheme="minorHAnsi" w:hAnsiTheme="minorHAnsi"/>
                  <w:color w:val="A6A6A6" w:themeColor="background1" w:themeShade="A6"/>
                  <w:sz w:val="18"/>
                  <w:szCs w:val="18"/>
                  <w:lang w:eastAsia="en-GB"/>
                </w:rPr>
                <w:alias w:val="Currency"/>
                <w:tag w:val="Currency"/>
                <w:id w:val="802199051"/>
                <w:placeholder>
                  <w:docPart w:val="0C96980791DC4F1FB7B835FEAC579711"/>
                </w:placeholder>
                <w:showingPlcHdr/>
                <w:comboBox>
                  <w:listItem w:displayText="Choose the currency (refer to Grant Agreement)." w:value="Choose the currency (refer to Grant Agreement)"/>
                  <w:listItem w:displayText="USD" w:value="USD"/>
                  <w:listItem w:displayText="EUR" w:value="EUR"/>
                </w:comboBox>
              </w:sdtPr>
              <w:sdtEndPr/>
              <w:sdtContent>
                <w:r w:rsidRPr="00841AFF" w:rsidR="0022468C">
                  <w:rPr>
                    <w:rStyle w:val="PlaceholderText"/>
                    <w:rFonts w:eastAsia="Batang" w:asciiTheme="minorHAnsi" w:hAnsiTheme="minorHAnsi" w:cstheme="minorHAnsi"/>
                    <w:sz w:val="18"/>
                    <w:szCs w:val="18"/>
                  </w:rPr>
                  <w:t>Choose an item.</w:t>
                </w:r>
              </w:sdtContent>
            </w:sdt>
            <w:r w:rsidR="0022468C">
              <w:rPr>
                <w:rFonts w:cs="Calibri" w:asciiTheme="minorHAnsi" w:hAnsiTheme="minorHAnsi"/>
                <w:color w:val="A6A6A6" w:themeColor="background1" w:themeShade="A6"/>
                <w:sz w:val="18"/>
                <w:szCs w:val="18"/>
                <w:lang w:eastAsia="en-GB"/>
              </w:rPr>
              <w:t xml:space="preserve">  </w:t>
            </w:r>
            <w:r w:rsidRPr="009E3727" w:rsidR="0022468C">
              <w:rPr>
                <w:rFonts w:cs="Calibri" w:asciiTheme="minorHAnsi" w:hAnsiTheme="minorHAnsi"/>
                <w:color w:val="A6A6A6" w:themeColor="background1" w:themeShade="A6"/>
                <w:sz w:val="18"/>
                <w:szCs w:val="18"/>
                <w:lang w:eastAsia="en-GB"/>
              </w:rPr>
              <w:t xml:space="preserve">Example: </w:t>
            </w:r>
            <w:r w:rsidR="0022468C">
              <w:rPr>
                <w:rFonts w:cs="Calibri" w:asciiTheme="minorHAnsi" w:hAnsiTheme="minorHAnsi"/>
                <w:color w:val="A6A6A6" w:themeColor="background1" w:themeShade="A6"/>
                <w:sz w:val="18"/>
                <w:szCs w:val="18"/>
                <w:lang w:eastAsia="en-GB"/>
              </w:rPr>
              <w:t>USD 30</w:t>
            </w:r>
            <w:r w:rsidRPr="009E3727" w:rsidR="0022468C">
              <w:rPr>
                <w:rFonts w:cs="Calibri" w:asciiTheme="minorHAnsi" w:hAnsiTheme="minorHAnsi"/>
                <w:color w:val="A6A6A6" w:themeColor="background1" w:themeShade="A6"/>
                <w:sz w:val="18"/>
                <w:szCs w:val="18"/>
                <w:lang w:eastAsia="en-GB"/>
              </w:rPr>
              <w:t>0,000</w:t>
            </w:r>
          </w:p>
        </w:tc>
      </w:tr>
      <w:tr w:rsidRPr="00841AFF" w:rsidR="0022468C" w:rsidTr="00481B1D" w14:paraId="48869301" w14:textId="77777777">
        <w:trPr>
          <w:trHeight w:val="350"/>
          <w:jc w:val="center"/>
        </w:trPr>
        <w:tc>
          <w:tcPr>
            <w:tcW w:w="4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841AFF" w:rsidR="0022468C" w:rsidP="00F14876" w:rsidRDefault="00BF6020" w14:paraId="72640DA1"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Pr>
                <w:rFonts w:cs="Calibri" w:asciiTheme="minorHAnsi" w:hAnsiTheme="minorHAnsi"/>
                <w:b/>
                <w:bCs/>
                <w:color w:val="24634F"/>
                <w:sz w:val="20"/>
                <w:szCs w:val="20"/>
                <w:lang w:eastAsia="en-GB"/>
              </w:rPr>
              <w:t xml:space="preserve">Disbursement from GCF made </w:t>
            </w:r>
            <w:r w:rsidRPr="009E3727" w:rsidR="0022468C">
              <w:rPr>
                <w:rFonts w:cs="Calibri" w:asciiTheme="minorHAnsi" w:hAnsiTheme="minorHAnsi"/>
                <w:b/>
                <w:bCs/>
                <w:color w:val="24634F"/>
                <w:sz w:val="20"/>
                <w:szCs w:val="20"/>
                <w:lang w:eastAsia="en-GB"/>
              </w:rPr>
              <w:t>to date</w:t>
            </w:r>
            <w:r w:rsidR="0022468C">
              <w:rPr>
                <w:rFonts w:cs="Calibri" w:asciiTheme="minorHAnsi" w:hAnsiTheme="minorHAnsi"/>
                <w:b/>
                <w:bCs/>
                <w:color w:val="24634F"/>
                <w:sz w:val="20"/>
                <w:szCs w:val="20"/>
                <w:lang w:eastAsia="en-GB"/>
              </w:rPr>
              <w:t xml:space="preserve">/Percentage of Total Grant (%) </w:t>
            </w:r>
          </w:p>
        </w:tc>
        <w:tc>
          <w:tcPr>
            <w:tcW w:w="539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0022468C" w:rsidP="00481B1D" w:rsidRDefault="00DD6122" w14:paraId="036BCF21" w14:textId="77777777">
            <w:pPr>
              <w:ind w:right="-28"/>
              <w:rPr>
                <w:rFonts w:cs="Calibri" w:asciiTheme="minorHAnsi" w:hAnsiTheme="minorHAnsi"/>
                <w:color w:val="A6A6A6" w:themeColor="background1" w:themeShade="A6"/>
                <w:sz w:val="18"/>
                <w:szCs w:val="18"/>
                <w:lang w:eastAsia="en-GB"/>
              </w:rPr>
            </w:pPr>
            <w:sdt>
              <w:sdtPr>
                <w:rPr>
                  <w:rFonts w:cs="Calibri" w:asciiTheme="minorHAnsi" w:hAnsiTheme="minorHAnsi"/>
                  <w:color w:val="A6A6A6" w:themeColor="background1" w:themeShade="A6"/>
                  <w:sz w:val="18"/>
                  <w:szCs w:val="18"/>
                  <w:lang w:eastAsia="en-GB"/>
                </w:rPr>
                <w:alias w:val="Currency"/>
                <w:tag w:val="Currency"/>
                <w:id w:val="696972623"/>
                <w:placeholder>
                  <w:docPart w:val="0CAE0A4FC2BF4B13B42D6C225ABE588F"/>
                </w:placeholder>
                <w:showingPlcHdr/>
                <w:comboBox>
                  <w:listItem w:displayText="Choose the currency (refer to Grant Agreement)." w:value="Choose the currency (refer to Grant Agreement)"/>
                  <w:listItem w:displayText="USD" w:value="USD"/>
                  <w:listItem w:displayText="EUR" w:value="EUR"/>
                </w:comboBox>
              </w:sdtPr>
              <w:sdtEndPr/>
              <w:sdtContent>
                <w:r w:rsidRPr="00841AFF" w:rsidR="0022468C">
                  <w:rPr>
                    <w:rStyle w:val="PlaceholderText"/>
                    <w:rFonts w:eastAsia="Batang" w:asciiTheme="minorHAnsi" w:hAnsiTheme="minorHAnsi" w:cstheme="minorHAnsi"/>
                    <w:sz w:val="18"/>
                    <w:szCs w:val="18"/>
                  </w:rPr>
                  <w:t>Choose an item.</w:t>
                </w:r>
              </w:sdtContent>
            </w:sdt>
            <w:r w:rsidR="0022468C">
              <w:rPr>
                <w:rFonts w:cs="Calibri" w:asciiTheme="minorHAnsi" w:hAnsiTheme="minorHAnsi"/>
                <w:color w:val="A6A6A6" w:themeColor="background1" w:themeShade="A6"/>
                <w:sz w:val="18"/>
                <w:szCs w:val="18"/>
                <w:lang w:eastAsia="en-GB"/>
              </w:rPr>
              <w:t xml:space="preserve">  </w:t>
            </w:r>
          </w:p>
          <w:p w:rsidRPr="00841AFF" w:rsidR="0022468C" w:rsidP="00481B1D" w:rsidRDefault="0022468C" w14:paraId="59F5DF5B" w14:textId="77777777">
            <w:pPr>
              <w:ind w:right="-28"/>
              <w:rPr>
                <w:rFonts w:cs="Calibri" w:asciiTheme="minorHAnsi" w:hAnsiTheme="minorHAnsi"/>
                <w:color w:val="A6A6A6" w:themeColor="background1" w:themeShade="A6"/>
                <w:sz w:val="18"/>
                <w:szCs w:val="18"/>
                <w:lang w:eastAsia="en-GB"/>
              </w:rPr>
            </w:pPr>
            <w:r w:rsidRPr="009E3727">
              <w:rPr>
                <w:rFonts w:cs="Calibri" w:asciiTheme="minorHAnsi" w:hAnsiTheme="minorHAnsi"/>
                <w:color w:val="A6A6A6" w:themeColor="background1" w:themeShade="A6"/>
                <w:sz w:val="18"/>
                <w:szCs w:val="18"/>
                <w:lang w:eastAsia="en-GB"/>
              </w:rPr>
              <w:t xml:space="preserve">Example: </w:t>
            </w:r>
            <w:r>
              <w:rPr>
                <w:rFonts w:cs="Calibri" w:asciiTheme="minorHAnsi" w:hAnsiTheme="minorHAnsi"/>
                <w:color w:val="A6A6A6" w:themeColor="background1" w:themeShade="A6"/>
                <w:sz w:val="18"/>
                <w:szCs w:val="18"/>
                <w:lang w:eastAsia="en-GB"/>
              </w:rPr>
              <w:t xml:space="preserve">USD </w:t>
            </w:r>
            <w:r w:rsidRPr="009E3727">
              <w:rPr>
                <w:rFonts w:cs="Calibri" w:asciiTheme="minorHAnsi" w:hAnsiTheme="minorHAnsi"/>
                <w:color w:val="A6A6A6" w:themeColor="background1" w:themeShade="A6"/>
                <w:sz w:val="18"/>
                <w:szCs w:val="18"/>
                <w:lang w:eastAsia="en-GB"/>
              </w:rPr>
              <w:t>120,000</w:t>
            </w:r>
            <w:r>
              <w:rPr>
                <w:rFonts w:cs="Calibri" w:asciiTheme="minorHAnsi" w:hAnsiTheme="minorHAnsi"/>
                <w:color w:val="A6A6A6" w:themeColor="background1" w:themeShade="A6"/>
                <w:sz w:val="18"/>
                <w:szCs w:val="18"/>
                <w:lang w:eastAsia="en-GB"/>
              </w:rPr>
              <w:t xml:space="preserve"> /40 % (refer to Grant Agreement)</w:t>
            </w:r>
          </w:p>
        </w:tc>
      </w:tr>
      <w:tr w:rsidRPr="009E3727" w:rsidR="0022468C" w:rsidTr="00481B1D" w14:paraId="504F4ECC" w14:textId="77777777">
        <w:trPr>
          <w:trHeight w:val="350"/>
          <w:jc w:val="center"/>
        </w:trPr>
        <w:tc>
          <w:tcPr>
            <w:tcW w:w="4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9E3727" w:rsidR="0022468C" w:rsidP="00F14876" w:rsidRDefault="0022468C" w14:paraId="6DC26B3F"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sidRPr="54582242">
              <w:rPr>
                <w:rFonts w:cs="Calibri" w:asciiTheme="minorHAnsi" w:hAnsiTheme="minorHAnsi"/>
                <w:b/>
                <w:bCs/>
                <w:color w:val="24634F"/>
                <w:sz w:val="20"/>
                <w:szCs w:val="20"/>
                <w:lang w:eastAsia="en-GB"/>
              </w:rPr>
              <w:t xml:space="preserve">Total </w:t>
            </w:r>
            <w:r w:rsidR="00E5509C">
              <w:rPr>
                <w:rFonts w:cs="Calibri" w:asciiTheme="minorHAnsi" w:hAnsiTheme="minorHAnsi"/>
                <w:b/>
                <w:bCs/>
                <w:color w:val="24634F"/>
                <w:sz w:val="20"/>
                <w:szCs w:val="20"/>
                <w:lang w:eastAsia="en-GB"/>
              </w:rPr>
              <w:t xml:space="preserve">expenditure </w:t>
            </w:r>
            <w:r w:rsidRPr="54582242">
              <w:rPr>
                <w:rFonts w:cs="Calibri" w:asciiTheme="minorHAnsi" w:hAnsiTheme="minorHAnsi"/>
                <w:b/>
                <w:bCs/>
                <w:color w:val="24634F"/>
                <w:sz w:val="20"/>
                <w:szCs w:val="20"/>
                <w:lang w:eastAsia="en-GB"/>
              </w:rPr>
              <w:t xml:space="preserve">to date </w:t>
            </w:r>
          </w:p>
        </w:tc>
        <w:tc>
          <w:tcPr>
            <w:tcW w:w="539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9E3727" w:rsidR="0022468C" w:rsidP="00481B1D" w:rsidRDefault="00DD6122" w14:paraId="56994094" w14:textId="77777777">
            <w:pPr>
              <w:ind w:right="-28"/>
              <w:rPr>
                <w:rFonts w:cs="Calibri" w:asciiTheme="minorHAnsi" w:hAnsiTheme="minorHAnsi"/>
                <w:color w:val="A6A6A6" w:themeColor="background1" w:themeShade="A6"/>
                <w:sz w:val="18"/>
                <w:szCs w:val="18"/>
                <w:lang w:eastAsia="en-GB"/>
              </w:rPr>
            </w:pPr>
            <w:sdt>
              <w:sdtPr>
                <w:rPr>
                  <w:rFonts w:cs="Calibri" w:asciiTheme="minorHAnsi" w:hAnsiTheme="minorHAnsi"/>
                  <w:color w:val="A6A6A6" w:themeColor="background1" w:themeShade="A6"/>
                  <w:sz w:val="18"/>
                  <w:szCs w:val="18"/>
                  <w:lang w:eastAsia="en-GB"/>
                </w:rPr>
                <w:alias w:val="Currency"/>
                <w:tag w:val="Currency"/>
                <w:id w:val="1340272972"/>
                <w:placeholder>
                  <w:docPart w:val="1FDCDD6D6C6A4DFC86E6FEC3AB2BF504"/>
                </w:placeholder>
                <w:showingPlcHdr/>
                <w:comboBox>
                  <w:listItem w:displayText="Choose the currency (refer to Grant Agreement)." w:value="Choose the currency (refer to Grant Agreement)"/>
                  <w:listItem w:displayText="USD" w:value="USD"/>
                  <w:listItem w:displayText="EUR" w:value="EUR"/>
                </w:comboBox>
              </w:sdtPr>
              <w:sdtEndPr/>
              <w:sdtContent>
                <w:r w:rsidRPr="00B345D7" w:rsidR="0022468C">
                  <w:rPr>
                    <w:rStyle w:val="PlaceholderText"/>
                    <w:rFonts w:eastAsia="Batang" w:asciiTheme="minorHAnsi" w:hAnsiTheme="minorHAnsi" w:cstheme="minorHAnsi"/>
                    <w:sz w:val="18"/>
                    <w:szCs w:val="18"/>
                  </w:rPr>
                  <w:t>Choose an item.</w:t>
                </w:r>
              </w:sdtContent>
            </w:sdt>
            <w:r w:rsidR="0022468C">
              <w:rPr>
                <w:rFonts w:cs="Calibri" w:asciiTheme="minorHAnsi" w:hAnsiTheme="minorHAnsi"/>
                <w:color w:val="A6A6A6" w:themeColor="background1" w:themeShade="A6"/>
                <w:sz w:val="18"/>
                <w:szCs w:val="18"/>
                <w:lang w:eastAsia="en-GB"/>
              </w:rPr>
              <w:t xml:space="preserve">  </w:t>
            </w:r>
            <w:r w:rsidRPr="009E3727" w:rsidR="0022468C">
              <w:rPr>
                <w:rFonts w:cs="Calibri" w:asciiTheme="minorHAnsi" w:hAnsiTheme="minorHAnsi"/>
                <w:color w:val="A6A6A6" w:themeColor="background1" w:themeShade="A6"/>
                <w:sz w:val="18"/>
                <w:szCs w:val="18"/>
                <w:lang w:eastAsia="en-GB"/>
              </w:rPr>
              <w:t xml:space="preserve">Example: </w:t>
            </w:r>
            <w:r w:rsidR="0022468C">
              <w:rPr>
                <w:rFonts w:cs="Calibri" w:asciiTheme="minorHAnsi" w:hAnsiTheme="minorHAnsi"/>
                <w:color w:val="A6A6A6" w:themeColor="background1" w:themeShade="A6"/>
                <w:sz w:val="18"/>
                <w:szCs w:val="18"/>
                <w:lang w:eastAsia="en-GB"/>
              </w:rPr>
              <w:t xml:space="preserve">USD </w:t>
            </w:r>
            <w:r w:rsidRPr="009E3727" w:rsidR="0022468C">
              <w:rPr>
                <w:rFonts w:cs="Calibri" w:asciiTheme="minorHAnsi" w:hAnsiTheme="minorHAnsi"/>
                <w:color w:val="A6A6A6" w:themeColor="background1" w:themeShade="A6"/>
                <w:sz w:val="18"/>
                <w:szCs w:val="18"/>
                <w:lang w:eastAsia="en-GB"/>
              </w:rPr>
              <w:t>118,000</w:t>
            </w:r>
          </w:p>
        </w:tc>
      </w:tr>
      <w:tr w:rsidRPr="009E3727" w:rsidR="0022468C" w:rsidTr="00481B1D" w14:paraId="5D09CD17" w14:textId="77777777">
        <w:trPr>
          <w:trHeight w:val="350"/>
          <w:jc w:val="center"/>
        </w:trPr>
        <w:tc>
          <w:tcPr>
            <w:tcW w:w="4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9E3727" w:rsidR="0022468C" w:rsidP="00F14876" w:rsidRDefault="0022468C" w14:paraId="0D8ECA92"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Pr>
                <w:rFonts w:cs="Calibri" w:asciiTheme="minorHAnsi" w:hAnsiTheme="minorHAnsi"/>
                <w:b/>
                <w:bCs/>
                <w:color w:val="24634F"/>
                <w:sz w:val="20"/>
                <w:szCs w:val="20"/>
                <w:lang w:eastAsia="en-GB"/>
              </w:rPr>
              <w:t xml:space="preserve">Expenditure rate as of the </w:t>
            </w:r>
            <w:r w:rsidR="006E31E3">
              <w:rPr>
                <w:rFonts w:cs="Calibri" w:asciiTheme="minorHAnsi" w:hAnsiTheme="minorHAnsi"/>
                <w:b/>
                <w:bCs/>
                <w:color w:val="24634F"/>
                <w:sz w:val="20"/>
                <w:szCs w:val="20"/>
                <w:lang w:eastAsia="en-GB"/>
              </w:rPr>
              <w:t>Completion</w:t>
            </w:r>
            <w:r>
              <w:rPr>
                <w:rFonts w:cs="Calibri" w:asciiTheme="minorHAnsi" w:hAnsiTheme="minorHAnsi"/>
                <w:b/>
                <w:bCs/>
                <w:color w:val="24634F"/>
                <w:sz w:val="20"/>
                <w:szCs w:val="20"/>
                <w:lang w:eastAsia="en-GB"/>
              </w:rPr>
              <w:t xml:space="preserve"> Report submission date (%)</w:t>
            </w:r>
          </w:p>
        </w:tc>
        <w:tc>
          <w:tcPr>
            <w:tcW w:w="539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9E3727" w:rsidR="0022468C" w:rsidP="00481B1D" w:rsidRDefault="0022468C" w14:paraId="39FDEA14" w14:textId="77777777">
            <w:pPr>
              <w:ind w:right="-28"/>
              <w:rPr>
                <w:rFonts w:cs="Calibri" w:asciiTheme="minorHAnsi" w:hAnsiTheme="minorHAnsi"/>
                <w:color w:val="A6A6A6" w:themeColor="background1" w:themeShade="A6"/>
                <w:sz w:val="18"/>
                <w:szCs w:val="18"/>
                <w:lang w:eastAsia="en-GB"/>
              </w:rPr>
            </w:pPr>
            <w:r w:rsidRPr="00F022BF">
              <w:rPr>
                <w:rFonts w:cs="Calibri" w:asciiTheme="minorHAnsi" w:hAnsiTheme="minorHAnsi"/>
                <w:i/>
                <w:color w:val="A6A6A6" w:themeColor="background1" w:themeShade="A6"/>
                <w:sz w:val="18"/>
                <w:szCs w:val="18"/>
                <w:lang w:eastAsia="en-GB"/>
              </w:rPr>
              <w:t>Please divide the</w:t>
            </w:r>
            <w:r>
              <w:rPr>
                <w:rFonts w:cs="Calibri" w:asciiTheme="minorHAnsi" w:hAnsiTheme="minorHAnsi"/>
                <w:i/>
                <w:color w:val="A6A6A6" w:themeColor="background1" w:themeShade="A6"/>
                <w:sz w:val="18"/>
                <w:szCs w:val="18"/>
                <w:lang w:eastAsia="en-GB"/>
              </w:rPr>
              <w:t xml:space="preserve"> received</w:t>
            </w:r>
            <w:r w:rsidRPr="00F022BF">
              <w:rPr>
                <w:rFonts w:cs="Calibri" w:asciiTheme="minorHAnsi" w:hAnsiTheme="minorHAnsi"/>
                <w:i/>
                <w:color w:val="A6A6A6" w:themeColor="background1" w:themeShade="A6"/>
                <w:sz w:val="18"/>
                <w:szCs w:val="18"/>
                <w:lang w:eastAsia="en-GB"/>
              </w:rPr>
              <w:t xml:space="preserve"> amount </w:t>
            </w:r>
            <w:r>
              <w:rPr>
                <w:rFonts w:cs="Calibri" w:asciiTheme="minorHAnsi" w:hAnsiTheme="minorHAnsi"/>
                <w:i/>
                <w:color w:val="A6A6A6" w:themeColor="background1" w:themeShade="A6"/>
                <w:sz w:val="18"/>
                <w:szCs w:val="18"/>
                <w:lang w:eastAsia="en-GB"/>
              </w:rPr>
              <w:t>(</w:t>
            </w:r>
            <w:r w:rsidRPr="001977DD">
              <w:rPr>
                <w:rFonts w:cs="Calibri" w:asciiTheme="minorHAnsi" w:hAnsiTheme="minorHAnsi"/>
                <w:i/>
                <w:color w:val="A6A6A6" w:themeColor="background1" w:themeShade="A6"/>
                <w:sz w:val="18"/>
                <w:szCs w:val="18"/>
                <w:lang w:eastAsia="en-GB"/>
              </w:rPr>
              <w:t>2</w:t>
            </w:r>
            <w:r>
              <w:rPr>
                <w:rFonts w:cs="Calibri" w:asciiTheme="minorHAnsi" w:hAnsiTheme="minorHAnsi"/>
                <w:i/>
                <w:color w:val="A6A6A6" w:themeColor="background1" w:themeShade="A6"/>
                <w:sz w:val="18"/>
                <w:szCs w:val="18"/>
                <w:lang w:eastAsia="en-GB"/>
              </w:rPr>
              <w:t>)</w:t>
            </w:r>
            <w:r w:rsidR="000021C5">
              <w:rPr>
                <w:rFonts w:cs="Calibri" w:asciiTheme="minorHAnsi" w:hAnsiTheme="minorHAnsi"/>
                <w:i/>
                <w:color w:val="A6A6A6" w:themeColor="background1" w:themeShade="A6"/>
                <w:sz w:val="18"/>
                <w:szCs w:val="18"/>
                <w:lang w:eastAsia="en-GB"/>
              </w:rPr>
              <w:t xml:space="preserve"> by the executed amount (</w:t>
            </w:r>
            <w:r w:rsidRPr="00F022BF">
              <w:rPr>
                <w:rFonts w:cs="Calibri" w:asciiTheme="minorHAnsi" w:hAnsiTheme="minorHAnsi"/>
                <w:i/>
                <w:color w:val="A6A6A6" w:themeColor="background1" w:themeShade="A6"/>
                <w:sz w:val="18"/>
                <w:szCs w:val="18"/>
                <w:lang w:eastAsia="en-GB"/>
              </w:rPr>
              <w:t xml:space="preserve">3). </w:t>
            </w:r>
            <w:r w:rsidRPr="009E3727">
              <w:rPr>
                <w:rFonts w:cs="Calibri" w:asciiTheme="minorHAnsi" w:hAnsiTheme="minorHAnsi"/>
                <w:color w:val="A6A6A6" w:themeColor="background1" w:themeShade="A6"/>
                <w:sz w:val="18"/>
                <w:szCs w:val="18"/>
                <w:lang w:eastAsia="en-GB"/>
              </w:rPr>
              <w:t>Example:</w:t>
            </w:r>
            <w:r>
              <w:rPr>
                <w:rFonts w:cs="Calibri" w:asciiTheme="minorHAnsi" w:hAnsiTheme="minorHAnsi"/>
                <w:color w:val="A6A6A6" w:themeColor="background1" w:themeShade="A6"/>
                <w:sz w:val="18"/>
                <w:szCs w:val="18"/>
                <w:lang w:eastAsia="en-GB"/>
              </w:rPr>
              <w:t xml:space="preserve"> 70%</w:t>
            </w:r>
          </w:p>
        </w:tc>
      </w:tr>
      <w:tr w:rsidRPr="009E3727" w:rsidR="0022468C" w:rsidTr="00481B1D" w14:paraId="4D0E0536" w14:textId="77777777">
        <w:trPr>
          <w:trHeight w:val="350"/>
          <w:jc w:val="center"/>
        </w:trPr>
        <w:tc>
          <w:tcPr>
            <w:tcW w:w="4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tcPr>
          <w:p w:rsidRPr="009E3727" w:rsidR="0022468C" w:rsidP="00F14876" w:rsidRDefault="0022468C" w14:paraId="5C0DE4AA"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sidRPr="009E3727">
              <w:rPr>
                <w:rFonts w:cs="Calibri" w:asciiTheme="minorHAnsi" w:hAnsiTheme="minorHAnsi"/>
                <w:b/>
                <w:bCs/>
                <w:color w:val="24634F"/>
                <w:sz w:val="20"/>
                <w:szCs w:val="20"/>
                <w:lang w:eastAsia="en-GB"/>
              </w:rPr>
              <w:t xml:space="preserve">Total amount </w:t>
            </w:r>
            <w:r>
              <w:rPr>
                <w:rFonts w:cs="Calibri" w:asciiTheme="minorHAnsi" w:hAnsiTheme="minorHAnsi"/>
                <w:b/>
                <w:bCs/>
                <w:color w:val="24634F"/>
                <w:sz w:val="20"/>
                <w:szCs w:val="20"/>
                <w:lang w:eastAsia="en-GB"/>
              </w:rPr>
              <w:t>of</w:t>
            </w:r>
            <w:r w:rsidRPr="009E3727">
              <w:rPr>
                <w:rFonts w:cs="Calibri" w:asciiTheme="minorHAnsi" w:hAnsiTheme="minorHAnsi"/>
                <w:b/>
                <w:bCs/>
                <w:color w:val="24634F"/>
                <w:sz w:val="20"/>
                <w:szCs w:val="20"/>
                <w:lang w:eastAsia="en-GB"/>
              </w:rPr>
              <w:t xml:space="preserve"> the </w:t>
            </w:r>
            <w:r w:rsidR="000021C5">
              <w:rPr>
                <w:rFonts w:cs="Calibri" w:asciiTheme="minorHAnsi" w:hAnsiTheme="minorHAnsi"/>
                <w:b/>
                <w:bCs/>
                <w:color w:val="24634F"/>
                <w:sz w:val="20"/>
                <w:szCs w:val="20"/>
                <w:lang w:eastAsia="en-GB"/>
              </w:rPr>
              <w:t>final</w:t>
            </w:r>
            <w:r w:rsidRPr="009E3727">
              <w:rPr>
                <w:rFonts w:cs="Calibri" w:asciiTheme="minorHAnsi" w:hAnsiTheme="minorHAnsi"/>
                <w:b/>
                <w:bCs/>
                <w:color w:val="24634F"/>
                <w:sz w:val="20"/>
                <w:szCs w:val="20"/>
                <w:lang w:eastAsia="en-GB"/>
              </w:rPr>
              <w:t xml:space="preserve"> disbursement</w:t>
            </w:r>
            <w:r w:rsidR="008A4584">
              <w:rPr>
                <w:rFonts w:cs="Calibri" w:asciiTheme="minorHAnsi" w:hAnsiTheme="minorHAnsi"/>
                <w:b/>
                <w:bCs/>
                <w:color w:val="24634F"/>
                <w:sz w:val="20"/>
                <w:szCs w:val="20"/>
                <w:lang w:eastAsia="en-GB"/>
              </w:rPr>
              <w:t xml:space="preserve"> </w:t>
            </w:r>
            <w:r w:rsidR="000021C5">
              <w:rPr>
                <w:rFonts w:cs="Calibri" w:asciiTheme="minorHAnsi" w:hAnsiTheme="minorHAnsi"/>
                <w:b/>
                <w:bCs/>
                <w:color w:val="24634F"/>
                <w:sz w:val="20"/>
                <w:szCs w:val="20"/>
                <w:lang w:eastAsia="en-GB"/>
              </w:rPr>
              <w:t xml:space="preserve">to </w:t>
            </w:r>
            <w:r>
              <w:rPr>
                <w:rFonts w:cs="Calibri" w:asciiTheme="minorHAnsi" w:hAnsiTheme="minorHAnsi"/>
                <w:b/>
                <w:bCs/>
                <w:color w:val="24634F"/>
                <w:sz w:val="20"/>
                <w:szCs w:val="20"/>
                <w:lang w:eastAsia="en-GB"/>
              </w:rPr>
              <w:t xml:space="preserve">request/Percentage of Total Grant (%) </w:t>
            </w:r>
          </w:p>
        </w:tc>
        <w:tc>
          <w:tcPr>
            <w:tcW w:w="539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rsidRPr="009E3727" w:rsidR="0022468C" w:rsidP="00481B1D" w:rsidRDefault="00DD6122" w14:paraId="1C0A2A86" w14:textId="77777777">
            <w:pPr>
              <w:ind w:right="-28"/>
              <w:rPr>
                <w:rFonts w:cs="Calibri" w:asciiTheme="minorHAnsi" w:hAnsiTheme="minorHAnsi"/>
                <w:color w:val="A6A6A6" w:themeColor="background1" w:themeShade="A6"/>
                <w:sz w:val="18"/>
                <w:szCs w:val="18"/>
                <w:lang w:eastAsia="en-GB"/>
              </w:rPr>
            </w:pPr>
            <w:sdt>
              <w:sdtPr>
                <w:rPr>
                  <w:rFonts w:cs="Calibri" w:asciiTheme="minorHAnsi" w:hAnsiTheme="minorHAnsi"/>
                  <w:color w:val="A6A6A6" w:themeColor="background1" w:themeShade="A6"/>
                  <w:sz w:val="18"/>
                  <w:szCs w:val="18"/>
                  <w:lang w:eastAsia="en-GB"/>
                </w:rPr>
                <w:alias w:val="Currency"/>
                <w:tag w:val="Currency"/>
                <w:id w:val="258793913"/>
                <w:placeholder>
                  <w:docPart w:val="C6A77AF1314B406687BD04224DB1DF3C"/>
                </w:placeholder>
                <w:showingPlcHdr/>
                <w:comboBox>
                  <w:listItem w:displayText="Choose the currency (refer to Grant Agreement)." w:value="Choose the currency (refer to Grant Agreement)"/>
                  <w:listItem w:displayText="USD" w:value="USD"/>
                  <w:listItem w:displayText="EUR" w:value="EUR"/>
                </w:comboBox>
              </w:sdtPr>
              <w:sdtEndPr/>
              <w:sdtContent>
                <w:r w:rsidRPr="00B345D7" w:rsidR="0022468C">
                  <w:rPr>
                    <w:rStyle w:val="PlaceholderText"/>
                    <w:rFonts w:eastAsia="Batang" w:asciiTheme="minorHAnsi" w:hAnsiTheme="minorHAnsi" w:cstheme="minorHAnsi"/>
                    <w:sz w:val="18"/>
                    <w:szCs w:val="18"/>
                  </w:rPr>
                  <w:t>Choose an item.</w:t>
                </w:r>
              </w:sdtContent>
            </w:sdt>
            <w:r w:rsidR="0022468C">
              <w:rPr>
                <w:rFonts w:cs="Calibri" w:asciiTheme="minorHAnsi" w:hAnsiTheme="minorHAnsi"/>
                <w:color w:val="A6A6A6" w:themeColor="background1" w:themeShade="A6"/>
                <w:sz w:val="18"/>
                <w:szCs w:val="18"/>
                <w:lang w:eastAsia="en-GB"/>
              </w:rPr>
              <w:t xml:space="preserve">  </w:t>
            </w:r>
            <w:r w:rsidRPr="009E3727" w:rsidR="0022468C">
              <w:rPr>
                <w:rFonts w:cs="Calibri" w:asciiTheme="minorHAnsi" w:hAnsiTheme="minorHAnsi"/>
                <w:color w:val="A6A6A6" w:themeColor="background1" w:themeShade="A6"/>
                <w:sz w:val="18"/>
                <w:szCs w:val="18"/>
                <w:lang w:eastAsia="en-GB"/>
              </w:rPr>
              <w:t xml:space="preserve">Example: </w:t>
            </w:r>
            <w:r w:rsidR="0022468C">
              <w:rPr>
                <w:rFonts w:cs="Calibri" w:asciiTheme="minorHAnsi" w:hAnsiTheme="minorHAnsi"/>
                <w:color w:val="A6A6A6" w:themeColor="background1" w:themeShade="A6"/>
                <w:sz w:val="18"/>
                <w:szCs w:val="18"/>
                <w:lang w:eastAsia="en-GB"/>
              </w:rPr>
              <w:t xml:space="preserve">USD </w:t>
            </w:r>
            <w:r w:rsidRPr="009E3727" w:rsidR="0022468C">
              <w:rPr>
                <w:rFonts w:cs="Calibri" w:asciiTheme="minorHAnsi" w:hAnsiTheme="minorHAnsi"/>
                <w:color w:val="A6A6A6" w:themeColor="background1" w:themeShade="A6"/>
                <w:sz w:val="18"/>
                <w:szCs w:val="18"/>
                <w:lang w:eastAsia="en-GB"/>
              </w:rPr>
              <w:t>130,000</w:t>
            </w:r>
            <w:r w:rsidR="0022468C">
              <w:rPr>
                <w:rFonts w:cs="Calibri" w:asciiTheme="minorHAnsi" w:hAnsiTheme="minorHAnsi"/>
                <w:color w:val="A6A6A6" w:themeColor="background1" w:themeShade="A6"/>
                <w:sz w:val="18"/>
                <w:szCs w:val="18"/>
                <w:lang w:eastAsia="en-GB"/>
              </w:rPr>
              <w:t>/43 % (refer to Grant Agreement)</w:t>
            </w:r>
          </w:p>
        </w:tc>
      </w:tr>
      <w:tr w:rsidRPr="009D739C" w:rsidR="0022468C" w:rsidTr="00481B1D" w14:paraId="34AE0100" w14:textId="77777777">
        <w:trPr>
          <w:trHeight w:val="350"/>
          <w:jc w:val="center"/>
        </w:trPr>
        <w:tc>
          <w:tcPr>
            <w:tcW w:w="4387" w:type="dxa"/>
            <w:tcBorders>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841AFF" w:rsidR="0022468C" w:rsidP="00F14876" w:rsidRDefault="0022468C" w14:paraId="2DEABABD"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sidRPr="009E3727">
              <w:rPr>
                <w:rFonts w:cs="Calibri" w:asciiTheme="minorHAnsi" w:hAnsiTheme="minorHAnsi"/>
                <w:b/>
                <w:bCs/>
                <w:color w:val="24634F"/>
                <w:sz w:val="20"/>
                <w:szCs w:val="20"/>
                <w:lang w:eastAsia="en-GB"/>
              </w:rPr>
              <w:t>Name of Beneficiary Bank and located country</w:t>
            </w:r>
          </w:p>
        </w:tc>
        <w:tc>
          <w:tcPr>
            <w:tcW w:w="539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Pr="009D739C" w:rsidR="0022468C" w:rsidP="00481B1D" w:rsidRDefault="0022468C" w14:paraId="210AC180" w14:textId="77777777">
            <w:pPr>
              <w:ind w:right="-28"/>
              <w:rPr>
                <w:rFonts w:cs="Calibri" w:asciiTheme="minorHAnsi" w:hAnsiTheme="minorHAnsi"/>
                <w:sz w:val="18"/>
                <w:lang w:eastAsia="en-GB"/>
              </w:rPr>
            </w:pPr>
          </w:p>
        </w:tc>
      </w:tr>
      <w:tr w:rsidRPr="009D739C" w:rsidR="0022468C" w:rsidTr="00481B1D" w14:paraId="05E0FBF6" w14:textId="77777777">
        <w:trPr>
          <w:trHeight w:val="350"/>
          <w:jc w:val="center"/>
        </w:trPr>
        <w:tc>
          <w:tcPr>
            <w:tcW w:w="4387" w:type="dxa"/>
            <w:tcBorders>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841AFF" w:rsidR="0022468C" w:rsidP="00F14876" w:rsidRDefault="0022468C" w14:paraId="12692B01"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sidRPr="009E3727">
              <w:rPr>
                <w:rFonts w:cs="Calibri" w:asciiTheme="minorHAnsi" w:hAnsiTheme="minorHAnsi"/>
                <w:b/>
                <w:bCs/>
                <w:color w:val="24634F"/>
                <w:sz w:val="20"/>
                <w:szCs w:val="20"/>
                <w:lang w:eastAsia="en-GB"/>
              </w:rPr>
              <w:t xml:space="preserve">Account </w:t>
            </w:r>
            <w:r w:rsidR="009A3505">
              <w:rPr>
                <w:rFonts w:cs="Calibri" w:asciiTheme="minorHAnsi" w:hAnsiTheme="minorHAnsi"/>
                <w:b/>
                <w:bCs/>
                <w:color w:val="24634F"/>
                <w:sz w:val="20"/>
                <w:szCs w:val="20"/>
                <w:lang w:eastAsia="en-GB"/>
              </w:rPr>
              <w:t>n</w:t>
            </w:r>
            <w:r w:rsidRPr="009E3727">
              <w:rPr>
                <w:rFonts w:cs="Calibri" w:asciiTheme="minorHAnsi" w:hAnsiTheme="minorHAnsi"/>
                <w:b/>
                <w:bCs/>
                <w:color w:val="24634F"/>
                <w:sz w:val="20"/>
                <w:szCs w:val="20"/>
                <w:lang w:eastAsia="en-GB"/>
              </w:rPr>
              <w:t>umber</w:t>
            </w:r>
          </w:p>
        </w:tc>
        <w:tc>
          <w:tcPr>
            <w:tcW w:w="539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Pr="009D739C" w:rsidR="0022468C" w:rsidP="00481B1D" w:rsidRDefault="0022468C" w14:paraId="67A37C35" w14:textId="77777777">
            <w:pPr>
              <w:ind w:right="-28"/>
              <w:rPr>
                <w:rFonts w:cs="Calibri" w:asciiTheme="minorHAnsi" w:hAnsiTheme="minorHAnsi"/>
                <w:sz w:val="18"/>
                <w:lang w:eastAsia="en-GB"/>
              </w:rPr>
            </w:pPr>
          </w:p>
        </w:tc>
      </w:tr>
      <w:tr w:rsidRPr="009D739C" w:rsidR="0022468C" w:rsidTr="00481B1D" w14:paraId="5B0E52D4" w14:textId="77777777">
        <w:trPr>
          <w:trHeight w:val="350"/>
          <w:jc w:val="center"/>
        </w:trPr>
        <w:tc>
          <w:tcPr>
            <w:tcW w:w="4387" w:type="dxa"/>
            <w:tcBorders>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841AFF" w:rsidR="0022468C" w:rsidP="00F14876" w:rsidRDefault="0022468C" w14:paraId="232EC5C4"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sidRPr="009E3727">
              <w:rPr>
                <w:rFonts w:cs="Calibri" w:asciiTheme="minorHAnsi" w:hAnsiTheme="minorHAnsi"/>
                <w:b/>
                <w:bCs/>
                <w:color w:val="24634F"/>
                <w:sz w:val="20"/>
                <w:szCs w:val="20"/>
                <w:lang w:eastAsia="en-GB"/>
              </w:rPr>
              <w:t>Bank address</w:t>
            </w:r>
          </w:p>
        </w:tc>
        <w:tc>
          <w:tcPr>
            <w:tcW w:w="539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Pr="009D739C" w:rsidR="0022468C" w:rsidP="00481B1D" w:rsidRDefault="0022468C" w14:paraId="5465A8EC" w14:textId="77777777">
            <w:pPr>
              <w:ind w:right="-28"/>
              <w:rPr>
                <w:rFonts w:cs="Calibri" w:asciiTheme="minorHAnsi" w:hAnsiTheme="minorHAnsi"/>
                <w:sz w:val="18"/>
                <w:lang w:eastAsia="en-GB"/>
              </w:rPr>
            </w:pPr>
          </w:p>
        </w:tc>
      </w:tr>
      <w:tr w:rsidRPr="009D739C" w:rsidR="008100EA" w:rsidTr="008100EA" w14:paraId="58E4D595" w14:textId="77777777">
        <w:trPr>
          <w:trHeight w:val="350"/>
          <w:jc w:val="center"/>
        </w:trPr>
        <w:tc>
          <w:tcPr>
            <w:tcW w:w="4387" w:type="dxa"/>
            <w:tcBorders>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841AFF" w:rsidR="0022468C" w:rsidP="00F14876" w:rsidRDefault="0022468C" w14:paraId="4F8C7AD6"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sidRPr="009E3727">
              <w:rPr>
                <w:rFonts w:cs="Calibri" w:asciiTheme="minorHAnsi" w:hAnsiTheme="minorHAnsi"/>
                <w:b/>
                <w:bCs/>
                <w:color w:val="24634F"/>
                <w:sz w:val="20"/>
                <w:szCs w:val="20"/>
                <w:lang w:eastAsia="en-GB"/>
              </w:rPr>
              <w:t>SWIFT (BIC)</w:t>
            </w:r>
          </w:p>
        </w:tc>
        <w:tc>
          <w:tcPr>
            <w:tcW w:w="5394" w:type="dxa"/>
            <w:tcBorders>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Pr="009D739C" w:rsidR="0022468C" w:rsidP="00481B1D" w:rsidRDefault="0022468C" w14:paraId="5B514C31" w14:textId="77777777">
            <w:pPr>
              <w:ind w:right="-28"/>
              <w:rPr>
                <w:rFonts w:cs="Calibri" w:asciiTheme="minorHAnsi" w:hAnsiTheme="minorHAnsi"/>
                <w:sz w:val="18"/>
                <w:lang w:eastAsia="en-GB"/>
              </w:rPr>
            </w:pPr>
          </w:p>
        </w:tc>
      </w:tr>
      <w:tr w:rsidRPr="009D739C" w:rsidR="007A6445" w:rsidTr="007A6445" w14:paraId="5F12954C" w14:textId="77777777">
        <w:trPr>
          <w:trHeight w:val="350"/>
          <w:jc w:val="center"/>
        </w:trPr>
        <w:tc>
          <w:tcPr>
            <w:tcW w:w="4387"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841AFF" w:rsidR="0022468C" w:rsidP="00F14876" w:rsidRDefault="0022468C" w14:paraId="5DE2908A"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sidRPr="009E3727">
              <w:rPr>
                <w:rFonts w:cs="Calibri" w:asciiTheme="minorHAnsi" w:hAnsiTheme="minorHAnsi"/>
                <w:b/>
                <w:bCs/>
                <w:color w:val="24634F"/>
                <w:sz w:val="20"/>
                <w:szCs w:val="20"/>
                <w:lang w:eastAsia="en-GB"/>
              </w:rPr>
              <w:t>IBAN Code</w:t>
            </w:r>
          </w:p>
        </w:tc>
        <w:tc>
          <w:tcPr>
            <w:tcW w:w="5394" w:type="dxa"/>
            <w:tcBorders>
              <w:top w:val="single" w:color="000000" w:themeColor="text1" w:sz="4" w:space="0"/>
              <w:bottom w:val="single" w:color="auto" w:sz="4" w:space="0"/>
              <w:right w:val="single" w:color="000000" w:themeColor="text1" w:sz="4" w:space="0"/>
            </w:tcBorders>
            <w:shd w:val="clear" w:color="auto" w:fill="auto"/>
            <w:noWrap/>
            <w:tcMar>
              <w:top w:w="0" w:type="dxa"/>
              <w:left w:w="108" w:type="dxa"/>
              <w:bottom w:w="0" w:type="dxa"/>
              <w:right w:w="108" w:type="dxa"/>
            </w:tcMar>
            <w:vAlign w:val="center"/>
          </w:tcPr>
          <w:p w:rsidRPr="009D739C" w:rsidR="0022468C" w:rsidP="00481B1D" w:rsidRDefault="0022468C" w14:paraId="57CFEF0C" w14:textId="77777777">
            <w:pPr>
              <w:ind w:right="-28"/>
              <w:rPr>
                <w:rFonts w:cs="Calibri" w:asciiTheme="minorHAnsi" w:hAnsiTheme="minorHAnsi"/>
                <w:sz w:val="18"/>
                <w:lang w:eastAsia="en-GB"/>
              </w:rPr>
            </w:pPr>
          </w:p>
        </w:tc>
      </w:tr>
      <w:tr w:rsidRPr="009D739C" w:rsidR="007A6445" w:rsidTr="008100EA" w14:paraId="3E0BEDA2" w14:textId="77777777">
        <w:trPr>
          <w:trHeight w:val="350"/>
          <w:jc w:val="center"/>
        </w:trPr>
        <w:tc>
          <w:tcPr>
            <w:tcW w:w="4387"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vAlign w:val="center"/>
          </w:tcPr>
          <w:p w:rsidRPr="009E3727" w:rsidR="007A6445" w:rsidP="00F14876" w:rsidRDefault="007A6445" w14:paraId="66F65AB3" w14:textId="77777777">
            <w:pPr>
              <w:pStyle w:val="ListParagraph"/>
              <w:numPr>
                <w:ilvl w:val="0"/>
                <w:numId w:val="48"/>
              </w:numPr>
              <w:suppressAutoHyphens/>
              <w:autoSpaceDN w:val="0"/>
              <w:ind w:left="339" w:right="-28"/>
              <w:contextualSpacing w:val="0"/>
              <w:textAlignment w:val="baseline"/>
              <w:rPr>
                <w:rFonts w:cs="Calibri" w:asciiTheme="minorHAnsi" w:hAnsiTheme="minorHAnsi"/>
                <w:b/>
                <w:bCs/>
                <w:color w:val="24634F"/>
                <w:sz w:val="20"/>
                <w:szCs w:val="20"/>
                <w:lang w:eastAsia="en-GB"/>
              </w:rPr>
            </w:pPr>
            <w:r>
              <w:rPr>
                <w:rFonts w:cs="Calibri" w:asciiTheme="minorHAnsi" w:hAnsiTheme="minorHAnsi"/>
                <w:b/>
                <w:bCs/>
                <w:color w:val="24634F"/>
                <w:sz w:val="20"/>
                <w:szCs w:val="20"/>
                <w:lang w:eastAsia="en-GB"/>
              </w:rPr>
              <w:t>Date of the final disbursement request</w:t>
            </w:r>
          </w:p>
        </w:tc>
        <w:sdt>
          <w:sdtPr>
            <w:rPr>
              <w:rStyle w:val="Style1"/>
            </w:rPr>
            <w:id w:val="531229584"/>
            <w:placeholder>
              <w:docPart w:val="2E54CA9469B74CD4A2B44087480C48AC"/>
            </w:placeholder>
            <w:showingPlcHdr/>
            <w:date>
              <w:dateFormat w:val="dd/MM/yy"/>
              <w:lid w:val="en-GB"/>
              <w:storeMappedDataAs w:val="dateTime"/>
              <w:calendar w:val="gregorian"/>
            </w:date>
          </w:sdtPr>
          <w:sdtEndPr>
            <w:rPr>
              <w:rStyle w:val="DefaultParagraphFont"/>
              <w:rFonts w:cs="Calibri" w:asciiTheme="minorHAnsi" w:hAnsiTheme="minorHAnsi"/>
              <w:color w:val="A6A6A6" w:themeColor="background1" w:themeShade="A6"/>
              <w:sz w:val="18"/>
              <w:lang w:eastAsia="en-GB"/>
            </w:rPr>
          </w:sdtEndPr>
          <w:sdtContent>
            <w:tc>
              <w:tcPr>
                <w:tcW w:w="5394" w:type="dxa"/>
                <w:tcBorders>
                  <w:top w:val="single" w:color="auto"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Pr="009D739C" w:rsidR="007A6445" w:rsidP="00481B1D" w:rsidRDefault="00FC3117" w14:paraId="140279EB" w14:textId="77777777">
                <w:pPr>
                  <w:ind w:right="-28"/>
                  <w:rPr>
                    <w:rFonts w:cs="Calibri" w:asciiTheme="minorHAnsi" w:hAnsiTheme="minorHAnsi"/>
                    <w:sz w:val="18"/>
                    <w:lang w:eastAsia="en-GB"/>
                  </w:rPr>
                </w:pPr>
                <w:r w:rsidRPr="00841AFF">
                  <w:rPr>
                    <w:rStyle w:val="PlaceholderText"/>
                    <w:rFonts w:asciiTheme="minorHAnsi" w:hAnsiTheme="minorHAnsi" w:cstheme="minorHAnsi"/>
                    <w:sz w:val="18"/>
                    <w:szCs w:val="18"/>
                  </w:rPr>
                  <w:t>Click or tap to enter a date.</w:t>
                </w:r>
              </w:p>
            </w:tc>
          </w:sdtContent>
        </w:sdt>
      </w:tr>
    </w:tbl>
    <w:p w:rsidR="00151052" w:rsidP="00151052" w:rsidRDefault="00151052" w14:paraId="6AA841B5" w14:textId="77777777">
      <w:pPr>
        <w:spacing w:after="200"/>
        <w:rPr>
          <w:rFonts w:asciiTheme="minorHAnsi" w:hAnsiTheme="minorHAnsi"/>
          <w:b/>
          <w:bCs/>
          <w:color w:val="24634F"/>
          <w:sz w:val="20"/>
          <w:szCs w:val="20"/>
        </w:rPr>
      </w:pPr>
    </w:p>
    <w:tbl>
      <w:tblPr>
        <w:tblpPr w:leftFromText="180" w:rightFromText="180" w:vertAnchor="text" w:horzAnchor="margin" w:tblpXSpec="center" w:tblpY="155"/>
        <w:tblW w:w="9720" w:type="dxa"/>
        <w:jc w:val="center"/>
        <w:tblLayout w:type="fixed"/>
        <w:tblCellMar>
          <w:left w:w="10" w:type="dxa"/>
          <w:right w:w="10" w:type="dxa"/>
        </w:tblCellMar>
        <w:tblLook w:val="0000" w:firstRow="0" w:lastRow="0" w:firstColumn="0" w:lastColumn="0" w:noHBand="0" w:noVBand="0"/>
      </w:tblPr>
      <w:tblGrid>
        <w:gridCol w:w="3870"/>
        <w:gridCol w:w="3420"/>
        <w:gridCol w:w="2430"/>
      </w:tblGrid>
      <w:tr w:rsidRPr="00E402B1" w:rsidR="00151052" w:rsidTr="00050BED" w14:paraId="3BC1CB0F" w14:textId="77777777">
        <w:trPr>
          <w:trHeight w:val="686"/>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tcMar>
              <w:top w:w="0" w:type="dxa"/>
              <w:left w:w="108" w:type="dxa"/>
              <w:bottom w:w="0" w:type="dxa"/>
              <w:right w:w="108" w:type="dxa"/>
            </w:tcMar>
            <w:vAlign w:val="center"/>
          </w:tcPr>
          <w:p w:rsidRPr="00E37489" w:rsidR="00151052" w:rsidP="00050BED" w:rsidRDefault="00151052" w14:paraId="53ED9F22" w14:textId="77777777">
            <w:pPr>
              <w:ind w:right="-28"/>
              <w:rPr>
                <w:rFonts w:cs="Calibri" w:asciiTheme="minorHAnsi" w:hAnsiTheme="minorHAnsi"/>
                <w:b/>
                <w:bCs/>
                <w:color w:val="000000"/>
                <w:sz w:val="18"/>
                <w:szCs w:val="18"/>
                <w:lang w:eastAsia="en-GB"/>
              </w:rPr>
            </w:pPr>
            <w:r w:rsidRPr="00E37489">
              <w:rPr>
                <w:rFonts w:cs="Calibri" w:asciiTheme="minorHAnsi" w:hAnsiTheme="minorHAnsi"/>
                <w:b/>
                <w:bCs/>
                <w:color w:val="000000"/>
                <w:sz w:val="18"/>
                <w:szCs w:val="18"/>
                <w:lang w:eastAsia="en-GB"/>
              </w:rPr>
              <w:t>Name and Title*:</w:t>
            </w:r>
          </w:p>
          <w:p w:rsidRPr="00E37489" w:rsidR="00151052" w:rsidP="00050BED" w:rsidRDefault="00151052" w14:paraId="5DFEC825" w14:textId="77777777">
            <w:pPr>
              <w:ind w:right="-28"/>
              <w:rPr>
                <w:rFonts w:cs="Calibri" w:asciiTheme="minorHAnsi" w:hAnsiTheme="minorHAnsi"/>
                <w:b/>
                <w:bCs/>
                <w:color w:val="000000"/>
                <w:sz w:val="18"/>
                <w:szCs w:val="18"/>
                <w:lang w:eastAsia="en-GB"/>
              </w:rPr>
            </w:pPr>
            <w:r w:rsidRPr="00E37489">
              <w:rPr>
                <w:rFonts w:cs="Calibri" w:asciiTheme="minorHAnsi" w:hAnsiTheme="minorHAnsi"/>
                <w:b/>
                <w:bCs/>
                <w:color w:val="000000"/>
                <w:sz w:val="18"/>
                <w:szCs w:val="18"/>
                <w:lang w:eastAsia="en-GB"/>
              </w:rPr>
              <w:t xml:space="preserve">Position: </w:t>
            </w:r>
          </w:p>
        </w:tc>
        <w:tc>
          <w:tcPr>
            <w:tcW w:w="3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E37489" w:rsidR="00151052" w:rsidP="00050BED" w:rsidRDefault="00151052" w14:paraId="125129C2" w14:textId="77777777">
            <w:pPr>
              <w:ind w:left="135" w:right="-28"/>
              <w:rPr>
                <w:rFonts w:cs="Calibri" w:asciiTheme="minorHAnsi" w:hAnsiTheme="minorHAnsi"/>
                <w:b/>
                <w:bCs/>
                <w:color w:val="000000"/>
                <w:sz w:val="18"/>
                <w:szCs w:val="18"/>
                <w:lang w:eastAsia="en-GB"/>
              </w:rPr>
            </w:pPr>
            <w:r w:rsidRPr="00E37489">
              <w:rPr>
                <w:rFonts w:cs="Calibri" w:asciiTheme="minorHAnsi" w:hAnsiTheme="minorHAnsi"/>
                <w:b/>
                <w:bCs/>
                <w:color w:val="000000"/>
                <w:sz w:val="18"/>
                <w:szCs w:val="18"/>
                <w:lang w:eastAsia="en-GB"/>
              </w:rPr>
              <w:t xml:space="preserve">Signature:                                                                                                 </w:t>
            </w:r>
          </w:p>
        </w:tc>
        <w:tc>
          <w:tcPr>
            <w:tcW w:w="2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37489" w:rsidR="00151052" w:rsidP="00050BED" w:rsidRDefault="00151052" w14:paraId="4EBBA3AF" w14:textId="77777777">
            <w:pPr>
              <w:ind w:left="135" w:right="-28"/>
              <w:rPr>
                <w:rFonts w:cs="Calibri" w:asciiTheme="minorHAnsi" w:hAnsiTheme="minorHAnsi"/>
                <w:b/>
                <w:bCs/>
                <w:color w:val="000000"/>
                <w:sz w:val="18"/>
                <w:szCs w:val="18"/>
                <w:lang w:eastAsia="en-GB"/>
              </w:rPr>
            </w:pPr>
          </w:p>
          <w:p w:rsidRPr="00E37489" w:rsidR="00151052" w:rsidP="00050BED" w:rsidRDefault="00151052" w14:paraId="0F8350DC" w14:textId="77777777">
            <w:pPr>
              <w:ind w:left="135" w:right="-28"/>
              <w:rPr>
                <w:rFonts w:cs="Calibri" w:asciiTheme="minorHAnsi" w:hAnsiTheme="minorHAnsi"/>
                <w:b/>
                <w:bCs/>
                <w:color w:val="000000"/>
                <w:sz w:val="18"/>
                <w:szCs w:val="18"/>
                <w:lang w:eastAsia="en-GB"/>
              </w:rPr>
            </w:pPr>
            <w:r w:rsidRPr="00E37489">
              <w:rPr>
                <w:rFonts w:cs="Calibri" w:asciiTheme="minorHAnsi" w:hAnsiTheme="minorHAnsi"/>
                <w:b/>
                <w:bCs/>
                <w:color w:val="000000"/>
                <w:sz w:val="18"/>
                <w:szCs w:val="18"/>
                <w:lang w:eastAsia="en-GB"/>
              </w:rPr>
              <w:t>Date:</w:t>
            </w:r>
          </w:p>
        </w:tc>
      </w:tr>
    </w:tbl>
    <w:p w:rsidR="00151052" w:rsidP="00151052" w:rsidRDefault="00151052" w14:paraId="1497CEB3" w14:textId="77777777">
      <w:pPr>
        <w:spacing w:after="200"/>
        <w:rPr>
          <w:rFonts w:asciiTheme="minorHAnsi" w:hAnsiTheme="minorHAnsi"/>
          <w:i/>
          <w:iCs/>
          <w:color w:val="24634F"/>
          <w:sz w:val="18"/>
          <w:szCs w:val="18"/>
        </w:rPr>
      </w:pPr>
      <w:r w:rsidRPr="00112529">
        <w:rPr>
          <w:rFonts w:asciiTheme="minorHAnsi" w:hAnsiTheme="minorHAnsi"/>
          <w:i/>
          <w:iCs/>
          <w:color w:val="24634F"/>
          <w:sz w:val="18"/>
          <w:szCs w:val="18"/>
        </w:rPr>
        <w:t xml:space="preserve">*The signatory of grant agreement (either NDA or Delivery Partner) </w:t>
      </w:r>
      <w:r>
        <w:rPr>
          <w:rFonts w:asciiTheme="minorHAnsi" w:hAnsiTheme="minorHAnsi"/>
          <w:i/>
          <w:iCs/>
          <w:color w:val="24634F"/>
          <w:sz w:val="18"/>
          <w:szCs w:val="18"/>
        </w:rPr>
        <w:t xml:space="preserve">or any authorised person who is certified in the letter of authorisation submitted to the Fund </w:t>
      </w:r>
      <w:r w:rsidRPr="00112529">
        <w:rPr>
          <w:rFonts w:asciiTheme="minorHAnsi" w:hAnsiTheme="minorHAnsi"/>
          <w:i/>
          <w:iCs/>
          <w:color w:val="24634F"/>
          <w:sz w:val="18"/>
          <w:szCs w:val="18"/>
        </w:rPr>
        <w:t xml:space="preserve">can sign here. </w:t>
      </w:r>
      <w:r>
        <w:rPr>
          <w:rFonts w:asciiTheme="minorHAnsi" w:hAnsiTheme="minorHAnsi"/>
          <w:i/>
          <w:iCs/>
          <w:color w:val="24634F"/>
          <w:sz w:val="18"/>
          <w:szCs w:val="18"/>
        </w:rPr>
        <w:t>When this is not plausible, please kindly consult with the Fund (</w:t>
      </w:r>
      <w:hyperlink w:history="1" r:id="rId21">
        <w:r w:rsidRPr="00101475">
          <w:rPr>
            <w:rStyle w:val="Hyperlink"/>
            <w:rFonts w:asciiTheme="minorHAnsi" w:hAnsiTheme="minorHAnsi"/>
            <w:sz w:val="18"/>
            <w:szCs w:val="18"/>
          </w:rPr>
          <w:t>pmu@gcfund.org</w:t>
        </w:r>
      </w:hyperlink>
      <w:r>
        <w:rPr>
          <w:rFonts w:asciiTheme="minorHAnsi" w:hAnsiTheme="minorHAnsi"/>
          <w:i/>
          <w:iCs/>
          <w:color w:val="24634F"/>
          <w:sz w:val="18"/>
          <w:szCs w:val="18"/>
        </w:rPr>
        <w:t xml:space="preserve">) prior to the submission of the disbursement request. </w:t>
      </w:r>
    </w:p>
    <w:p w:rsidR="00C31D21" w:rsidP="004B3E27" w:rsidRDefault="00C31D21" w14:paraId="1EE1711C" w14:textId="77777777">
      <w:pPr>
        <w:spacing w:after="200" w:line="276" w:lineRule="auto"/>
        <w:rPr>
          <w:rFonts w:asciiTheme="minorHAnsi" w:hAnsiTheme="minorHAnsi"/>
          <w:b/>
          <w:bCs/>
          <w:color w:val="24634F"/>
        </w:rPr>
      </w:pPr>
    </w:p>
    <w:tbl>
      <w:tblPr>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86"/>
        <w:gridCol w:w="3485"/>
        <w:gridCol w:w="3485"/>
      </w:tblGrid>
      <w:tr w:rsidRPr="003E1AC8" w:rsidR="00C31D21" w:rsidTr="00C31D21" w14:paraId="74F42B17" w14:textId="77777777">
        <w:trPr>
          <w:trHeight w:val="41"/>
          <w:jc w:val="center"/>
        </w:trPr>
        <w:tc>
          <w:tcPr>
            <w:tcW w:w="10456" w:type="dxa"/>
            <w:gridSpan w:val="3"/>
            <w:shd w:val="clear" w:color="auto" w:fill="FABF8F" w:themeFill="accent6" w:themeFillTint="99"/>
          </w:tcPr>
          <w:p w:rsidRPr="00841AFF" w:rsidR="00C31D21" w:rsidP="00C31D21" w:rsidRDefault="00C31D21" w14:paraId="49BD0EF8" w14:textId="77777777">
            <w:pPr>
              <w:pStyle w:val="NoSpacing"/>
              <w:jc w:val="center"/>
              <w:rPr>
                <w:b/>
                <w:bCs/>
                <w:sz w:val="20"/>
                <w:szCs w:val="20"/>
              </w:rPr>
            </w:pPr>
            <w:r w:rsidRPr="009E3727">
              <w:rPr>
                <w:b/>
                <w:bCs/>
                <w:sz w:val="20"/>
                <w:szCs w:val="20"/>
              </w:rPr>
              <w:t>FOR GREEN CLIMATE FUND’S SECRETARIAT USE ONLY</w:t>
            </w:r>
          </w:p>
        </w:tc>
      </w:tr>
      <w:tr w:rsidRPr="003E1AC8" w:rsidR="00C31D21" w:rsidTr="00C31D21" w14:paraId="09F01591" w14:textId="77777777">
        <w:trPr>
          <w:trHeight w:val="653"/>
          <w:jc w:val="center"/>
        </w:trPr>
        <w:tc>
          <w:tcPr>
            <w:tcW w:w="10456" w:type="dxa"/>
            <w:gridSpan w:val="3"/>
          </w:tcPr>
          <w:p w:rsidRPr="00841AFF" w:rsidR="00C31D21" w:rsidP="00C31D21" w:rsidRDefault="00C31D21" w14:paraId="5625F9E1" w14:textId="77777777">
            <w:pPr>
              <w:pStyle w:val="NoSpacing"/>
              <w:rPr>
                <w:sz w:val="20"/>
                <w:szCs w:val="20"/>
              </w:rPr>
            </w:pPr>
            <w:r>
              <w:rPr>
                <w:sz w:val="20"/>
                <w:szCs w:val="20"/>
              </w:rPr>
              <w:t>Comments</w:t>
            </w:r>
          </w:p>
        </w:tc>
      </w:tr>
      <w:tr w:rsidRPr="003E1AC8" w:rsidR="00C31D21" w:rsidTr="00151052" w14:paraId="4D30C601" w14:textId="77777777">
        <w:trPr>
          <w:trHeight w:val="653"/>
          <w:jc w:val="center"/>
        </w:trPr>
        <w:tc>
          <w:tcPr>
            <w:tcW w:w="3486" w:type="dxa"/>
          </w:tcPr>
          <w:p w:rsidRPr="00151052" w:rsidR="00C31D21" w:rsidP="00151052" w:rsidRDefault="00C31D21" w14:paraId="5A781392" w14:textId="77777777">
            <w:pPr>
              <w:ind w:right="-28"/>
              <w:rPr>
                <w:rFonts w:cs="Calibri" w:asciiTheme="minorHAnsi" w:hAnsiTheme="minorHAnsi"/>
                <w:b/>
                <w:bCs/>
                <w:color w:val="000000"/>
                <w:sz w:val="18"/>
                <w:szCs w:val="18"/>
                <w:lang w:eastAsia="en-GB"/>
              </w:rPr>
            </w:pPr>
            <w:r w:rsidRPr="00151052">
              <w:rPr>
                <w:rFonts w:cs="Calibri" w:asciiTheme="minorHAnsi" w:hAnsiTheme="minorHAnsi"/>
                <w:b/>
                <w:bCs/>
                <w:color w:val="000000"/>
                <w:sz w:val="18"/>
                <w:szCs w:val="18"/>
                <w:lang w:eastAsia="en-GB"/>
              </w:rPr>
              <w:t xml:space="preserve">Reviewed by: </w:t>
            </w:r>
          </w:p>
          <w:p w:rsidRPr="00151052" w:rsidR="00C31D21" w:rsidP="00151052" w:rsidRDefault="00C31D21" w14:paraId="4B93B536" w14:textId="77777777">
            <w:pPr>
              <w:ind w:right="-28"/>
              <w:rPr>
                <w:rFonts w:cs="Calibri" w:asciiTheme="minorHAnsi" w:hAnsiTheme="minorHAnsi"/>
                <w:i/>
                <w:iCs/>
                <w:color w:val="000000"/>
                <w:sz w:val="18"/>
                <w:szCs w:val="18"/>
                <w:lang w:eastAsia="en-GB"/>
              </w:rPr>
            </w:pPr>
            <w:r w:rsidRPr="00151052">
              <w:rPr>
                <w:rFonts w:cs="Calibri" w:asciiTheme="minorHAnsi" w:hAnsiTheme="minorHAnsi"/>
                <w:i/>
                <w:iCs/>
                <w:color w:val="000000"/>
                <w:sz w:val="18"/>
                <w:szCs w:val="18"/>
                <w:lang w:eastAsia="en-GB"/>
              </w:rPr>
              <w:t>Name and Title:</w:t>
            </w:r>
          </w:p>
          <w:p w:rsidRPr="00151052" w:rsidR="00C31D21" w:rsidP="00151052" w:rsidRDefault="00C31D21" w14:paraId="7C9BA50A" w14:textId="77777777">
            <w:pPr>
              <w:pStyle w:val="NoSpacing"/>
              <w:rPr>
                <w:sz w:val="18"/>
                <w:szCs w:val="18"/>
              </w:rPr>
            </w:pPr>
            <w:r w:rsidRPr="00151052">
              <w:rPr>
                <w:rFonts w:cs="Calibri" w:asciiTheme="minorHAnsi" w:hAnsiTheme="minorHAnsi"/>
                <w:i/>
                <w:iCs/>
                <w:color w:val="000000"/>
                <w:sz w:val="18"/>
                <w:szCs w:val="18"/>
                <w:lang w:eastAsia="en-GB"/>
              </w:rPr>
              <w:t>Position:</w:t>
            </w:r>
            <w:r w:rsidRPr="00151052">
              <w:rPr>
                <w:rFonts w:cs="Calibri" w:asciiTheme="minorHAnsi" w:hAnsiTheme="minorHAnsi"/>
                <w:i/>
                <w:iCs/>
                <w:color w:val="808080" w:themeColor="background1" w:themeShade="80"/>
                <w:sz w:val="18"/>
                <w:szCs w:val="18"/>
                <w:lang w:eastAsia="en-GB"/>
              </w:rPr>
              <w:t xml:space="preserve"> DSS Finance</w:t>
            </w:r>
          </w:p>
        </w:tc>
        <w:tc>
          <w:tcPr>
            <w:tcW w:w="3485" w:type="dxa"/>
          </w:tcPr>
          <w:p w:rsidRPr="00151052" w:rsidR="00C31D21" w:rsidP="00151052" w:rsidRDefault="00C31D21" w14:paraId="7A177B52" w14:textId="77777777">
            <w:pPr>
              <w:pStyle w:val="NoSpacing"/>
              <w:rPr>
                <w:sz w:val="18"/>
                <w:szCs w:val="18"/>
              </w:rPr>
            </w:pPr>
            <w:r w:rsidRPr="00151052">
              <w:rPr>
                <w:rFonts w:cs="Calibri" w:asciiTheme="minorHAnsi" w:hAnsiTheme="minorHAnsi"/>
                <w:b/>
                <w:bCs/>
                <w:color w:val="000000"/>
                <w:sz w:val="18"/>
                <w:szCs w:val="18"/>
                <w:lang w:eastAsia="en-GB"/>
              </w:rPr>
              <w:t>Signature:</w:t>
            </w:r>
          </w:p>
        </w:tc>
        <w:tc>
          <w:tcPr>
            <w:tcW w:w="3485" w:type="dxa"/>
          </w:tcPr>
          <w:p w:rsidRPr="00151052" w:rsidR="00C31D21" w:rsidP="00151052" w:rsidRDefault="00C31D21" w14:paraId="71E30161" w14:textId="77777777">
            <w:pPr>
              <w:pStyle w:val="NoSpacing"/>
              <w:rPr>
                <w:rFonts w:asciiTheme="minorHAnsi" w:hAnsiTheme="minorHAnsi" w:cstheme="minorHAnsi"/>
                <w:b/>
                <w:bCs/>
                <w:iCs/>
                <w:sz w:val="18"/>
                <w:szCs w:val="18"/>
              </w:rPr>
            </w:pPr>
            <w:r w:rsidRPr="00151052">
              <w:rPr>
                <w:rFonts w:cs="Calibri" w:asciiTheme="minorHAnsi" w:hAnsiTheme="minorHAnsi"/>
                <w:b/>
                <w:bCs/>
                <w:color w:val="000000"/>
                <w:sz w:val="18"/>
                <w:szCs w:val="18"/>
                <w:lang w:eastAsia="en-GB"/>
              </w:rPr>
              <w:t>Date:</w:t>
            </w:r>
            <w:r w:rsidRPr="00151052">
              <w:rPr>
                <w:rFonts w:asciiTheme="minorHAnsi" w:hAnsiTheme="minorHAnsi" w:cstheme="minorHAnsi"/>
                <w:b/>
                <w:bCs/>
                <w:iCs/>
                <w:sz w:val="18"/>
                <w:szCs w:val="18"/>
              </w:rPr>
              <w:t xml:space="preserve"> </w:t>
            </w:r>
          </w:p>
          <w:p w:rsidRPr="00151052" w:rsidR="00C31D21" w:rsidP="00151052" w:rsidRDefault="00C31D21" w14:paraId="2CB8EB8A" w14:textId="77777777">
            <w:pPr>
              <w:pStyle w:val="NoSpacing"/>
              <w:rPr>
                <w:b/>
                <w:bCs/>
                <w:iCs/>
                <w:sz w:val="18"/>
                <w:szCs w:val="18"/>
              </w:rPr>
            </w:pPr>
            <w:r w:rsidRPr="00151052">
              <w:rPr>
                <w:rFonts w:asciiTheme="minorHAnsi" w:hAnsiTheme="minorHAnsi" w:cstheme="minorHAnsi"/>
                <w:b/>
                <w:bCs/>
                <w:iCs/>
                <w:sz w:val="18"/>
                <w:szCs w:val="18"/>
              </w:rPr>
              <w:t xml:space="preserve">(DD-MM-YYYY) </w:t>
            </w:r>
            <w:r w:rsidRPr="00151052">
              <w:rPr>
                <w:rFonts w:asciiTheme="minorHAnsi" w:hAnsiTheme="minorHAnsi" w:cstheme="minorHAnsi"/>
                <w:b/>
                <w:bCs/>
                <w:iCs/>
                <w:sz w:val="18"/>
                <w:szCs w:val="18"/>
                <w:lang w:eastAsia="en-GB"/>
              </w:rPr>
              <w:t xml:space="preserve"> </w:t>
            </w:r>
          </w:p>
        </w:tc>
      </w:tr>
      <w:tr w:rsidRPr="003E1AC8" w:rsidR="00C31D21" w:rsidTr="00151052" w14:paraId="0F0F2A8F" w14:textId="77777777">
        <w:trPr>
          <w:trHeight w:val="653"/>
          <w:jc w:val="center"/>
        </w:trPr>
        <w:tc>
          <w:tcPr>
            <w:tcW w:w="3486" w:type="dxa"/>
          </w:tcPr>
          <w:p w:rsidRPr="00151052" w:rsidR="00C31D21" w:rsidP="00151052" w:rsidRDefault="00C31D21" w14:paraId="6328E908" w14:textId="77777777">
            <w:pPr>
              <w:ind w:right="-28"/>
              <w:rPr>
                <w:rFonts w:cs="Calibri" w:asciiTheme="minorHAnsi" w:hAnsiTheme="minorHAnsi"/>
                <w:b/>
                <w:bCs/>
                <w:color w:val="000000"/>
                <w:sz w:val="18"/>
                <w:szCs w:val="18"/>
                <w:lang w:eastAsia="en-GB"/>
              </w:rPr>
            </w:pPr>
            <w:r w:rsidRPr="00151052">
              <w:rPr>
                <w:rFonts w:cs="Calibri" w:asciiTheme="minorHAnsi" w:hAnsiTheme="minorHAnsi"/>
                <w:b/>
                <w:bCs/>
                <w:color w:val="000000"/>
                <w:sz w:val="18"/>
                <w:szCs w:val="18"/>
                <w:lang w:eastAsia="en-GB"/>
              </w:rPr>
              <w:t xml:space="preserve">Certified by: </w:t>
            </w:r>
          </w:p>
          <w:p w:rsidRPr="00151052" w:rsidR="00C31D21" w:rsidP="00151052" w:rsidRDefault="00C31D21" w14:paraId="3380BB7D" w14:textId="77777777">
            <w:pPr>
              <w:ind w:right="-28"/>
              <w:rPr>
                <w:rFonts w:cs="Calibri" w:asciiTheme="minorHAnsi" w:hAnsiTheme="minorHAnsi"/>
                <w:i/>
                <w:iCs/>
                <w:color w:val="000000"/>
                <w:sz w:val="18"/>
                <w:szCs w:val="18"/>
                <w:lang w:eastAsia="en-GB"/>
              </w:rPr>
            </w:pPr>
            <w:r w:rsidRPr="00151052">
              <w:rPr>
                <w:rFonts w:cs="Calibri" w:asciiTheme="minorHAnsi" w:hAnsiTheme="minorHAnsi"/>
                <w:i/>
                <w:iCs/>
                <w:color w:val="000000"/>
                <w:sz w:val="18"/>
                <w:szCs w:val="18"/>
                <w:lang w:eastAsia="en-GB"/>
              </w:rPr>
              <w:t>Name and Title:</w:t>
            </w:r>
          </w:p>
          <w:p w:rsidRPr="00151052" w:rsidR="00C31D21" w:rsidP="00151052" w:rsidRDefault="00C31D21" w14:paraId="6CA56D3E" w14:textId="77777777">
            <w:pPr>
              <w:ind w:right="-28"/>
              <w:rPr>
                <w:rFonts w:cs="Calibri" w:asciiTheme="minorHAnsi" w:hAnsiTheme="minorHAnsi"/>
                <w:b/>
                <w:bCs/>
                <w:color w:val="000000"/>
                <w:sz w:val="18"/>
                <w:szCs w:val="18"/>
                <w:lang w:eastAsia="en-GB"/>
              </w:rPr>
            </w:pPr>
            <w:r w:rsidRPr="00151052">
              <w:rPr>
                <w:rFonts w:cs="Calibri" w:asciiTheme="minorHAnsi" w:hAnsiTheme="minorHAnsi"/>
                <w:i/>
                <w:iCs/>
                <w:color w:val="000000"/>
                <w:sz w:val="18"/>
                <w:szCs w:val="18"/>
                <w:lang w:eastAsia="en-GB"/>
              </w:rPr>
              <w:t xml:space="preserve">Position: </w:t>
            </w:r>
            <w:r w:rsidRPr="00151052">
              <w:rPr>
                <w:rFonts w:cs="Calibri" w:asciiTheme="minorHAnsi" w:hAnsiTheme="minorHAnsi"/>
                <w:i/>
                <w:iCs/>
                <w:color w:val="808080" w:themeColor="background1" w:themeShade="80"/>
                <w:sz w:val="18"/>
                <w:szCs w:val="18"/>
                <w:lang w:eastAsia="en-GB"/>
              </w:rPr>
              <w:t>DSS Finance</w:t>
            </w:r>
          </w:p>
        </w:tc>
        <w:tc>
          <w:tcPr>
            <w:tcW w:w="3485" w:type="dxa"/>
          </w:tcPr>
          <w:p w:rsidRPr="00151052" w:rsidR="00C31D21" w:rsidP="00151052" w:rsidRDefault="00C31D21" w14:paraId="215CE4A1" w14:textId="77777777">
            <w:pPr>
              <w:pStyle w:val="NoSpacing"/>
              <w:rPr>
                <w:rFonts w:cs="Calibri" w:asciiTheme="minorHAnsi" w:hAnsiTheme="minorHAnsi"/>
                <w:b/>
                <w:bCs/>
                <w:color w:val="000000"/>
                <w:sz w:val="18"/>
                <w:szCs w:val="18"/>
                <w:lang w:eastAsia="en-GB"/>
              </w:rPr>
            </w:pPr>
            <w:r w:rsidRPr="00151052">
              <w:rPr>
                <w:rFonts w:cs="Calibri" w:asciiTheme="minorHAnsi" w:hAnsiTheme="minorHAnsi"/>
                <w:b/>
                <w:bCs/>
                <w:color w:val="000000"/>
                <w:sz w:val="18"/>
                <w:szCs w:val="18"/>
                <w:lang w:eastAsia="en-GB"/>
              </w:rPr>
              <w:t>Signature:</w:t>
            </w:r>
          </w:p>
        </w:tc>
        <w:tc>
          <w:tcPr>
            <w:tcW w:w="3485" w:type="dxa"/>
          </w:tcPr>
          <w:p w:rsidRPr="00151052" w:rsidR="00C31D21" w:rsidP="00151052" w:rsidRDefault="00C31D21" w14:paraId="03BBA6C5" w14:textId="77777777">
            <w:pPr>
              <w:pStyle w:val="NoSpacing"/>
              <w:rPr>
                <w:rFonts w:asciiTheme="minorHAnsi" w:hAnsiTheme="minorHAnsi" w:cstheme="minorHAnsi"/>
                <w:b/>
                <w:bCs/>
                <w:iCs/>
                <w:sz w:val="18"/>
                <w:szCs w:val="18"/>
              </w:rPr>
            </w:pPr>
            <w:r w:rsidRPr="00151052">
              <w:rPr>
                <w:rFonts w:cs="Calibri" w:asciiTheme="minorHAnsi" w:hAnsiTheme="minorHAnsi"/>
                <w:b/>
                <w:bCs/>
                <w:color w:val="000000"/>
                <w:sz w:val="18"/>
                <w:szCs w:val="18"/>
                <w:lang w:eastAsia="en-GB"/>
              </w:rPr>
              <w:t>Date:</w:t>
            </w:r>
            <w:r w:rsidRPr="00151052">
              <w:rPr>
                <w:rFonts w:asciiTheme="minorHAnsi" w:hAnsiTheme="minorHAnsi" w:cstheme="minorHAnsi"/>
                <w:b/>
                <w:bCs/>
                <w:iCs/>
                <w:sz w:val="18"/>
                <w:szCs w:val="18"/>
              </w:rPr>
              <w:t xml:space="preserve"> </w:t>
            </w:r>
          </w:p>
          <w:p w:rsidRPr="00151052" w:rsidR="00C31D21" w:rsidP="00151052" w:rsidRDefault="00C31D21" w14:paraId="50F98279" w14:textId="77777777">
            <w:pPr>
              <w:pStyle w:val="NoSpacing"/>
              <w:rPr>
                <w:rFonts w:cs="Calibri" w:asciiTheme="minorHAnsi" w:hAnsiTheme="minorHAnsi"/>
                <w:b/>
                <w:bCs/>
                <w:color w:val="000000"/>
                <w:sz w:val="18"/>
                <w:szCs w:val="18"/>
                <w:lang w:eastAsia="en-GB"/>
              </w:rPr>
            </w:pPr>
            <w:r w:rsidRPr="00151052">
              <w:rPr>
                <w:rFonts w:asciiTheme="minorHAnsi" w:hAnsiTheme="minorHAnsi" w:cstheme="minorHAnsi"/>
                <w:b/>
                <w:bCs/>
                <w:iCs/>
                <w:sz w:val="18"/>
                <w:szCs w:val="18"/>
              </w:rPr>
              <w:t xml:space="preserve">(DD-MM-YYYY) </w:t>
            </w:r>
            <w:r w:rsidRPr="00151052">
              <w:rPr>
                <w:rFonts w:asciiTheme="minorHAnsi" w:hAnsiTheme="minorHAnsi" w:cstheme="minorHAnsi"/>
                <w:b/>
                <w:bCs/>
                <w:iCs/>
                <w:sz w:val="18"/>
                <w:szCs w:val="18"/>
                <w:lang w:eastAsia="en-GB"/>
              </w:rPr>
              <w:t xml:space="preserve"> </w:t>
            </w:r>
          </w:p>
        </w:tc>
      </w:tr>
      <w:tr w:rsidRPr="003E1AC8" w:rsidR="00C31D21" w:rsidTr="00151052" w14:paraId="4CE0A291" w14:textId="77777777">
        <w:trPr>
          <w:trHeight w:val="653"/>
          <w:jc w:val="center"/>
        </w:trPr>
        <w:tc>
          <w:tcPr>
            <w:tcW w:w="3486" w:type="dxa"/>
          </w:tcPr>
          <w:p w:rsidRPr="00151052" w:rsidR="00C31D21" w:rsidP="00151052" w:rsidRDefault="00C31D21" w14:paraId="53E0782E" w14:textId="77777777">
            <w:pPr>
              <w:ind w:right="-28"/>
              <w:rPr>
                <w:rFonts w:cs="Calibri" w:asciiTheme="minorHAnsi" w:hAnsiTheme="minorHAnsi"/>
                <w:b/>
                <w:bCs/>
                <w:color w:val="000000"/>
                <w:sz w:val="18"/>
                <w:szCs w:val="18"/>
                <w:lang w:eastAsia="en-GB"/>
              </w:rPr>
            </w:pPr>
            <w:r w:rsidRPr="00151052">
              <w:rPr>
                <w:rFonts w:cs="Calibri" w:asciiTheme="minorHAnsi" w:hAnsiTheme="minorHAnsi"/>
                <w:b/>
                <w:bCs/>
                <w:color w:val="000000"/>
                <w:sz w:val="18"/>
                <w:szCs w:val="18"/>
                <w:lang w:eastAsia="en-GB"/>
              </w:rPr>
              <w:t xml:space="preserve">Approved by: </w:t>
            </w:r>
          </w:p>
          <w:p w:rsidRPr="00151052" w:rsidR="00C31D21" w:rsidP="00151052" w:rsidRDefault="00C31D21" w14:paraId="656F5A72" w14:textId="77777777">
            <w:pPr>
              <w:ind w:right="-28"/>
              <w:rPr>
                <w:rFonts w:cs="Calibri" w:asciiTheme="minorHAnsi" w:hAnsiTheme="minorHAnsi"/>
                <w:i/>
                <w:iCs/>
                <w:color w:val="000000"/>
                <w:sz w:val="18"/>
                <w:szCs w:val="18"/>
                <w:lang w:eastAsia="en-GB"/>
              </w:rPr>
            </w:pPr>
            <w:r w:rsidRPr="00151052">
              <w:rPr>
                <w:rFonts w:cs="Calibri" w:asciiTheme="minorHAnsi" w:hAnsiTheme="minorHAnsi"/>
                <w:i/>
                <w:iCs/>
                <w:color w:val="000000"/>
                <w:sz w:val="18"/>
                <w:szCs w:val="18"/>
                <w:lang w:eastAsia="en-GB"/>
              </w:rPr>
              <w:t>Name and Title:</w:t>
            </w:r>
          </w:p>
          <w:p w:rsidRPr="00151052" w:rsidR="00C31D21" w:rsidP="00151052" w:rsidRDefault="00C31D21" w14:paraId="7BEDAA2B" w14:textId="77777777">
            <w:pPr>
              <w:ind w:right="-28"/>
              <w:rPr>
                <w:rFonts w:cs="Calibri" w:asciiTheme="minorHAnsi" w:hAnsiTheme="minorHAnsi"/>
                <w:b/>
                <w:bCs/>
                <w:color w:val="000000"/>
                <w:sz w:val="18"/>
                <w:szCs w:val="18"/>
                <w:lang w:eastAsia="en-GB"/>
              </w:rPr>
            </w:pPr>
            <w:r w:rsidRPr="00151052">
              <w:rPr>
                <w:rFonts w:cs="Calibri" w:asciiTheme="minorHAnsi" w:hAnsiTheme="minorHAnsi"/>
                <w:i/>
                <w:iCs/>
                <w:color w:val="000000"/>
                <w:sz w:val="18"/>
                <w:szCs w:val="18"/>
                <w:lang w:eastAsia="en-GB"/>
              </w:rPr>
              <w:t xml:space="preserve">Position: </w:t>
            </w:r>
            <w:r w:rsidRPr="00151052">
              <w:rPr>
                <w:rFonts w:cs="Calibri" w:asciiTheme="minorHAnsi" w:hAnsiTheme="minorHAnsi"/>
                <w:i/>
                <w:iCs/>
                <w:color w:val="808080" w:themeColor="background1" w:themeShade="80"/>
                <w:sz w:val="18"/>
                <w:szCs w:val="18"/>
                <w:lang w:eastAsia="en-GB"/>
              </w:rPr>
              <w:t>CFO</w:t>
            </w:r>
          </w:p>
        </w:tc>
        <w:tc>
          <w:tcPr>
            <w:tcW w:w="3485" w:type="dxa"/>
          </w:tcPr>
          <w:p w:rsidRPr="00151052" w:rsidR="00C31D21" w:rsidP="00151052" w:rsidRDefault="00C31D21" w14:paraId="67A61CE5" w14:textId="77777777">
            <w:pPr>
              <w:pStyle w:val="NoSpacing"/>
              <w:rPr>
                <w:rFonts w:cs="Calibri" w:asciiTheme="minorHAnsi" w:hAnsiTheme="minorHAnsi"/>
                <w:b/>
                <w:bCs/>
                <w:color w:val="000000"/>
                <w:sz w:val="18"/>
                <w:szCs w:val="18"/>
                <w:lang w:eastAsia="en-GB"/>
              </w:rPr>
            </w:pPr>
            <w:r w:rsidRPr="00151052">
              <w:rPr>
                <w:rFonts w:cs="Calibri" w:asciiTheme="minorHAnsi" w:hAnsiTheme="minorHAnsi"/>
                <w:b/>
                <w:bCs/>
                <w:color w:val="000000"/>
                <w:sz w:val="18"/>
                <w:szCs w:val="18"/>
                <w:lang w:eastAsia="en-GB"/>
              </w:rPr>
              <w:t>Signature:</w:t>
            </w:r>
          </w:p>
        </w:tc>
        <w:tc>
          <w:tcPr>
            <w:tcW w:w="3485" w:type="dxa"/>
          </w:tcPr>
          <w:p w:rsidRPr="00151052" w:rsidR="00C31D21" w:rsidP="00151052" w:rsidRDefault="00C31D21" w14:paraId="6AAF5EF8" w14:textId="77777777">
            <w:pPr>
              <w:pStyle w:val="NoSpacing"/>
              <w:rPr>
                <w:rFonts w:asciiTheme="minorHAnsi" w:hAnsiTheme="minorHAnsi" w:cstheme="minorHAnsi"/>
                <w:b/>
                <w:bCs/>
                <w:iCs/>
                <w:sz w:val="18"/>
                <w:szCs w:val="18"/>
              </w:rPr>
            </w:pPr>
            <w:r w:rsidRPr="00151052">
              <w:rPr>
                <w:rFonts w:cs="Calibri" w:asciiTheme="minorHAnsi" w:hAnsiTheme="minorHAnsi"/>
                <w:b/>
                <w:bCs/>
                <w:color w:val="000000"/>
                <w:sz w:val="18"/>
                <w:szCs w:val="18"/>
                <w:lang w:eastAsia="en-GB"/>
              </w:rPr>
              <w:t>Date:</w:t>
            </w:r>
            <w:r w:rsidRPr="00151052">
              <w:rPr>
                <w:rFonts w:asciiTheme="minorHAnsi" w:hAnsiTheme="minorHAnsi" w:cstheme="minorHAnsi"/>
                <w:b/>
                <w:bCs/>
                <w:iCs/>
                <w:sz w:val="18"/>
                <w:szCs w:val="18"/>
              </w:rPr>
              <w:t xml:space="preserve"> </w:t>
            </w:r>
          </w:p>
          <w:p w:rsidRPr="00151052" w:rsidR="00C31D21" w:rsidP="00151052" w:rsidRDefault="00C31D21" w14:paraId="64DB51DE" w14:textId="77777777">
            <w:pPr>
              <w:pStyle w:val="NoSpacing"/>
              <w:rPr>
                <w:rFonts w:cs="Calibri" w:asciiTheme="minorHAnsi" w:hAnsiTheme="minorHAnsi"/>
                <w:b/>
                <w:bCs/>
                <w:color w:val="000000"/>
                <w:sz w:val="18"/>
                <w:szCs w:val="18"/>
                <w:lang w:eastAsia="en-GB"/>
              </w:rPr>
            </w:pPr>
            <w:r w:rsidRPr="00151052">
              <w:rPr>
                <w:rFonts w:asciiTheme="minorHAnsi" w:hAnsiTheme="minorHAnsi" w:cstheme="minorHAnsi"/>
                <w:b/>
                <w:bCs/>
                <w:iCs/>
                <w:sz w:val="18"/>
                <w:szCs w:val="18"/>
              </w:rPr>
              <w:t xml:space="preserve">(DD-MM-YYYY) </w:t>
            </w:r>
            <w:r w:rsidRPr="00151052">
              <w:rPr>
                <w:rFonts w:asciiTheme="minorHAnsi" w:hAnsiTheme="minorHAnsi" w:cstheme="minorHAnsi"/>
                <w:b/>
                <w:bCs/>
                <w:iCs/>
                <w:sz w:val="18"/>
                <w:szCs w:val="18"/>
                <w:lang w:eastAsia="en-GB"/>
              </w:rPr>
              <w:t xml:space="preserve"> </w:t>
            </w:r>
          </w:p>
        </w:tc>
      </w:tr>
    </w:tbl>
    <w:p w:rsidR="00C31D21" w:rsidRDefault="00C31D21" w14:paraId="60C9643F" w14:textId="77777777"/>
    <w:p w:rsidR="002B512A" w:rsidP="0015755C" w:rsidRDefault="002B512A" w14:paraId="2917C158" w14:textId="77777777">
      <w:pPr>
        <w:spacing w:after="200" w:line="276" w:lineRule="auto"/>
        <w:rPr>
          <w:sz w:val="20"/>
        </w:rPr>
      </w:pPr>
    </w:p>
    <w:p w:rsidRPr="00151052" w:rsidR="00151052" w:rsidP="00151052" w:rsidRDefault="00151052" w14:paraId="0F611B7F" w14:textId="77777777">
      <w:pPr>
        <w:suppressAutoHyphens/>
        <w:autoSpaceDN w:val="0"/>
        <w:textAlignment w:val="baseline"/>
      </w:pPr>
    </w:p>
    <w:tbl>
      <w:tblPr>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04"/>
        <w:gridCol w:w="2836"/>
        <w:gridCol w:w="3544"/>
      </w:tblGrid>
      <w:tr w:rsidRPr="00151052" w:rsidR="00151052" w:rsidTr="00151052" w14:paraId="16AB62EA" w14:textId="77777777">
        <w:trPr>
          <w:trHeight w:val="41"/>
          <w:jc w:val="center"/>
        </w:trPr>
        <w:tc>
          <w:tcPr>
            <w:tcW w:w="10384" w:type="dxa"/>
            <w:gridSpan w:val="3"/>
            <w:tcBorders>
              <w:top w:val="single" w:color="auto" w:sz="4" w:space="0"/>
              <w:left w:val="single" w:color="auto" w:sz="4" w:space="0"/>
              <w:bottom w:val="single" w:color="auto" w:sz="4" w:space="0"/>
              <w:right w:val="single" w:color="auto" w:sz="4" w:space="0"/>
            </w:tcBorders>
            <w:shd w:val="clear" w:color="auto" w:fill="F4B083"/>
            <w:hideMark/>
          </w:tcPr>
          <w:p w:rsidRPr="00151052" w:rsidR="00151052" w:rsidP="00151052" w:rsidRDefault="00151052" w14:paraId="1B689867" w14:textId="77777777">
            <w:pPr>
              <w:spacing w:line="276" w:lineRule="auto"/>
              <w:jc w:val="center"/>
              <w:rPr>
                <w:b/>
                <w:bCs/>
                <w:sz w:val="20"/>
                <w:szCs w:val="20"/>
              </w:rPr>
            </w:pPr>
            <w:r w:rsidRPr="00151052">
              <w:rPr>
                <w:rFonts w:ascii="Calibri" w:hAnsi="Calibri"/>
                <w:b/>
                <w:bCs/>
                <w:color w:val="24634F"/>
              </w:rPr>
              <w:br w:type="page"/>
            </w:r>
            <w:r w:rsidRPr="00151052">
              <w:rPr>
                <w:b/>
                <w:bCs/>
                <w:sz w:val="20"/>
                <w:szCs w:val="20"/>
              </w:rPr>
              <w:t>FOR GREEN CLIMATE FUND’S SECRETARIAT USE ONLY</w:t>
            </w:r>
          </w:p>
        </w:tc>
      </w:tr>
      <w:tr w:rsidRPr="00151052" w:rsidR="00151052" w:rsidTr="00050BED" w14:paraId="5DA1256B" w14:textId="77777777">
        <w:trPr>
          <w:trHeight w:val="653"/>
          <w:jc w:val="center"/>
        </w:trPr>
        <w:tc>
          <w:tcPr>
            <w:tcW w:w="10384" w:type="dxa"/>
            <w:gridSpan w:val="3"/>
            <w:tcBorders>
              <w:top w:val="single" w:color="auto" w:sz="4" w:space="0"/>
              <w:left w:val="single" w:color="auto" w:sz="4" w:space="0"/>
              <w:bottom w:val="single" w:color="auto" w:sz="4" w:space="0"/>
              <w:right w:val="single" w:color="auto" w:sz="4" w:space="0"/>
            </w:tcBorders>
            <w:hideMark/>
          </w:tcPr>
          <w:p w:rsidRPr="00151052" w:rsidR="00151052" w:rsidP="00151052" w:rsidRDefault="00151052" w14:paraId="47FE6706" w14:textId="77777777">
            <w:pPr>
              <w:spacing w:line="276" w:lineRule="auto"/>
              <w:rPr>
                <w:sz w:val="20"/>
                <w:szCs w:val="20"/>
              </w:rPr>
            </w:pPr>
            <w:r w:rsidRPr="00151052">
              <w:rPr>
                <w:sz w:val="20"/>
                <w:szCs w:val="20"/>
              </w:rPr>
              <w:t>Comments</w:t>
            </w:r>
          </w:p>
          <w:p w:rsidRPr="00151052" w:rsidR="00151052" w:rsidP="00151052" w:rsidRDefault="00151052" w14:paraId="05C33DFB" w14:textId="77777777">
            <w:pPr>
              <w:spacing w:line="276" w:lineRule="auto"/>
              <w:rPr>
                <w:sz w:val="20"/>
                <w:szCs w:val="20"/>
              </w:rPr>
            </w:pPr>
          </w:p>
          <w:p w:rsidRPr="00151052" w:rsidR="00151052" w:rsidP="00151052" w:rsidRDefault="00151052" w14:paraId="2E2D6FC5" w14:textId="77777777">
            <w:pPr>
              <w:spacing w:line="276" w:lineRule="auto"/>
              <w:rPr>
                <w:sz w:val="20"/>
                <w:szCs w:val="20"/>
              </w:rPr>
            </w:pPr>
          </w:p>
          <w:p w:rsidRPr="00151052" w:rsidR="00151052" w:rsidP="00151052" w:rsidRDefault="00151052" w14:paraId="2025AB24" w14:textId="77777777">
            <w:pPr>
              <w:spacing w:line="276" w:lineRule="auto"/>
              <w:rPr>
                <w:sz w:val="20"/>
                <w:szCs w:val="20"/>
              </w:rPr>
            </w:pPr>
          </w:p>
          <w:p w:rsidRPr="00151052" w:rsidR="00151052" w:rsidP="00151052" w:rsidRDefault="00151052" w14:paraId="60233DFF" w14:textId="77777777">
            <w:pPr>
              <w:spacing w:line="276" w:lineRule="auto"/>
              <w:rPr>
                <w:sz w:val="20"/>
                <w:szCs w:val="20"/>
              </w:rPr>
            </w:pPr>
          </w:p>
          <w:p w:rsidRPr="00151052" w:rsidR="00151052" w:rsidP="00151052" w:rsidRDefault="00151052" w14:paraId="430E4923" w14:textId="77777777">
            <w:pPr>
              <w:spacing w:line="276" w:lineRule="auto"/>
              <w:rPr>
                <w:sz w:val="20"/>
                <w:szCs w:val="20"/>
              </w:rPr>
            </w:pPr>
          </w:p>
          <w:p w:rsidRPr="00151052" w:rsidR="00151052" w:rsidP="00151052" w:rsidRDefault="00151052" w14:paraId="161893F7" w14:textId="77777777">
            <w:pPr>
              <w:spacing w:line="276" w:lineRule="auto"/>
              <w:rPr>
                <w:sz w:val="20"/>
                <w:szCs w:val="20"/>
              </w:rPr>
            </w:pPr>
          </w:p>
          <w:p w:rsidRPr="00151052" w:rsidR="00151052" w:rsidP="00151052" w:rsidRDefault="00151052" w14:paraId="47F132D0" w14:textId="77777777">
            <w:pPr>
              <w:spacing w:line="276" w:lineRule="auto"/>
              <w:rPr>
                <w:sz w:val="20"/>
                <w:szCs w:val="20"/>
              </w:rPr>
            </w:pPr>
          </w:p>
          <w:p w:rsidRPr="00151052" w:rsidR="00151052" w:rsidP="00151052" w:rsidRDefault="00151052" w14:paraId="0B37255D" w14:textId="77777777">
            <w:pPr>
              <w:spacing w:line="276" w:lineRule="auto"/>
              <w:rPr>
                <w:sz w:val="20"/>
                <w:szCs w:val="20"/>
              </w:rPr>
            </w:pPr>
          </w:p>
        </w:tc>
      </w:tr>
      <w:tr w:rsidRPr="00151052" w:rsidR="00151052" w:rsidTr="00050BED" w14:paraId="2CD59A44" w14:textId="77777777">
        <w:trPr>
          <w:trHeight w:val="1152"/>
          <w:jc w:val="center"/>
        </w:trPr>
        <w:tc>
          <w:tcPr>
            <w:tcW w:w="4004" w:type="dxa"/>
            <w:tcBorders>
              <w:top w:val="single" w:color="auto" w:sz="4" w:space="0"/>
              <w:left w:val="single" w:color="auto" w:sz="4" w:space="0"/>
              <w:bottom w:val="single" w:color="auto" w:sz="4" w:space="0"/>
              <w:right w:val="single" w:color="auto" w:sz="4" w:space="0"/>
            </w:tcBorders>
            <w:hideMark/>
          </w:tcPr>
          <w:p w:rsidRPr="00151052" w:rsidR="00151052" w:rsidP="00151052" w:rsidRDefault="00151052" w14:paraId="0A256266" w14:textId="77777777">
            <w:pPr>
              <w:suppressAutoHyphens/>
              <w:autoSpaceDN w:val="0"/>
              <w:spacing w:line="276" w:lineRule="auto"/>
              <w:ind w:right="-28"/>
              <w:textAlignment w:val="baseline"/>
              <w:rPr>
                <w:rFonts w:ascii="Calibri" w:hAnsi="Calibri" w:cs="Calibri"/>
                <w:b/>
                <w:bCs/>
                <w:color w:val="000000"/>
                <w:sz w:val="18"/>
                <w:szCs w:val="18"/>
                <w:lang w:eastAsia="en-GB"/>
              </w:rPr>
            </w:pPr>
            <w:r w:rsidRPr="00151052">
              <w:rPr>
                <w:rFonts w:ascii="Calibri" w:hAnsi="Calibri" w:cs="Calibri"/>
                <w:b/>
                <w:bCs/>
                <w:color w:val="000000"/>
                <w:sz w:val="18"/>
                <w:szCs w:val="18"/>
                <w:lang w:eastAsia="en-GB"/>
              </w:rPr>
              <w:t xml:space="preserve">Reviewed by: </w:t>
            </w:r>
          </w:p>
          <w:p w:rsidRPr="00151052" w:rsidR="00151052" w:rsidP="00151052" w:rsidRDefault="00151052" w14:paraId="573CA571" w14:textId="77777777">
            <w:pPr>
              <w:suppressAutoHyphens/>
              <w:autoSpaceDN w:val="0"/>
              <w:spacing w:line="276" w:lineRule="auto"/>
              <w:ind w:right="-28"/>
              <w:textAlignment w:val="baseline"/>
              <w:rPr>
                <w:rFonts w:ascii="Calibri" w:hAnsi="Calibri" w:cs="Calibri"/>
                <w:i/>
                <w:iCs/>
                <w:color w:val="000000"/>
                <w:sz w:val="18"/>
                <w:szCs w:val="18"/>
                <w:lang w:eastAsia="en-GB"/>
              </w:rPr>
            </w:pPr>
            <w:r w:rsidRPr="00151052">
              <w:rPr>
                <w:rFonts w:ascii="Calibri" w:hAnsi="Calibri" w:cs="Calibri"/>
                <w:i/>
                <w:iCs/>
                <w:color w:val="000000"/>
                <w:sz w:val="18"/>
                <w:szCs w:val="18"/>
                <w:lang w:eastAsia="en-GB"/>
              </w:rPr>
              <w:t>Name and Title (Reviewer):</w:t>
            </w:r>
          </w:p>
          <w:p w:rsidRPr="00151052" w:rsidR="00151052" w:rsidP="00151052" w:rsidRDefault="00151052" w14:paraId="4CA3B757" w14:textId="77777777">
            <w:pPr>
              <w:spacing w:line="276" w:lineRule="auto"/>
              <w:rPr>
                <w:rFonts w:ascii="Calibri" w:hAnsi="Calibri" w:cs="Calibri"/>
                <w:i/>
                <w:iCs/>
                <w:color w:val="000000"/>
                <w:sz w:val="18"/>
                <w:szCs w:val="18"/>
                <w:lang w:eastAsia="en-GB"/>
              </w:rPr>
            </w:pPr>
            <w:r w:rsidRPr="00151052">
              <w:rPr>
                <w:rFonts w:ascii="Calibri" w:hAnsi="Calibri" w:cs="Calibri"/>
                <w:i/>
                <w:iCs/>
                <w:color w:val="000000"/>
                <w:sz w:val="18"/>
                <w:szCs w:val="18"/>
                <w:lang w:eastAsia="en-GB"/>
              </w:rPr>
              <w:t>Position:</w:t>
            </w:r>
          </w:p>
          <w:p w:rsidRPr="00151052" w:rsidR="00151052" w:rsidP="00151052" w:rsidRDefault="00151052" w14:paraId="3FBD75E6" w14:textId="77777777">
            <w:pPr>
              <w:spacing w:line="276" w:lineRule="auto"/>
              <w:rPr>
                <w:sz w:val="18"/>
                <w:szCs w:val="18"/>
              </w:rPr>
            </w:pPr>
          </w:p>
        </w:tc>
        <w:tc>
          <w:tcPr>
            <w:tcW w:w="2836" w:type="dxa"/>
            <w:tcBorders>
              <w:top w:val="single" w:color="auto" w:sz="4" w:space="0"/>
              <w:left w:val="single" w:color="auto" w:sz="4" w:space="0"/>
              <w:bottom w:val="single" w:color="auto" w:sz="4" w:space="0"/>
              <w:right w:val="single" w:color="auto" w:sz="4" w:space="0"/>
            </w:tcBorders>
            <w:hideMark/>
          </w:tcPr>
          <w:p w:rsidRPr="00151052" w:rsidR="00151052" w:rsidP="00151052" w:rsidRDefault="00151052" w14:paraId="6260C49B" w14:textId="77777777">
            <w:pPr>
              <w:spacing w:line="276" w:lineRule="auto"/>
              <w:rPr>
                <w:sz w:val="18"/>
                <w:szCs w:val="18"/>
              </w:rPr>
            </w:pPr>
            <w:r w:rsidRPr="00151052">
              <w:rPr>
                <w:rFonts w:ascii="Calibri" w:hAnsi="Calibri" w:cs="Calibri"/>
                <w:b/>
                <w:bCs/>
                <w:color w:val="000000"/>
                <w:sz w:val="18"/>
                <w:szCs w:val="18"/>
                <w:lang w:eastAsia="en-GB"/>
              </w:rPr>
              <w:t>Signature:</w:t>
            </w:r>
          </w:p>
        </w:tc>
        <w:tc>
          <w:tcPr>
            <w:tcW w:w="3544" w:type="dxa"/>
            <w:tcBorders>
              <w:top w:val="single" w:color="auto" w:sz="4" w:space="0"/>
              <w:left w:val="single" w:color="auto" w:sz="4" w:space="0"/>
              <w:bottom w:val="single" w:color="auto" w:sz="4" w:space="0"/>
              <w:right w:val="single" w:color="auto" w:sz="4" w:space="0"/>
            </w:tcBorders>
            <w:hideMark/>
          </w:tcPr>
          <w:p w:rsidRPr="00151052" w:rsidR="00151052" w:rsidP="00151052" w:rsidRDefault="00151052" w14:paraId="35635629" w14:textId="77777777">
            <w:pPr>
              <w:spacing w:line="276" w:lineRule="auto"/>
              <w:rPr>
                <w:rFonts w:ascii="Calibri" w:hAnsi="Calibri" w:cs="Calibri"/>
                <w:b/>
                <w:bCs/>
                <w:color w:val="000000"/>
                <w:sz w:val="18"/>
                <w:szCs w:val="18"/>
                <w:lang w:eastAsia="en-GB"/>
              </w:rPr>
            </w:pPr>
            <w:r w:rsidRPr="00151052">
              <w:rPr>
                <w:rFonts w:ascii="Calibri" w:hAnsi="Calibri" w:cs="Calibri"/>
                <w:b/>
                <w:bCs/>
                <w:color w:val="000000"/>
                <w:sz w:val="18"/>
                <w:szCs w:val="18"/>
                <w:lang w:eastAsia="en-GB"/>
              </w:rPr>
              <w:t>Date:</w:t>
            </w:r>
          </w:p>
          <w:p w:rsidRPr="00151052" w:rsidR="00151052" w:rsidP="00151052" w:rsidRDefault="00151052" w14:paraId="3EED334B" w14:textId="77777777">
            <w:pPr>
              <w:spacing w:line="276" w:lineRule="auto"/>
              <w:rPr>
                <w:b/>
                <w:bCs/>
                <w:iCs/>
                <w:sz w:val="18"/>
                <w:szCs w:val="18"/>
              </w:rPr>
            </w:pPr>
            <w:r w:rsidRPr="00151052">
              <w:rPr>
                <w:rFonts w:ascii="Calibri" w:hAnsi="Calibri" w:cs="Calibri"/>
                <w:b/>
                <w:bCs/>
                <w:iCs/>
                <w:sz w:val="18"/>
                <w:szCs w:val="18"/>
              </w:rPr>
              <w:t xml:space="preserve">(DD-MM-YYYY) </w:t>
            </w:r>
            <w:r w:rsidRPr="00151052">
              <w:rPr>
                <w:rFonts w:ascii="Calibri" w:hAnsi="Calibri" w:cs="Calibri"/>
                <w:b/>
                <w:bCs/>
                <w:iCs/>
                <w:sz w:val="18"/>
                <w:szCs w:val="18"/>
                <w:lang w:eastAsia="en-GB"/>
              </w:rPr>
              <w:t xml:space="preserve"> </w:t>
            </w:r>
          </w:p>
        </w:tc>
      </w:tr>
      <w:tr w:rsidRPr="00151052" w:rsidR="00151052" w:rsidTr="00050BED" w14:paraId="4D25488C" w14:textId="77777777">
        <w:trPr>
          <w:trHeight w:val="1152"/>
          <w:jc w:val="center"/>
        </w:trPr>
        <w:tc>
          <w:tcPr>
            <w:tcW w:w="4004" w:type="dxa"/>
            <w:tcBorders>
              <w:top w:val="single" w:color="auto" w:sz="4" w:space="0"/>
              <w:left w:val="single" w:color="auto" w:sz="4" w:space="0"/>
              <w:bottom w:val="single" w:color="auto" w:sz="4" w:space="0"/>
              <w:right w:val="single" w:color="auto" w:sz="4" w:space="0"/>
            </w:tcBorders>
            <w:hideMark/>
          </w:tcPr>
          <w:p w:rsidRPr="00151052" w:rsidR="00151052" w:rsidP="00151052" w:rsidRDefault="00151052" w14:paraId="198BEA43" w14:textId="77777777">
            <w:pPr>
              <w:suppressAutoHyphens/>
              <w:autoSpaceDN w:val="0"/>
              <w:spacing w:line="276" w:lineRule="auto"/>
              <w:ind w:right="-28"/>
              <w:textAlignment w:val="baseline"/>
              <w:rPr>
                <w:rFonts w:ascii="Calibri" w:hAnsi="Calibri" w:cs="Calibri"/>
                <w:b/>
                <w:bCs/>
                <w:color w:val="000000"/>
                <w:sz w:val="18"/>
                <w:szCs w:val="18"/>
                <w:lang w:eastAsia="en-GB"/>
              </w:rPr>
            </w:pPr>
            <w:r w:rsidRPr="00151052">
              <w:rPr>
                <w:rFonts w:ascii="Calibri" w:hAnsi="Calibri" w:cs="Calibri"/>
                <w:b/>
                <w:bCs/>
                <w:color w:val="000000"/>
                <w:sz w:val="18"/>
                <w:szCs w:val="18"/>
                <w:lang w:eastAsia="en-GB"/>
              </w:rPr>
              <w:t>Final assessment by:</w:t>
            </w:r>
          </w:p>
          <w:p w:rsidRPr="00151052" w:rsidR="00151052" w:rsidP="00151052" w:rsidRDefault="00151052" w14:paraId="27A6D1BA" w14:textId="77777777">
            <w:pPr>
              <w:suppressAutoHyphens/>
              <w:autoSpaceDN w:val="0"/>
              <w:spacing w:line="276" w:lineRule="auto"/>
              <w:ind w:right="-28"/>
              <w:textAlignment w:val="baseline"/>
              <w:rPr>
                <w:rFonts w:ascii="Calibri" w:hAnsi="Calibri" w:cs="Calibri"/>
                <w:color w:val="000000"/>
                <w:sz w:val="18"/>
                <w:szCs w:val="18"/>
                <w:lang w:eastAsia="en-GB"/>
              </w:rPr>
            </w:pPr>
            <w:r w:rsidRPr="00151052">
              <w:rPr>
                <w:rFonts w:ascii="Calibri" w:hAnsi="Calibri" w:cs="Calibri"/>
                <w:color w:val="000000"/>
                <w:sz w:val="18"/>
                <w:szCs w:val="18"/>
                <w:lang w:eastAsia="en-GB"/>
              </w:rPr>
              <w:t>(Satisfactory to GCF)</w:t>
            </w:r>
          </w:p>
          <w:p w:rsidRPr="00151052" w:rsidR="00151052" w:rsidP="00151052" w:rsidRDefault="00151052" w14:paraId="45C887B0" w14:textId="77777777">
            <w:pPr>
              <w:suppressAutoHyphens/>
              <w:autoSpaceDN w:val="0"/>
              <w:spacing w:line="276" w:lineRule="auto"/>
              <w:ind w:right="-28"/>
              <w:textAlignment w:val="baseline"/>
              <w:rPr>
                <w:rFonts w:ascii="Calibri" w:hAnsi="Calibri" w:cs="Calibri"/>
                <w:i/>
                <w:iCs/>
                <w:color w:val="000000"/>
                <w:sz w:val="18"/>
                <w:szCs w:val="18"/>
                <w:lang w:eastAsia="en-GB"/>
              </w:rPr>
            </w:pPr>
            <w:r w:rsidRPr="00151052">
              <w:rPr>
                <w:rFonts w:ascii="Calibri" w:hAnsi="Calibri" w:cs="Calibri"/>
                <w:i/>
                <w:iCs/>
                <w:color w:val="000000"/>
                <w:sz w:val="18"/>
                <w:szCs w:val="18"/>
                <w:lang w:eastAsia="en-GB"/>
              </w:rPr>
              <w:t>Name and Title (Reviewer):</w:t>
            </w:r>
          </w:p>
          <w:p w:rsidRPr="00151052" w:rsidR="00151052" w:rsidP="00151052" w:rsidRDefault="00151052" w14:paraId="390A50D7" w14:textId="77777777">
            <w:pPr>
              <w:suppressAutoHyphens/>
              <w:autoSpaceDN w:val="0"/>
              <w:spacing w:line="276" w:lineRule="auto"/>
              <w:ind w:right="-28"/>
              <w:textAlignment w:val="baseline"/>
              <w:rPr>
                <w:rFonts w:ascii="Calibri" w:hAnsi="Calibri" w:cs="Calibri"/>
                <w:i/>
                <w:iCs/>
                <w:color w:val="000000"/>
                <w:sz w:val="18"/>
                <w:szCs w:val="18"/>
                <w:lang w:eastAsia="en-GB"/>
              </w:rPr>
            </w:pPr>
            <w:r w:rsidRPr="00151052">
              <w:rPr>
                <w:rFonts w:ascii="Calibri" w:hAnsi="Calibri" w:cs="Calibri"/>
                <w:i/>
                <w:iCs/>
                <w:color w:val="000000"/>
                <w:sz w:val="18"/>
                <w:szCs w:val="18"/>
                <w:lang w:eastAsia="en-GB"/>
              </w:rPr>
              <w:t>Position:</w:t>
            </w:r>
          </w:p>
          <w:p w:rsidRPr="00151052" w:rsidR="00151052" w:rsidP="00151052" w:rsidRDefault="00151052" w14:paraId="5BCC2324" w14:textId="77777777">
            <w:pPr>
              <w:suppressAutoHyphens/>
              <w:autoSpaceDN w:val="0"/>
              <w:spacing w:line="276" w:lineRule="auto"/>
              <w:ind w:right="-28"/>
              <w:textAlignment w:val="baseline"/>
              <w:rPr>
                <w:rFonts w:ascii="Calibri" w:hAnsi="Calibri" w:cs="Calibri"/>
                <w:color w:val="000000"/>
                <w:sz w:val="18"/>
                <w:szCs w:val="18"/>
                <w:lang w:eastAsia="en-GB"/>
              </w:rPr>
            </w:pPr>
          </w:p>
        </w:tc>
        <w:tc>
          <w:tcPr>
            <w:tcW w:w="2836" w:type="dxa"/>
            <w:tcBorders>
              <w:top w:val="single" w:color="auto" w:sz="4" w:space="0"/>
              <w:left w:val="single" w:color="auto" w:sz="4" w:space="0"/>
              <w:bottom w:val="single" w:color="auto" w:sz="4" w:space="0"/>
              <w:right w:val="single" w:color="auto" w:sz="4" w:space="0"/>
            </w:tcBorders>
            <w:hideMark/>
          </w:tcPr>
          <w:p w:rsidRPr="00151052" w:rsidR="00151052" w:rsidP="00151052" w:rsidRDefault="00151052" w14:paraId="416D1084" w14:textId="77777777">
            <w:pPr>
              <w:spacing w:line="276" w:lineRule="auto"/>
              <w:rPr>
                <w:rFonts w:ascii="Calibri" w:hAnsi="Calibri" w:cs="Calibri"/>
                <w:b/>
                <w:bCs/>
                <w:color w:val="000000"/>
                <w:sz w:val="18"/>
                <w:szCs w:val="18"/>
                <w:lang w:eastAsia="en-GB"/>
              </w:rPr>
            </w:pPr>
            <w:r w:rsidRPr="00151052">
              <w:rPr>
                <w:rFonts w:ascii="Calibri" w:hAnsi="Calibri" w:cs="Calibri"/>
                <w:b/>
                <w:bCs/>
                <w:color w:val="000000"/>
                <w:sz w:val="18"/>
                <w:szCs w:val="18"/>
                <w:lang w:eastAsia="en-GB"/>
              </w:rPr>
              <w:t>Signature:</w:t>
            </w:r>
          </w:p>
          <w:p w:rsidRPr="00151052" w:rsidR="00151052" w:rsidP="00151052" w:rsidRDefault="00151052" w14:paraId="101F7C23" w14:textId="77777777">
            <w:pPr>
              <w:spacing w:line="276" w:lineRule="auto"/>
              <w:rPr>
                <w:rFonts w:ascii="Calibri" w:hAnsi="Calibri" w:cs="Calibri"/>
                <w:b/>
                <w:bCs/>
                <w:color w:val="000000"/>
                <w:sz w:val="18"/>
                <w:szCs w:val="18"/>
                <w:lang w:eastAsia="en-GB"/>
              </w:rPr>
            </w:pPr>
          </w:p>
        </w:tc>
        <w:tc>
          <w:tcPr>
            <w:tcW w:w="3544" w:type="dxa"/>
            <w:tcBorders>
              <w:top w:val="single" w:color="auto" w:sz="4" w:space="0"/>
              <w:left w:val="single" w:color="auto" w:sz="4" w:space="0"/>
              <w:bottom w:val="single" w:color="auto" w:sz="4" w:space="0"/>
              <w:right w:val="single" w:color="auto" w:sz="4" w:space="0"/>
            </w:tcBorders>
            <w:hideMark/>
          </w:tcPr>
          <w:p w:rsidRPr="00151052" w:rsidR="00151052" w:rsidP="00151052" w:rsidRDefault="00151052" w14:paraId="22E9F893" w14:textId="77777777">
            <w:pPr>
              <w:spacing w:line="276" w:lineRule="auto"/>
              <w:rPr>
                <w:rFonts w:ascii="Calibri" w:hAnsi="Calibri" w:cs="Calibri"/>
                <w:b/>
                <w:bCs/>
                <w:color w:val="000000"/>
                <w:sz w:val="18"/>
                <w:szCs w:val="18"/>
                <w:lang w:eastAsia="en-GB"/>
              </w:rPr>
            </w:pPr>
            <w:r w:rsidRPr="00151052">
              <w:rPr>
                <w:rFonts w:ascii="Calibri" w:hAnsi="Calibri" w:cs="Calibri"/>
                <w:b/>
                <w:bCs/>
                <w:color w:val="000000"/>
                <w:sz w:val="18"/>
                <w:szCs w:val="18"/>
                <w:lang w:eastAsia="en-GB"/>
              </w:rPr>
              <w:t>Date:</w:t>
            </w:r>
          </w:p>
          <w:p w:rsidRPr="00151052" w:rsidR="00151052" w:rsidP="00151052" w:rsidRDefault="00151052" w14:paraId="04F1D92D" w14:textId="77777777">
            <w:pPr>
              <w:spacing w:line="276" w:lineRule="auto"/>
              <w:rPr>
                <w:rFonts w:ascii="Calibri" w:hAnsi="Calibri" w:cs="Calibri"/>
                <w:b/>
                <w:bCs/>
                <w:color w:val="000000"/>
                <w:sz w:val="18"/>
                <w:szCs w:val="18"/>
                <w:lang w:eastAsia="en-GB"/>
              </w:rPr>
            </w:pPr>
            <w:r w:rsidRPr="00151052">
              <w:rPr>
                <w:rFonts w:ascii="Calibri" w:hAnsi="Calibri" w:cs="Calibri"/>
                <w:b/>
                <w:bCs/>
                <w:iCs/>
                <w:sz w:val="18"/>
                <w:szCs w:val="18"/>
              </w:rPr>
              <w:t xml:space="preserve">(DD-MM-YYYY) </w:t>
            </w:r>
            <w:r w:rsidRPr="00151052">
              <w:rPr>
                <w:rFonts w:ascii="Calibri" w:hAnsi="Calibri" w:cs="Calibri"/>
                <w:b/>
                <w:bCs/>
                <w:iCs/>
                <w:sz w:val="18"/>
                <w:szCs w:val="18"/>
                <w:lang w:eastAsia="en-GB"/>
              </w:rPr>
              <w:t xml:space="preserve"> </w:t>
            </w:r>
          </w:p>
        </w:tc>
      </w:tr>
    </w:tbl>
    <w:p w:rsidRPr="003308C0" w:rsidR="00151052" w:rsidP="0015755C" w:rsidRDefault="00151052" w14:paraId="2A5CFB5A" w14:textId="77777777">
      <w:pPr>
        <w:spacing w:after="200" w:line="276" w:lineRule="auto"/>
        <w:rPr>
          <w:sz w:val="20"/>
        </w:rPr>
      </w:pPr>
    </w:p>
    <w:sectPr w:rsidRPr="003308C0" w:rsidR="00151052" w:rsidSect="008100EA">
      <w:pgSz w:w="11906" w:h="16838" w:orient="portrait"/>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MC" w:author="Manfredi Caltagirone" w:date="2019-02-01T14:46:00Z" w:id="1">
    <w:p w:rsidR="00050BED" w:rsidRDefault="00050BED" w14:paraId="0700AA63" w14:textId="77777777">
      <w:pPr>
        <w:pStyle w:val="CommentText"/>
      </w:pPr>
      <w:r>
        <w:rPr>
          <w:rStyle w:val="CommentReference"/>
        </w:rPr>
        <w:annotationRef/>
      </w:r>
      <w:r>
        <w:t xml:space="preserve">We have only received USD 180k in our (CTCN) account. We are therefore reporting only for the 180k received. We have no information </w:t>
      </w:r>
      <w:r w:rsidR="00CF0947">
        <w:t>on the balance of USD20k that we have not received.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00AA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0AA63" w16cid:durableId="201031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122" w:rsidP="00661B8B" w:rsidRDefault="00DD6122" w14:paraId="3CCE1CE6" w14:textId="77777777">
      <w:r>
        <w:separator/>
      </w:r>
    </w:p>
  </w:endnote>
  <w:endnote w:type="continuationSeparator" w:id="0">
    <w:p w:rsidR="00DD6122" w:rsidP="00661B8B" w:rsidRDefault="00DD6122" w14:paraId="4B1D9C88" w14:textId="77777777">
      <w:r>
        <w:continuationSeparator/>
      </w:r>
    </w:p>
  </w:endnote>
  <w:endnote w:type="continuationNotice" w:id="1">
    <w:p w:rsidR="00DD6122" w:rsidRDefault="00DD6122" w14:paraId="1EA115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647798"/>
      <w:docPartObj>
        <w:docPartGallery w:val="Page Numbers (Bottom of Page)"/>
        <w:docPartUnique/>
      </w:docPartObj>
    </w:sdtPr>
    <w:sdtEndPr>
      <w:rPr>
        <w:noProof/>
      </w:rPr>
    </w:sdtEndPr>
    <w:sdtContent>
      <w:p w:rsidRPr="00FE05AE" w:rsidR="00050BED" w:rsidP="00EB58F9" w:rsidRDefault="00050BED" w14:paraId="352E5484" w14:textId="77777777">
        <w:pPr>
          <w:pStyle w:val="Header"/>
          <w:jc w:val="right"/>
          <w:rPr>
            <w:color w:val="808080" w:themeColor="background1" w:themeShade="80"/>
            <w:sz w:val="16"/>
            <w:szCs w:val="18"/>
          </w:rPr>
        </w:pPr>
      </w:p>
      <w:p w:rsidRPr="00EB58F9" w:rsidR="00050BED" w:rsidP="00EB58F9" w:rsidRDefault="00DD6122" w14:paraId="4D6D1D7A" w14:textId="77777777">
        <w:pPr>
          <w:pStyle w:val="Header"/>
          <w:jc w:val="right"/>
          <w:rPr>
            <w:color w:val="808080" w:themeColor="background1" w:themeShade="80"/>
            <w:sz w:val="20"/>
            <w:szCs w:val="18"/>
          </w:rPr>
        </w:pPr>
      </w:p>
    </w:sdtContent>
  </w:sdt>
  <w:p w:rsidR="00050BED" w:rsidP="00EB58F9" w:rsidRDefault="00050BED" w14:paraId="6E109CC5"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122" w:rsidP="00661B8B" w:rsidRDefault="00DD6122" w14:paraId="28914036" w14:textId="77777777">
      <w:r>
        <w:separator/>
      </w:r>
    </w:p>
  </w:footnote>
  <w:footnote w:type="continuationSeparator" w:id="0">
    <w:p w:rsidR="00DD6122" w:rsidP="00661B8B" w:rsidRDefault="00DD6122" w14:paraId="5F0B3DE1" w14:textId="77777777">
      <w:r>
        <w:continuationSeparator/>
      </w:r>
    </w:p>
  </w:footnote>
  <w:footnote w:type="continuationNotice" w:id="1">
    <w:p w:rsidR="00DD6122" w:rsidRDefault="00DD6122" w14:paraId="55E5151D" w14:textId="77777777"/>
  </w:footnote>
  <w:footnote w:id="2">
    <w:p w:rsidRPr="008100EA" w:rsidR="00050BED" w:rsidP="00FE4AB9" w:rsidRDefault="00050BED" w14:paraId="7940F854" w14:textId="77777777">
      <w:pPr>
        <w:pStyle w:val="FootnoteText"/>
        <w:rPr>
          <w:rFonts w:asciiTheme="minorHAnsi" w:hAnsiTheme="minorHAnsi" w:cstheme="minorHAnsi"/>
          <w:sz w:val="18"/>
          <w:szCs w:val="18"/>
          <w:lang w:val="en-US"/>
        </w:rPr>
      </w:pPr>
      <w:r w:rsidRPr="008100EA">
        <w:rPr>
          <w:rStyle w:val="FootnoteReference"/>
          <w:rFonts w:asciiTheme="minorHAnsi" w:hAnsiTheme="minorHAnsi" w:cstheme="minorHAnsi"/>
          <w:sz w:val="18"/>
          <w:szCs w:val="18"/>
        </w:rPr>
        <w:footnoteRef/>
      </w:r>
      <w:r w:rsidRPr="008100EA">
        <w:rPr>
          <w:rFonts w:asciiTheme="minorHAnsi" w:hAnsiTheme="minorHAnsi" w:cstheme="minorHAnsi"/>
          <w:sz w:val="18"/>
          <w:szCs w:val="18"/>
        </w:rPr>
        <w:t xml:space="preserve"> </w:t>
      </w:r>
      <w:r w:rsidRPr="00E1368D">
        <w:rPr>
          <w:rFonts w:asciiTheme="minorHAnsi" w:hAnsiTheme="minorHAnsi" w:cstheme="minorHAnsi"/>
          <w:sz w:val="18"/>
          <w:szCs w:val="18"/>
          <w:lang w:val="en-US"/>
        </w:rPr>
        <w:t>The term completion refers to the operational completion date</w:t>
      </w:r>
      <w:r w:rsidRPr="008100EA">
        <w:rPr>
          <w:rFonts w:asciiTheme="minorHAnsi" w:hAnsiTheme="minorHAnsi" w:cstheme="minorHAnsi"/>
          <w:sz w:val="18"/>
          <w:szCs w:val="18"/>
          <w:lang w:val="en-US"/>
        </w:rPr>
        <w:t>.</w:t>
      </w:r>
    </w:p>
  </w:footnote>
  <w:footnote w:id="3">
    <w:p w:rsidRPr="008100EA" w:rsidR="00050BED" w:rsidP="00FE4AB9" w:rsidRDefault="00050BED" w14:paraId="4C83A055" w14:textId="77777777">
      <w:pPr>
        <w:pStyle w:val="FootnoteText"/>
        <w:rPr>
          <w:rFonts w:asciiTheme="minorHAnsi" w:hAnsiTheme="minorHAnsi" w:cstheme="minorHAnsi"/>
          <w:sz w:val="18"/>
          <w:szCs w:val="18"/>
          <w:lang w:val="en-US"/>
        </w:rPr>
      </w:pPr>
      <w:r w:rsidRPr="00E1368D">
        <w:rPr>
          <w:rStyle w:val="FootnoteReference"/>
          <w:rFonts w:asciiTheme="minorHAnsi" w:hAnsiTheme="minorHAnsi" w:cstheme="minorHAnsi"/>
          <w:sz w:val="18"/>
          <w:szCs w:val="18"/>
        </w:rPr>
        <w:footnoteRef/>
      </w:r>
      <w:r w:rsidRPr="00E1368D">
        <w:rPr>
          <w:rFonts w:asciiTheme="minorHAnsi" w:hAnsiTheme="minorHAnsi" w:cstheme="minorHAnsi"/>
          <w:sz w:val="18"/>
          <w:szCs w:val="18"/>
        </w:rPr>
        <w:t xml:space="preserve"> </w:t>
      </w:r>
      <w:r w:rsidRPr="00E1368D">
        <w:rPr>
          <w:rFonts w:asciiTheme="minorHAnsi" w:hAnsiTheme="minorHAnsi" w:cstheme="minorHAnsi"/>
          <w:sz w:val="18"/>
          <w:szCs w:val="18"/>
          <w:lang w:val="en-US"/>
        </w:rPr>
        <w:t>The date at which all funds have been utilized and remaining balances have been returned to GCF for re-programming.</w:t>
      </w:r>
    </w:p>
  </w:footnote>
  <w:footnote w:id="4">
    <w:p w:rsidRPr="004966AD" w:rsidR="00050BED" w:rsidP="007E3C3A" w:rsidRDefault="00050BED" w14:paraId="70AAB36B" w14:textId="77777777">
      <w:pPr>
        <w:pStyle w:val="FootnoteText"/>
      </w:pPr>
      <w:r>
        <w:rPr>
          <w:rStyle w:val="FootnoteReference"/>
        </w:rPr>
        <w:footnoteRef/>
      </w:r>
      <w:r>
        <w:t xml:space="preserve"> </w:t>
      </w:r>
      <w:r w:rsidRPr="00FB23A9">
        <w:rPr>
          <w:rFonts w:asciiTheme="minorHAnsi" w:hAnsiTheme="minorHAnsi" w:cstheme="minorHAnsi"/>
          <w:sz w:val="18"/>
          <w:szCs w:val="18"/>
          <w:lang w:val="en-US"/>
        </w:rPr>
        <w:t>If possible, please provide</w:t>
      </w:r>
      <w:r>
        <w:rPr>
          <w:rFonts w:asciiTheme="minorHAnsi" w:hAnsiTheme="minorHAnsi" w:cstheme="minorHAnsi"/>
          <w:sz w:val="18"/>
          <w:szCs w:val="18"/>
          <w:lang w:val="en-US"/>
        </w:rPr>
        <w:t xml:space="preserve"> hyperlinks to supporting documents.</w:t>
      </w:r>
    </w:p>
  </w:footnote>
  <w:footnote w:id="5">
    <w:p w:rsidRPr="00841AFF" w:rsidR="00050BED" w:rsidP="007379E2" w:rsidRDefault="00050BED" w14:paraId="5FB20834" w14:textId="77777777">
      <w:pPr>
        <w:pStyle w:val="FootnoteText"/>
        <w:rPr>
          <w:rFonts w:asciiTheme="minorHAnsi" w:hAnsiTheme="minorHAnsi" w:cstheme="minorBidi"/>
          <w:sz w:val="18"/>
          <w:szCs w:val="18"/>
          <w:lang w:val="en-US"/>
        </w:rPr>
      </w:pPr>
      <w:r>
        <w:rPr>
          <w:rStyle w:val="FootnoteReference"/>
        </w:rPr>
        <w:footnoteRef/>
      </w:r>
      <w:r w:rsidRPr="54582242">
        <w:t xml:space="preserve"> </w:t>
      </w:r>
      <w:r w:rsidRPr="009E3727">
        <w:rPr>
          <w:rFonts w:asciiTheme="minorHAnsi" w:hAnsiTheme="minorHAnsi" w:cstheme="minorBidi"/>
          <w:sz w:val="18"/>
          <w:szCs w:val="18"/>
          <w:lang w:val="en-US"/>
        </w:rPr>
        <w:t>If needed, please adjust the outcomes based on the submitted readiness proposal</w:t>
      </w:r>
      <w:r>
        <w:rPr>
          <w:rFonts w:asciiTheme="minorHAnsi" w:hAnsiTheme="minorHAnsi" w:cstheme="minorBid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50BED" w:rsidP="002B4579" w:rsidRDefault="00050BED" w14:paraId="6F5D0456" w14:textId="77777777">
    <w:pPr>
      <w:ind w:right="-28"/>
      <w:jc w:val="right"/>
      <w:rPr>
        <w:i/>
        <w:sz w:val="18"/>
        <w:szCs w:val="18"/>
      </w:rPr>
    </w:pPr>
    <w:r>
      <w:rPr>
        <w:i/>
        <w:noProof/>
        <w:sz w:val="18"/>
        <w:szCs w:val="18"/>
        <w:lang w:val="en-US"/>
      </w:rPr>
      <w:drawing>
        <wp:anchor distT="0" distB="0" distL="114300" distR="114300" simplePos="0" relativeHeight="251658240" behindDoc="0" locked="0" layoutInCell="1" allowOverlap="1" wp14:anchorId="07CD3437" wp14:editId="6658D71A">
          <wp:simplePos x="0" y="0"/>
          <wp:positionH relativeFrom="column">
            <wp:posOffset>0</wp:posOffset>
          </wp:positionH>
          <wp:positionV relativeFrom="paragraph">
            <wp:posOffset>-6350</wp:posOffset>
          </wp:positionV>
          <wp:extent cx="1074420" cy="685800"/>
          <wp:effectExtent l="0" t="0" r="0" b="0"/>
          <wp:wrapTight wrapText="bothSides">
            <wp:wrapPolygon edited="0">
              <wp:start x="0" y="0"/>
              <wp:lineTo x="0" y="20800"/>
              <wp:lineTo x="20936" y="20800"/>
              <wp:lineTo x="2093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01.jpg"/>
                  <pic:cNvPicPr/>
                </pic:nvPicPr>
                <pic:blipFill rotWithShape="1">
                  <a:blip r:embed="rId1">
                    <a:extLst>
                      <a:ext uri="{28A0092B-C50C-407E-A947-70E740481C1C}">
                        <a14:useLocalDpi xmlns:a14="http://schemas.microsoft.com/office/drawing/2010/main" val="0"/>
                      </a:ext>
                    </a:extLst>
                  </a:blip>
                  <a:srcRect l="10615" t="23152" r="11330" b="10959"/>
                  <a:stretch/>
                </pic:blipFill>
                <pic:spPr bwMode="auto">
                  <a:xfrm>
                    <a:off x="0" y="0"/>
                    <a:ext cx="107442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B50F3">
      <w:rPr>
        <w:i/>
        <w:sz w:val="18"/>
        <w:szCs w:val="18"/>
      </w:rPr>
      <w:ptab w:alignment="right" w:relativeTo="margin" w:leader="none"/>
    </w:r>
  </w:p>
  <w:p w:rsidR="00050BED" w:rsidP="0054281C" w:rsidRDefault="00050BED" w14:paraId="5E7C5C63" w14:textId="77777777">
    <w:pPr>
      <w:ind w:right="-28"/>
      <w:jc w:val="right"/>
    </w:pPr>
    <w:r>
      <w:rPr>
        <w:rFonts w:cs="Calibri"/>
        <w:b/>
        <w:bCs/>
        <w:color w:val="000000"/>
        <w:sz w:val="22"/>
        <w:szCs w:val="32"/>
        <w:lang w:eastAsia="en-GB"/>
      </w:rPr>
      <w:t xml:space="preserve">READINESS PROJECT COMPLETION REPORT  </w:t>
    </w:r>
    <w:r>
      <w:rPr>
        <w:rFonts w:cs="Calibri"/>
        <w:b/>
        <w:bCs/>
        <w:color w:val="000000"/>
        <w:sz w:val="22"/>
        <w:szCs w:val="22"/>
        <w:lang w:eastAsia="en-GB"/>
      </w:rPr>
      <w:t xml:space="preserve"> </w:t>
    </w:r>
    <w:r w:rsidRPr="00E20159">
      <w:rPr>
        <w:rFonts w:cs="Calibri"/>
        <w:color w:val="000000"/>
        <w:sz w:val="22"/>
        <w:szCs w:val="22"/>
        <w:lang w:eastAsia="en-GB"/>
      </w:rPr>
      <w:t>| TEMPLATE</w:t>
    </w:r>
    <w:r>
      <w:rPr>
        <w:rFonts w:cs="Calibri"/>
        <w:b/>
        <w:bCs/>
        <w:color w:val="000000"/>
        <w:sz w:val="22"/>
        <w:szCs w:val="22"/>
        <w:lang w:eastAsia="en-GB"/>
      </w:rPr>
      <w:t xml:space="preserve">  </w:t>
    </w:r>
  </w:p>
  <w:p w:rsidRPr="00A32242" w:rsidR="00050BED" w:rsidP="00F87B72" w:rsidRDefault="00050BED" w14:paraId="63F139A0" w14:textId="77777777">
    <w:pPr>
      <w:ind w:right="-28"/>
      <w:jc w:val="right"/>
      <w:rPr>
        <w:b/>
        <w:bCs/>
        <w:color w:val="000000"/>
        <w:sz w:val="18"/>
        <w:szCs w:val="32"/>
        <w:lang w:val="en-US" w:eastAsia="en-GB"/>
      </w:rPr>
    </w:pPr>
  </w:p>
  <w:p w:rsidR="00050BED" w:rsidP="000E04EF" w:rsidRDefault="00050BED" w14:paraId="383C8C09" w14:textId="77777777">
    <w:pPr>
      <w:tabs>
        <w:tab w:val="left" w:pos="5664"/>
        <w:tab w:val="right" w:pos="7955"/>
      </w:tabs>
      <w:ind w:right="-28"/>
      <w:jc w:val="right"/>
      <w:rPr>
        <w:b/>
        <w:bCs/>
        <w:color w:val="000000"/>
        <w:sz w:val="18"/>
        <w:szCs w:val="32"/>
        <w:lang w:val="en-US" w:eastAsia="en-GB"/>
      </w:rPr>
    </w:pPr>
    <w:r>
      <w:rPr>
        <w:b/>
        <w:bCs/>
        <w:color w:val="000000"/>
        <w:sz w:val="18"/>
        <w:szCs w:val="32"/>
        <w:lang w:val="en-US" w:eastAsia="en-GB"/>
      </w:rPr>
      <w:t xml:space="preserve">  </w:t>
    </w:r>
    <w:r>
      <w:rPr>
        <w:b/>
        <w:bCs/>
        <w:color w:val="000000"/>
        <w:sz w:val="18"/>
        <w:szCs w:val="32"/>
        <w:lang w:val="en-US" w:eastAsia="en-GB"/>
      </w:rPr>
      <w:tab/>
    </w:r>
    <w:r>
      <w:rPr>
        <w:b/>
        <w:bCs/>
        <w:color w:val="000000"/>
        <w:sz w:val="18"/>
        <w:szCs w:val="32"/>
        <w:lang w:val="en-US" w:eastAsia="en-GB"/>
      </w:rPr>
      <w:tab/>
    </w:r>
    <w:r w:rsidRPr="00A32242">
      <w:rPr>
        <w:b/>
        <w:bCs/>
        <w:color w:val="000000"/>
        <w:sz w:val="18"/>
        <w:szCs w:val="32"/>
        <w:lang w:val="en-US" w:eastAsia="en-GB"/>
      </w:rPr>
      <w:t xml:space="preserve">PAGE </w:t>
    </w:r>
    <w:r w:rsidRPr="00A32242">
      <w:rPr>
        <w:b/>
        <w:bCs/>
        <w:color w:val="000000"/>
        <w:sz w:val="18"/>
        <w:szCs w:val="32"/>
        <w:lang w:val="en-US" w:eastAsia="en-GB"/>
      </w:rPr>
      <w:fldChar w:fldCharType="begin"/>
    </w:r>
    <w:r w:rsidRPr="00A32242">
      <w:rPr>
        <w:b/>
        <w:bCs/>
        <w:color w:val="000000"/>
        <w:sz w:val="18"/>
        <w:szCs w:val="32"/>
        <w:lang w:val="en-US" w:eastAsia="en-GB"/>
      </w:rPr>
      <w:instrText xml:space="preserve"> PAGE </w:instrText>
    </w:r>
    <w:r w:rsidRPr="00A32242">
      <w:rPr>
        <w:b/>
        <w:bCs/>
        <w:color w:val="000000"/>
        <w:sz w:val="18"/>
        <w:szCs w:val="32"/>
        <w:lang w:val="en-US" w:eastAsia="en-GB"/>
      </w:rPr>
      <w:fldChar w:fldCharType="separate"/>
    </w:r>
    <w:r>
      <w:rPr>
        <w:b/>
        <w:bCs/>
        <w:noProof/>
        <w:color w:val="000000"/>
        <w:sz w:val="18"/>
        <w:szCs w:val="32"/>
        <w:lang w:val="en-US" w:eastAsia="en-GB"/>
      </w:rPr>
      <w:t>9</w:t>
    </w:r>
    <w:r w:rsidRPr="00A32242">
      <w:rPr>
        <w:b/>
        <w:bCs/>
        <w:color w:val="000000"/>
        <w:sz w:val="18"/>
        <w:szCs w:val="32"/>
        <w:lang w:val="en-US" w:eastAsia="en-GB"/>
      </w:rPr>
      <w:fldChar w:fldCharType="end"/>
    </w:r>
    <w:r w:rsidRPr="00A32242">
      <w:rPr>
        <w:b/>
        <w:bCs/>
        <w:color w:val="000000"/>
        <w:sz w:val="18"/>
        <w:szCs w:val="32"/>
        <w:lang w:val="en-US" w:eastAsia="en-GB"/>
      </w:rPr>
      <w:t xml:space="preserve"> OF </w:t>
    </w:r>
    <w:r w:rsidRPr="00A32242">
      <w:rPr>
        <w:b/>
        <w:bCs/>
        <w:color w:val="000000"/>
        <w:sz w:val="18"/>
        <w:szCs w:val="32"/>
        <w:lang w:val="en-US" w:eastAsia="en-GB"/>
      </w:rPr>
      <w:fldChar w:fldCharType="begin"/>
    </w:r>
    <w:r w:rsidRPr="00A32242">
      <w:rPr>
        <w:b/>
        <w:bCs/>
        <w:color w:val="000000"/>
        <w:sz w:val="18"/>
        <w:szCs w:val="32"/>
        <w:lang w:val="en-US" w:eastAsia="en-GB"/>
      </w:rPr>
      <w:instrText xml:space="preserve"> NUMPAGES </w:instrText>
    </w:r>
    <w:r w:rsidRPr="00A32242">
      <w:rPr>
        <w:b/>
        <w:bCs/>
        <w:color w:val="000000"/>
        <w:sz w:val="18"/>
        <w:szCs w:val="32"/>
        <w:lang w:val="en-US" w:eastAsia="en-GB"/>
      </w:rPr>
      <w:fldChar w:fldCharType="separate"/>
    </w:r>
    <w:r>
      <w:rPr>
        <w:b/>
        <w:bCs/>
        <w:noProof/>
        <w:color w:val="000000"/>
        <w:sz w:val="18"/>
        <w:szCs w:val="32"/>
        <w:lang w:val="en-US" w:eastAsia="en-GB"/>
      </w:rPr>
      <w:t>12</w:t>
    </w:r>
    <w:r w:rsidRPr="00A32242">
      <w:rPr>
        <w:b/>
        <w:bCs/>
        <w:color w:val="000000"/>
        <w:sz w:val="18"/>
        <w:szCs w:val="32"/>
        <w:lang w:val="en-US" w:eastAsia="en-GB"/>
      </w:rPr>
      <w:fldChar w:fldCharType="end"/>
    </w:r>
    <w:r>
      <w:rPr>
        <w:b/>
        <w:bCs/>
        <w:color w:val="000000"/>
        <w:sz w:val="18"/>
        <w:szCs w:val="32"/>
        <w:lang w:val="en-US" w:eastAsia="en-GB"/>
      </w:rPr>
      <w:t xml:space="preserve">    | ver. 13 February 2018</w:t>
    </w:r>
  </w:p>
  <w:p w:rsidR="00050BED" w:rsidP="00AE5BC2" w:rsidRDefault="00050BED" w14:paraId="05D5181B" w14:textId="77777777">
    <w:pPr>
      <w:tabs>
        <w:tab w:val="left" w:pos="5664"/>
        <w:tab w:val="right" w:pos="7955"/>
      </w:tabs>
      <w:ind w:right="-28"/>
      <w:rPr>
        <w:b/>
        <w:bCs/>
        <w:color w:val="000000"/>
        <w:sz w:val="18"/>
        <w:szCs w:val="32"/>
        <w:lang w:val="en-US" w:eastAsia="en-GB"/>
      </w:rPr>
    </w:pPr>
  </w:p>
  <w:p w:rsidR="00050BED" w:rsidP="00AE5BC2" w:rsidRDefault="00050BED" w14:paraId="5B0A6753" w14:textId="77777777">
    <w:pPr>
      <w:tabs>
        <w:tab w:val="left" w:pos="5664"/>
        <w:tab w:val="right" w:pos="7955"/>
      </w:tabs>
      <w:ind w:right="-28"/>
      <w:rPr>
        <w:b/>
        <w:bCs/>
        <w:color w:val="000000"/>
        <w:sz w:val="18"/>
        <w:szCs w:val="32"/>
        <w:lang w:val="en-US" w:eastAsia="en-GB"/>
      </w:rPr>
    </w:pPr>
  </w:p>
  <w:p w:rsidRPr="00A32242" w:rsidR="00050BED" w:rsidP="00F87B72" w:rsidRDefault="00050BED" w14:paraId="392AB8BD" w14:textId="77777777">
    <w:pPr>
      <w:ind w:right="-28"/>
      <w:jc w:val="right"/>
      <w:rPr>
        <w:rFonts w:cs="Calibri"/>
        <w:b/>
        <w:bCs/>
        <w:color w:val="000000"/>
        <w:sz w:val="18"/>
        <w:szCs w:val="32"/>
        <w:lang w:eastAsia="en-GB"/>
      </w:rPr>
    </w:pPr>
  </w:p>
  <w:p w:rsidR="00050BED" w:rsidP="00B54BF8" w:rsidRDefault="00050BED" w14:paraId="36FDFF7B" w14:textId="77777777">
    <w:pPr>
      <w:pStyle w:val="Header"/>
      <w:rPr>
        <w:i/>
        <w:color w:val="808080" w:themeColor="background1" w:themeShade="80"/>
        <w:sz w:val="10"/>
        <w:szCs w:val="18"/>
      </w:rPr>
    </w:pPr>
  </w:p>
  <w:p w:rsidRPr="00EB58F9" w:rsidR="00050BED" w:rsidP="009F398E" w:rsidRDefault="00050BED" w14:paraId="493EDCD6" w14:textId="77777777">
    <w:pPr>
      <w:pStyle w:val="Header"/>
      <w:jc w:val="right"/>
      <w:rPr>
        <w:i/>
        <w:color w:val="808080" w:themeColor="background1" w:themeShade="80"/>
        <w:sz w:val="1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5EF"/>
    <w:multiLevelType w:val="hybridMultilevel"/>
    <w:tmpl w:val="EAB6D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421EA1"/>
    <w:multiLevelType w:val="hybridMultilevel"/>
    <w:tmpl w:val="72C09C9A"/>
    <w:lvl w:ilvl="0" w:tplc="85EAE568">
      <w:start w:val="1"/>
      <w:numFmt w:val="decimal"/>
      <w:lvlText w:val="%1."/>
      <w:lvlJc w:val="left"/>
      <w:pPr>
        <w:ind w:left="1080" w:hanging="360"/>
      </w:pPr>
      <w:rPr>
        <w:rFonts w:hint="default"/>
        <w:b w:val="0"/>
        <w:sz w:val="24"/>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7710D0"/>
    <w:multiLevelType w:val="hybridMultilevel"/>
    <w:tmpl w:val="BB0C4328"/>
    <w:lvl w:ilvl="0" w:tplc="22A0D144">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BB287C"/>
    <w:multiLevelType w:val="hybridMultilevel"/>
    <w:tmpl w:val="BCBE50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48F0B4C"/>
    <w:multiLevelType w:val="hybridMultilevel"/>
    <w:tmpl w:val="9176F1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1816CC"/>
    <w:multiLevelType w:val="hybridMultilevel"/>
    <w:tmpl w:val="8AB2476C"/>
    <w:lvl w:ilvl="0" w:tplc="BB58CBAE">
      <w:numFmt w:val="bullet"/>
      <w:lvlText w:val="-"/>
      <w:lvlJc w:val="left"/>
      <w:pPr>
        <w:ind w:left="720" w:hanging="360"/>
      </w:pPr>
      <w:rPr>
        <w:rFonts w:hint="default" w:ascii="Calibri" w:hAnsi="Calibri" w:eastAsia="Malgun Gothic"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51D6A4A"/>
    <w:multiLevelType w:val="hybridMultilevel"/>
    <w:tmpl w:val="E474B936"/>
    <w:lvl w:ilvl="0" w:tplc="6CD4729C">
      <w:start w:val="48"/>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8C23364"/>
    <w:multiLevelType w:val="hybridMultilevel"/>
    <w:tmpl w:val="1E9A807E"/>
    <w:lvl w:ilvl="0" w:tplc="87F8A0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5864A2"/>
    <w:multiLevelType w:val="multilevel"/>
    <w:tmpl w:val="3322EA24"/>
    <w:lvl w:ilvl="0">
      <w:start w:val="2"/>
      <w:numFmt w:val="decimal"/>
      <w:lvlText w:val="%1."/>
      <w:lvlJc w:val="left"/>
      <w:pPr>
        <w:ind w:left="360" w:hanging="360"/>
      </w:pPr>
      <w:rPr>
        <w:rFonts w:hint="default"/>
      </w:rPr>
    </w:lvl>
    <w:lvl w:ilvl="1">
      <w:start w:val="1"/>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9" w15:restartNumberingAfterBreak="0">
    <w:nsid w:val="0C415D5A"/>
    <w:multiLevelType w:val="multilevel"/>
    <w:tmpl w:val="675E1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inorHAnsi" w:hAnsiTheme="minorHAnsi"/>
        <w:b w:val="0"/>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373C29"/>
    <w:multiLevelType w:val="hybridMultilevel"/>
    <w:tmpl w:val="E0CA601A"/>
    <w:lvl w:ilvl="0" w:tplc="B6A4618E">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BB7D22"/>
    <w:multiLevelType w:val="hybridMultilevel"/>
    <w:tmpl w:val="934440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85949"/>
    <w:multiLevelType w:val="multilevel"/>
    <w:tmpl w:val="2F205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3A96429"/>
    <w:multiLevelType w:val="multilevel"/>
    <w:tmpl w:val="9D5A0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inorHAnsi" w:hAnsiTheme="minorHAnsi"/>
        <w:b w:val="0"/>
        <w:sz w:val="18"/>
        <w:szCs w:val="18"/>
      </w:rPr>
    </w:lvl>
    <w:lvl w:ilvl="2">
      <w:start w:val="1"/>
      <w:numFmt w:val="decimal"/>
      <w:lvlText w:val="%1.%2.%3"/>
      <w:lvlJc w:val="left"/>
      <w:pPr>
        <w:ind w:left="737" w:hanging="73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5504A04"/>
    <w:multiLevelType w:val="hybridMultilevel"/>
    <w:tmpl w:val="6712B7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62D777E"/>
    <w:multiLevelType w:val="multilevel"/>
    <w:tmpl w:val="DAFCABD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B38659D"/>
    <w:multiLevelType w:val="hybridMultilevel"/>
    <w:tmpl w:val="2C4E3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36CC7"/>
    <w:multiLevelType w:val="hybridMultilevel"/>
    <w:tmpl w:val="3254508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8" w15:restartNumberingAfterBreak="0">
    <w:nsid w:val="20076B91"/>
    <w:multiLevelType w:val="hybridMultilevel"/>
    <w:tmpl w:val="EE1EBDD6"/>
    <w:lvl w:ilvl="0" w:tplc="689CA0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8D229A"/>
    <w:multiLevelType w:val="multilevel"/>
    <w:tmpl w:val="72A4692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7FC1B08"/>
    <w:multiLevelType w:val="multilevel"/>
    <w:tmpl w:val="8386522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8476EAA"/>
    <w:multiLevelType w:val="hybridMultilevel"/>
    <w:tmpl w:val="622835CC"/>
    <w:lvl w:ilvl="0" w:tplc="F1CE23C4">
      <w:start w:val="1"/>
      <w:numFmt w:val="decimal"/>
      <w:lvlText w:val="%1."/>
      <w:lvlJc w:val="left"/>
      <w:pPr>
        <w:ind w:left="-349" w:hanging="360"/>
      </w:pPr>
      <w:rPr>
        <w:rFonts w:hint="default"/>
        <w:color w:val="auto"/>
      </w:rPr>
    </w:lvl>
    <w:lvl w:ilvl="1" w:tplc="78AE0DC4">
      <w:start w:val="1"/>
      <w:numFmt w:val="lowerLetter"/>
      <w:lvlText w:val="%2."/>
      <w:lvlJc w:val="left"/>
      <w:pPr>
        <w:ind w:left="371" w:hanging="360"/>
      </w:pPr>
      <w:rPr>
        <w:b w:val="0"/>
        <w:color w:val="auto"/>
      </w:rPr>
    </w:lvl>
    <w:lvl w:ilvl="2" w:tplc="0809001B">
      <w:start w:val="1"/>
      <w:numFmt w:val="lowerRoman"/>
      <w:lvlText w:val="%3."/>
      <w:lvlJc w:val="right"/>
      <w:pPr>
        <w:ind w:left="1091" w:hanging="180"/>
      </w:pPr>
    </w:lvl>
    <w:lvl w:ilvl="3" w:tplc="0809001B">
      <w:start w:val="1"/>
      <w:numFmt w:val="lowerRoman"/>
      <w:lvlText w:val="%4."/>
      <w:lvlJc w:val="right"/>
      <w:pPr>
        <w:ind w:left="2171" w:hanging="720"/>
      </w:pPr>
      <w:rPr>
        <w:rFonts w:hint="default"/>
      </w:r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2" w15:restartNumberingAfterBreak="0">
    <w:nsid w:val="2AF239AF"/>
    <w:multiLevelType w:val="multilevel"/>
    <w:tmpl w:val="4CE447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DEF569F"/>
    <w:multiLevelType w:val="hybridMultilevel"/>
    <w:tmpl w:val="996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22285D"/>
    <w:multiLevelType w:val="hybridMultilevel"/>
    <w:tmpl w:val="DC9A81B8"/>
    <w:lvl w:ilvl="0" w:tplc="53B24ADE">
      <w:start w:val="1"/>
      <w:numFmt w:val="decimal"/>
      <w:lvlText w:val="%1."/>
      <w:lvlJc w:val="left"/>
      <w:pPr>
        <w:ind w:left="353" w:hanging="360"/>
      </w:pPr>
      <w:rPr>
        <w:rFonts w:hint="default"/>
        <w:b/>
        <w:sz w:val="18"/>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5" w15:restartNumberingAfterBreak="0">
    <w:nsid w:val="31F702BC"/>
    <w:multiLevelType w:val="multilevel"/>
    <w:tmpl w:val="D9342216"/>
    <w:lvl w:ilvl="0">
      <w:start w:val="1"/>
      <w:numFmt w:val="decimal"/>
      <w:lvlText w:val="%1."/>
      <w:lvlJc w:val="left"/>
      <w:pPr>
        <w:ind w:left="360" w:hanging="360"/>
      </w:pPr>
      <w:rPr>
        <w:rFonts w:hint="default"/>
      </w:rPr>
    </w:lvl>
    <w:lvl w:ilvl="1">
      <w:start w:val="2"/>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26" w15:restartNumberingAfterBreak="0">
    <w:nsid w:val="32664210"/>
    <w:multiLevelType w:val="hybridMultilevel"/>
    <w:tmpl w:val="A44A5968"/>
    <w:lvl w:ilvl="0" w:tplc="460A7324">
      <w:start w:val="1"/>
      <w:numFmt w:val="decimal"/>
      <w:lvlText w:val="%1."/>
      <w:lvlJc w:val="left"/>
      <w:pPr>
        <w:ind w:left="360" w:hanging="360"/>
      </w:pPr>
      <w:rPr>
        <w:rFonts w:hint="default"/>
        <w:sz w:val="18"/>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4364BE7"/>
    <w:multiLevelType w:val="multilevel"/>
    <w:tmpl w:val="2F205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8B401C1"/>
    <w:multiLevelType w:val="multilevel"/>
    <w:tmpl w:val="07FE034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AE2351B"/>
    <w:multiLevelType w:val="multilevel"/>
    <w:tmpl w:val="8D5A46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D314629"/>
    <w:multiLevelType w:val="hybridMultilevel"/>
    <w:tmpl w:val="33607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0F25304"/>
    <w:multiLevelType w:val="multilevel"/>
    <w:tmpl w:val="2F205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3253E0"/>
    <w:multiLevelType w:val="multilevel"/>
    <w:tmpl w:val="675E1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inorHAnsi" w:hAnsiTheme="minorHAnsi"/>
        <w:b w:val="0"/>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4D56DA6"/>
    <w:multiLevelType w:val="multilevel"/>
    <w:tmpl w:val="DC126296"/>
    <w:lvl w:ilvl="0">
      <w:start w:val="1"/>
      <w:numFmt w:val="decimal"/>
      <w:lvlText w:val="%1."/>
      <w:lvlJc w:val="left"/>
      <w:pPr>
        <w:ind w:left="360" w:hanging="360"/>
      </w:pPr>
      <w:rPr>
        <w:rFonts w:hint="default"/>
      </w:rPr>
    </w:lvl>
    <w:lvl w:ilvl="1">
      <w:start w:val="1"/>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440" w:hanging="1440"/>
      </w:pPr>
      <w:rPr/>
    </w:lvl>
  </w:abstractNum>
  <w:abstractNum w:abstractNumId="34" w15:restartNumberingAfterBreak="0">
    <w:nsid w:val="45A63A4E"/>
    <w:multiLevelType w:val="hybridMultilevel"/>
    <w:tmpl w:val="72C09C9A"/>
    <w:lvl w:ilvl="0" w:tplc="85EAE568">
      <w:start w:val="1"/>
      <w:numFmt w:val="decimal"/>
      <w:lvlText w:val="%1."/>
      <w:lvlJc w:val="left"/>
      <w:pPr>
        <w:ind w:left="1080" w:hanging="360"/>
      </w:pPr>
      <w:rPr>
        <w:rFonts w:hint="default"/>
        <w:b w:val="0"/>
        <w:sz w:val="24"/>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5CD00F4"/>
    <w:multiLevelType w:val="hybridMultilevel"/>
    <w:tmpl w:val="8A402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9FB5D37"/>
    <w:multiLevelType w:val="multilevel"/>
    <w:tmpl w:val="849CDC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347210B"/>
    <w:multiLevelType w:val="multilevel"/>
    <w:tmpl w:val="AC8881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71F7906"/>
    <w:multiLevelType w:val="multilevel"/>
    <w:tmpl w:val="675E1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asciiTheme="minorHAnsi" w:hAnsiTheme="minorHAnsi"/>
        <w:b w:val="0"/>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9B658D3"/>
    <w:multiLevelType w:val="hybridMultilevel"/>
    <w:tmpl w:val="7EA85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792CEC"/>
    <w:multiLevelType w:val="hybridMultilevel"/>
    <w:tmpl w:val="7F904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F96B9C"/>
    <w:multiLevelType w:val="multilevel"/>
    <w:tmpl w:val="3CFC1F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3F16391"/>
    <w:multiLevelType w:val="multilevel"/>
    <w:tmpl w:val="9BC0BD90"/>
    <w:lvl w:ilvl="0">
      <w:start w:val="2"/>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6A382D12"/>
    <w:multiLevelType w:val="hybridMultilevel"/>
    <w:tmpl w:val="97BC89AA"/>
    <w:lvl w:ilvl="0" w:tplc="0B6C98E2">
      <w:start w:val="5"/>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A620FD0"/>
    <w:multiLevelType w:val="hybridMultilevel"/>
    <w:tmpl w:val="D19AA174"/>
    <w:lvl w:ilvl="0" w:tplc="80BC3026">
      <w:start w:val="1"/>
      <w:numFmt w:val="decimal"/>
      <w:lvlText w:val="1.%1"/>
      <w:lvlJc w:val="left"/>
      <w:pPr>
        <w:ind w:left="360" w:hanging="360"/>
      </w:pPr>
      <w:rPr>
        <w:b/>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5" w15:restartNumberingAfterBreak="0">
    <w:nsid w:val="6A656BDD"/>
    <w:multiLevelType w:val="hybridMultilevel"/>
    <w:tmpl w:val="9FAC08C4"/>
    <w:lvl w:ilvl="0" w:tplc="BCC6ABFE">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46" w15:restartNumberingAfterBreak="0">
    <w:nsid w:val="6CA25DD5"/>
    <w:multiLevelType w:val="multilevel"/>
    <w:tmpl w:val="23168F5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F9A3B65"/>
    <w:multiLevelType w:val="hybridMultilevel"/>
    <w:tmpl w:val="EAAA310C"/>
    <w:lvl w:ilvl="0" w:tplc="53B24ADE">
      <w:start w:val="1"/>
      <w:numFmt w:val="decimal"/>
      <w:lvlText w:val="%1."/>
      <w:lvlJc w:val="left"/>
      <w:pPr>
        <w:ind w:left="353" w:hanging="360"/>
      </w:pPr>
      <w:rPr>
        <w:rFonts w:hint="default"/>
        <w:b/>
        <w:sz w:val="18"/>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48" w15:restartNumberingAfterBreak="0">
    <w:nsid w:val="71A63788"/>
    <w:multiLevelType w:val="hybridMultilevel"/>
    <w:tmpl w:val="2B58579A"/>
    <w:lvl w:ilvl="0" w:tplc="6CD4729C">
      <w:start w:val="48"/>
      <w:numFmt w:val="bullet"/>
      <w:lvlText w:val="-"/>
      <w:lvlJc w:val="left"/>
      <w:pPr>
        <w:ind w:left="810" w:hanging="360"/>
      </w:pPr>
      <w:rPr>
        <w:rFonts w:hint="default" w:ascii="Calibri" w:hAnsi="Calibri" w:eastAsia="Times New Roman" w:cs="Times New Roman"/>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49" w15:restartNumberingAfterBreak="0">
    <w:nsid w:val="72015339"/>
    <w:multiLevelType w:val="multilevel"/>
    <w:tmpl w:val="0614A0F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582522B"/>
    <w:multiLevelType w:val="hybridMultilevel"/>
    <w:tmpl w:val="D2FC9B92"/>
    <w:lvl w:ilvl="0" w:tplc="AE9060DE">
      <w:start w:val="1"/>
      <w:numFmt w:val="decimal"/>
      <w:lvlText w:val="2.%1"/>
      <w:lvlJc w:val="left"/>
      <w:pPr>
        <w:ind w:left="36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7957624B"/>
    <w:multiLevelType w:val="hybridMultilevel"/>
    <w:tmpl w:val="8744B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60DC1"/>
    <w:multiLevelType w:val="hybridMultilevel"/>
    <w:tmpl w:val="32C87376"/>
    <w:lvl w:ilvl="0" w:tplc="F1CE23C4">
      <w:start w:val="1"/>
      <w:numFmt w:val="decimal"/>
      <w:lvlText w:val="%1."/>
      <w:lvlJc w:val="left"/>
      <w:pPr>
        <w:ind w:left="-349" w:hanging="360"/>
      </w:pPr>
      <w:rPr>
        <w:rFonts w:hint="default"/>
        <w:color w:val="auto"/>
      </w:rPr>
    </w:lvl>
    <w:lvl w:ilvl="1" w:tplc="78AE0DC4">
      <w:start w:val="1"/>
      <w:numFmt w:val="lowerLetter"/>
      <w:lvlText w:val="%2."/>
      <w:lvlJc w:val="left"/>
      <w:pPr>
        <w:ind w:left="371" w:hanging="360"/>
      </w:pPr>
      <w:rPr>
        <w:b w:val="0"/>
        <w:color w:val="auto"/>
      </w:rPr>
    </w:lvl>
    <w:lvl w:ilvl="2" w:tplc="0809001B">
      <w:start w:val="1"/>
      <w:numFmt w:val="lowerRoman"/>
      <w:lvlText w:val="%3."/>
      <w:lvlJc w:val="right"/>
      <w:pPr>
        <w:ind w:left="1091" w:hanging="180"/>
      </w:pPr>
    </w:lvl>
    <w:lvl w:ilvl="3" w:tplc="1018BE26">
      <w:start w:val="1"/>
      <w:numFmt w:val="lowerRoman"/>
      <w:lvlText w:val="%4)"/>
      <w:lvlJc w:val="left"/>
      <w:pPr>
        <w:ind w:left="2171" w:hanging="720"/>
      </w:pPr>
      <w:rPr>
        <w:rFonts w:hint="default"/>
      </w:r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3" w15:restartNumberingAfterBreak="0">
    <w:nsid w:val="7E8A5926"/>
    <w:multiLevelType w:val="hybridMultilevel"/>
    <w:tmpl w:val="C5B07C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EE12DD"/>
    <w:multiLevelType w:val="multilevel"/>
    <w:tmpl w:val="929002C8"/>
    <w:lvl w:ilvl="0">
      <w:start w:val="1"/>
      <w:numFmt w:val="decimal"/>
      <w:lvlText w:val="%1"/>
      <w:lvlJc w:val="left"/>
      <w:pPr>
        <w:ind w:left="366" w:hanging="366"/>
      </w:pPr>
      <w:rPr>
        <w:rFonts w:hint="default"/>
      </w:rPr>
    </w:lvl>
    <w:lvl w:ilvl="1">
      <w:start w:val="1"/>
      <w:numFmt w:val="decimal"/>
      <w:lvlText w:val="%1.%2"/>
      <w:lvlJc w:val="left"/>
      <w:pPr>
        <w:ind w:left="366" w:hanging="366"/>
      </w:pPr>
      <w:rPr>
        <w:rFonts w:hint="default"/>
      </w:rPr>
    </w:lvl>
    <w:lvl w:ilvl="2">
      <w:start w:val="1"/>
      <w:numFmt w:val="decimal"/>
      <w:lvlText w:val="%1.%2.%3"/>
      <w:lvlJc w:val="left"/>
      <w:pPr>
        <w:ind w:left="366" w:hanging="36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34"/>
  </w:num>
  <w:num w:numId="3">
    <w:abstractNumId w:val="52"/>
  </w:num>
  <w:num w:numId="4">
    <w:abstractNumId w:val="1"/>
  </w:num>
  <w:num w:numId="5">
    <w:abstractNumId w:val="18"/>
  </w:num>
  <w:num w:numId="6">
    <w:abstractNumId w:val="10"/>
  </w:num>
  <w:num w:numId="7">
    <w:abstractNumId w:val="2"/>
  </w:num>
  <w:num w:numId="8">
    <w:abstractNumId w:val="17"/>
  </w:num>
  <w:num w:numId="9">
    <w:abstractNumId w:val="40"/>
  </w:num>
  <w:num w:numId="10">
    <w:abstractNumId w:val="53"/>
  </w:num>
  <w:num w:numId="11">
    <w:abstractNumId w:val="21"/>
  </w:num>
  <w:num w:numId="12">
    <w:abstractNumId w:val="4"/>
  </w:num>
  <w:num w:numId="13">
    <w:abstractNumId w:val="43"/>
  </w:num>
  <w:num w:numId="14">
    <w:abstractNumId w:val="7"/>
  </w:num>
  <w:num w:numId="15">
    <w:abstractNumId w:val="25"/>
  </w:num>
  <w:num w:numId="16">
    <w:abstractNumId w:val="44"/>
    <w:lvlOverride w:ilvl="0">
      <w:startOverride w:val="1"/>
    </w:lvlOverride>
    <w:lvlOverride w:ilvl="1"/>
    <w:lvlOverride w:ilvl="2"/>
    <w:lvlOverride w:ilvl="3"/>
    <w:lvlOverride w:ilvl="4"/>
    <w:lvlOverride w:ilvl="5"/>
    <w:lvlOverride w:ilvl="6"/>
    <w:lvlOverride w:ilvl="7"/>
    <w:lvlOverride w:ilvl="8"/>
  </w:num>
  <w:num w:numId="17">
    <w:abstractNumId w:val="29"/>
  </w:num>
  <w:num w:numId="18">
    <w:abstractNumId w:val="36"/>
  </w:num>
  <w:num w:numId="19">
    <w:abstractNumId w:val="31"/>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42"/>
  </w:num>
  <w:num w:numId="24">
    <w:abstractNumId w:val="8"/>
  </w:num>
  <w:num w:numId="25">
    <w:abstractNumId w:val="33"/>
  </w:num>
  <w:num w:numId="26">
    <w:abstractNumId w:val="51"/>
  </w:num>
  <w:num w:numId="27">
    <w:abstractNumId w:val="12"/>
  </w:num>
  <w:num w:numId="28">
    <w:abstractNumId w:val="27"/>
  </w:num>
  <w:num w:numId="29">
    <w:abstractNumId w:val="23"/>
  </w:num>
  <w:num w:numId="30">
    <w:abstractNumId w:val="32"/>
  </w:num>
  <w:num w:numId="31">
    <w:abstractNumId w:val="13"/>
  </w:num>
  <w:num w:numId="32">
    <w:abstractNumId w:val="9"/>
  </w:num>
  <w:num w:numId="3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asciiTheme="minorHAnsi" w:hAnsiTheme="minorHAnsi"/>
          <w:b w:val="0"/>
          <w:sz w:val="18"/>
          <w:szCs w:val="18"/>
        </w:rPr>
      </w:lvl>
    </w:lvlOverride>
    <w:lvlOverride w:ilvl="2">
      <w:lvl w:ilvl="2">
        <w:start w:val="1"/>
        <w:numFmt w:val="decimal"/>
        <w:lvlText w:val="%1.%2.%3"/>
        <w:lvlJc w:val="left"/>
        <w:pPr>
          <w:ind w:left="737" w:hanging="737"/>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080" w:hanging="1080"/>
        </w:pPr>
        <w:rPr>
          <w:rFonts w:hint="default"/>
        </w:rPr>
      </w:lvl>
    </w:lvlOverride>
    <w:lvlOverride w:ilvl="8">
      <w:lvl w:ilvl="8">
        <w:start w:val="1"/>
        <w:numFmt w:val="decimal"/>
        <w:lvlText w:val="%1.%2.%3.%4.%5.%6.%7.%8.%9"/>
        <w:lvlJc w:val="left"/>
        <w:pPr>
          <w:ind w:left="1440" w:hanging="1440"/>
        </w:pPr>
        <w:rPr>
          <w:rFonts w:hint="default"/>
        </w:rPr>
      </w:lvl>
    </w:lvlOverride>
  </w:num>
  <w:num w:numId="34">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asciiTheme="minorHAnsi" w:hAnsiTheme="minorHAnsi"/>
          <w:b w:val="0"/>
          <w:sz w:val="18"/>
          <w:szCs w:val="18"/>
        </w:rPr>
      </w:lvl>
    </w:lvlOverride>
    <w:lvlOverride w:ilvl="2">
      <w:lvl w:ilvl="2">
        <w:start w:val="1"/>
        <w:numFmt w:val="decimal"/>
        <w:lvlText w:val="%1.%2.%3"/>
        <w:lvlJc w:val="left"/>
        <w:pPr>
          <w:ind w:left="737" w:hanging="737"/>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080" w:hanging="1080"/>
        </w:pPr>
        <w:rPr>
          <w:rFonts w:hint="default"/>
        </w:rPr>
      </w:lvl>
    </w:lvlOverride>
    <w:lvlOverride w:ilvl="8">
      <w:lvl w:ilvl="8">
        <w:start w:val="1"/>
        <w:numFmt w:val="decimal"/>
        <w:lvlText w:val="%1.%2.%3.%4.%5.%6.%7.%8.%9"/>
        <w:lvlJc w:val="left"/>
        <w:pPr>
          <w:ind w:left="1440" w:hanging="1440"/>
        </w:pPr>
        <w:rPr>
          <w:rFonts w:hint="default"/>
        </w:rPr>
      </w:lvl>
    </w:lvlOverride>
  </w:num>
  <w:num w:numId="35">
    <w:abstractNumId w:val="3"/>
  </w:num>
  <w:num w:numId="36">
    <w:abstractNumId w:val="35"/>
  </w:num>
  <w:num w:numId="37">
    <w:abstractNumId w:val="54"/>
  </w:num>
  <w:num w:numId="38">
    <w:abstractNumId w:val="37"/>
  </w:num>
  <w:num w:numId="39">
    <w:abstractNumId w:val="14"/>
  </w:num>
  <w:num w:numId="40">
    <w:abstractNumId w:val="45"/>
  </w:num>
  <w:num w:numId="41">
    <w:abstractNumId w:val="48"/>
  </w:num>
  <w:num w:numId="42">
    <w:abstractNumId w:val="6"/>
  </w:num>
  <w:num w:numId="43">
    <w:abstractNumId w:val="0"/>
  </w:num>
  <w:num w:numId="44">
    <w:abstractNumId w:val="47"/>
  </w:num>
  <w:num w:numId="45">
    <w:abstractNumId w:val="24"/>
  </w:num>
  <w:num w:numId="46">
    <w:abstractNumId w:val="39"/>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20"/>
  </w:num>
  <w:num w:numId="50">
    <w:abstractNumId w:val="28"/>
  </w:num>
  <w:num w:numId="51">
    <w:abstractNumId w:val="22"/>
  </w:num>
  <w:num w:numId="52">
    <w:abstractNumId w:val="15"/>
  </w:num>
  <w:num w:numId="53">
    <w:abstractNumId w:val="5"/>
  </w:num>
  <w:num w:numId="54">
    <w:abstractNumId w:val="46"/>
  </w:num>
  <w:num w:numId="55">
    <w:abstractNumId w:val="41"/>
  </w:num>
  <w:num w:numId="56">
    <w:abstractNumId w:val="49"/>
  </w:num>
  <w:num w:numId="57">
    <w:abstractNumId w:val="19"/>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fredi Caltagirone">
    <w15:presenceInfo w15:providerId="None" w15:userId="Manfredi Caltagirone"/>
  </w15:person>
  <w15:person w15:author="Susanna Matevosyan">
    <w15:presenceInfo w15:providerId="AD" w15:userId="S-1-5-21-105422770-3925311859-3175272333-580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91"/>
    <w:rsid w:val="00001F2A"/>
    <w:rsid w:val="000021C5"/>
    <w:rsid w:val="00002BF4"/>
    <w:rsid w:val="000059D1"/>
    <w:rsid w:val="00007AE1"/>
    <w:rsid w:val="0001095D"/>
    <w:rsid w:val="00014C87"/>
    <w:rsid w:val="00014DC1"/>
    <w:rsid w:val="000160BE"/>
    <w:rsid w:val="00017073"/>
    <w:rsid w:val="0002281D"/>
    <w:rsid w:val="00030E86"/>
    <w:rsid w:val="000319D1"/>
    <w:rsid w:val="000328EE"/>
    <w:rsid w:val="0003452D"/>
    <w:rsid w:val="000351C4"/>
    <w:rsid w:val="00036AAD"/>
    <w:rsid w:val="00036B30"/>
    <w:rsid w:val="00037167"/>
    <w:rsid w:val="00040BD7"/>
    <w:rsid w:val="0004165A"/>
    <w:rsid w:val="0004371C"/>
    <w:rsid w:val="000448F2"/>
    <w:rsid w:val="000500B7"/>
    <w:rsid w:val="00050BED"/>
    <w:rsid w:val="00052AAC"/>
    <w:rsid w:val="0005338B"/>
    <w:rsid w:val="0005382F"/>
    <w:rsid w:val="00054C51"/>
    <w:rsid w:val="00055236"/>
    <w:rsid w:val="0006676E"/>
    <w:rsid w:val="000701A7"/>
    <w:rsid w:val="0007270E"/>
    <w:rsid w:val="00075CE2"/>
    <w:rsid w:val="00076C3F"/>
    <w:rsid w:val="00080609"/>
    <w:rsid w:val="000817DB"/>
    <w:rsid w:val="00081F1F"/>
    <w:rsid w:val="00083524"/>
    <w:rsid w:val="00083A85"/>
    <w:rsid w:val="00083D91"/>
    <w:rsid w:val="00084773"/>
    <w:rsid w:val="00090D88"/>
    <w:rsid w:val="0009148A"/>
    <w:rsid w:val="0009199E"/>
    <w:rsid w:val="000943EC"/>
    <w:rsid w:val="000A511D"/>
    <w:rsid w:val="000A765A"/>
    <w:rsid w:val="000B3504"/>
    <w:rsid w:val="000B36C1"/>
    <w:rsid w:val="000B5922"/>
    <w:rsid w:val="000B5E85"/>
    <w:rsid w:val="000B6F83"/>
    <w:rsid w:val="000B7761"/>
    <w:rsid w:val="000C0142"/>
    <w:rsid w:val="000C0750"/>
    <w:rsid w:val="000C22BF"/>
    <w:rsid w:val="000C4115"/>
    <w:rsid w:val="000C6728"/>
    <w:rsid w:val="000C71BA"/>
    <w:rsid w:val="000C72E0"/>
    <w:rsid w:val="000D362F"/>
    <w:rsid w:val="000D3E39"/>
    <w:rsid w:val="000E04EF"/>
    <w:rsid w:val="000E05D3"/>
    <w:rsid w:val="000E06B0"/>
    <w:rsid w:val="000E4308"/>
    <w:rsid w:val="000E760F"/>
    <w:rsid w:val="000F031A"/>
    <w:rsid w:val="000F0D2B"/>
    <w:rsid w:val="000F10C9"/>
    <w:rsid w:val="000F236D"/>
    <w:rsid w:val="000F35F6"/>
    <w:rsid w:val="0010015B"/>
    <w:rsid w:val="00104B49"/>
    <w:rsid w:val="001142BA"/>
    <w:rsid w:val="00114E56"/>
    <w:rsid w:val="001169DC"/>
    <w:rsid w:val="00120167"/>
    <w:rsid w:val="00121AFB"/>
    <w:rsid w:val="00121B04"/>
    <w:rsid w:val="001240D5"/>
    <w:rsid w:val="00125F93"/>
    <w:rsid w:val="0012720B"/>
    <w:rsid w:val="00135230"/>
    <w:rsid w:val="001363D1"/>
    <w:rsid w:val="00137693"/>
    <w:rsid w:val="0014295D"/>
    <w:rsid w:val="00147D51"/>
    <w:rsid w:val="00150B81"/>
    <w:rsid w:val="00151052"/>
    <w:rsid w:val="0015222E"/>
    <w:rsid w:val="00154756"/>
    <w:rsid w:val="00156242"/>
    <w:rsid w:val="0015755C"/>
    <w:rsid w:val="001604AD"/>
    <w:rsid w:val="00162109"/>
    <w:rsid w:val="001632EE"/>
    <w:rsid w:val="0016339B"/>
    <w:rsid w:val="001722AB"/>
    <w:rsid w:val="00175BD6"/>
    <w:rsid w:val="00181230"/>
    <w:rsid w:val="00181FD3"/>
    <w:rsid w:val="00182A96"/>
    <w:rsid w:val="00183487"/>
    <w:rsid w:val="001843C7"/>
    <w:rsid w:val="00184E1C"/>
    <w:rsid w:val="00184EFF"/>
    <w:rsid w:val="00185D37"/>
    <w:rsid w:val="001866CE"/>
    <w:rsid w:val="00190719"/>
    <w:rsid w:val="001936F2"/>
    <w:rsid w:val="001955FD"/>
    <w:rsid w:val="001A07D4"/>
    <w:rsid w:val="001A3827"/>
    <w:rsid w:val="001A40F8"/>
    <w:rsid w:val="001A5329"/>
    <w:rsid w:val="001A5A08"/>
    <w:rsid w:val="001B1D91"/>
    <w:rsid w:val="001B34D7"/>
    <w:rsid w:val="001B5F5F"/>
    <w:rsid w:val="001B6A25"/>
    <w:rsid w:val="001C2819"/>
    <w:rsid w:val="001C2AD2"/>
    <w:rsid w:val="001C3A0F"/>
    <w:rsid w:val="001C5FAB"/>
    <w:rsid w:val="001C66E9"/>
    <w:rsid w:val="001C67F3"/>
    <w:rsid w:val="001C6AF0"/>
    <w:rsid w:val="001D0AA9"/>
    <w:rsid w:val="001D1EFE"/>
    <w:rsid w:val="001D74AA"/>
    <w:rsid w:val="001E11AA"/>
    <w:rsid w:val="001E1630"/>
    <w:rsid w:val="001E19DF"/>
    <w:rsid w:val="001E318A"/>
    <w:rsid w:val="001E35C0"/>
    <w:rsid w:val="001E36BC"/>
    <w:rsid w:val="001E4CCD"/>
    <w:rsid w:val="001E7932"/>
    <w:rsid w:val="001F009D"/>
    <w:rsid w:val="001F0672"/>
    <w:rsid w:val="001F1C98"/>
    <w:rsid w:val="001F6319"/>
    <w:rsid w:val="001F76C3"/>
    <w:rsid w:val="001F7835"/>
    <w:rsid w:val="00207A4F"/>
    <w:rsid w:val="002103AF"/>
    <w:rsid w:val="00211841"/>
    <w:rsid w:val="002138BD"/>
    <w:rsid w:val="00214CA9"/>
    <w:rsid w:val="002230CB"/>
    <w:rsid w:val="00223B85"/>
    <w:rsid w:val="0022468C"/>
    <w:rsid w:val="00226FD8"/>
    <w:rsid w:val="00230060"/>
    <w:rsid w:val="002315EB"/>
    <w:rsid w:val="00235135"/>
    <w:rsid w:val="0023625C"/>
    <w:rsid w:val="002377B1"/>
    <w:rsid w:val="00240305"/>
    <w:rsid w:val="00241045"/>
    <w:rsid w:val="00241F2A"/>
    <w:rsid w:val="00242972"/>
    <w:rsid w:val="002465D4"/>
    <w:rsid w:val="00246D43"/>
    <w:rsid w:val="00254630"/>
    <w:rsid w:val="00255FB3"/>
    <w:rsid w:val="00256332"/>
    <w:rsid w:val="00257975"/>
    <w:rsid w:val="00263985"/>
    <w:rsid w:val="0026409B"/>
    <w:rsid w:val="002642A9"/>
    <w:rsid w:val="002661F6"/>
    <w:rsid w:val="002728D8"/>
    <w:rsid w:val="00276907"/>
    <w:rsid w:val="002831A0"/>
    <w:rsid w:val="00284AB1"/>
    <w:rsid w:val="002873C9"/>
    <w:rsid w:val="002873E9"/>
    <w:rsid w:val="00292121"/>
    <w:rsid w:val="00292480"/>
    <w:rsid w:val="002940F5"/>
    <w:rsid w:val="00294B7B"/>
    <w:rsid w:val="00296904"/>
    <w:rsid w:val="002A053C"/>
    <w:rsid w:val="002A21B3"/>
    <w:rsid w:val="002A673D"/>
    <w:rsid w:val="002A7169"/>
    <w:rsid w:val="002A7CE6"/>
    <w:rsid w:val="002B048F"/>
    <w:rsid w:val="002B3D72"/>
    <w:rsid w:val="002B4579"/>
    <w:rsid w:val="002B48EA"/>
    <w:rsid w:val="002B4A12"/>
    <w:rsid w:val="002B4E70"/>
    <w:rsid w:val="002B512A"/>
    <w:rsid w:val="002B6C83"/>
    <w:rsid w:val="002B7993"/>
    <w:rsid w:val="002C0F9B"/>
    <w:rsid w:val="002C147D"/>
    <w:rsid w:val="002C23D3"/>
    <w:rsid w:val="002C527F"/>
    <w:rsid w:val="002C56B2"/>
    <w:rsid w:val="002C6FBC"/>
    <w:rsid w:val="002D0382"/>
    <w:rsid w:val="002D221B"/>
    <w:rsid w:val="002D2382"/>
    <w:rsid w:val="002D2C6E"/>
    <w:rsid w:val="002D2DEB"/>
    <w:rsid w:val="002D47CD"/>
    <w:rsid w:val="002D59C7"/>
    <w:rsid w:val="002D5DCC"/>
    <w:rsid w:val="002D6531"/>
    <w:rsid w:val="002D74F4"/>
    <w:rsid w:val="002E613E"/>
    <w:rsid w:val="002E6BD0"/>
    <w:rsid w:val="002F2507"/>
    <w:rsid w:val="002F2F18"/>
    <w:rsid w:val="002F3960"/>
    <w:rsid w:val="002F7C0C"/>
    <w:rsid w:val="003020A2"/>
    <w:rsid w:val="003032F6"/>
    <w:rsid w:val="00306149"/>
    <w:rsid w:val="00307193"/>
    <w:rsid w:val="003077C0"/>
    <w:rsid w:val="003130E8"/>
    <w:rsid w:val="003131F7"/>
    <w:rsid w:val="0031385C"/>
    <w:rsid w:val="00313DD8"/>
    <w:rsid w:val="0031488A"/>
    <w:rsid w:val="00317F92"/>
    <w:rsid w:val="0032153C"/>
    <w:rsid w:val="003235A1"/>
    <w:rsid w:val="003239C8"/>
    <w:rsid w:val="003244F2"/>
    <w:rsid w:val="0032684E"/>
    <w:rsid w:val="00327A1A"/>
    <w:rsid w:val="003308C0"/>
    <w:rsid w:val="00332D90"/>
    <w:rsid w:val="00335467"/>
    <w:rsid w:val="00335A19"/>
    <w:rsid w:val="00335FEC"/>
    <w:rsid w:val="00343AB6"/>
    <w:rsid w:val="003504D0"/>
    <w:rsid w:val="003512B1"/>
    <w:rsid w:val="00352074"/>
    <w:rsid w:val="00353681"/>
    <w:rsid w:val="00356A17"/>
    <w:rsid w:val="00361EE4"/>
    <w:rsid w:val="00362870"/>
    <w:rsid w:val="0036317E"/>
    <w:rsid w:val="003656A2"/>
    <w:rsid w:val="0036663F"/>
    <w:rsid w:val="00366884"/>
    <w:rsid w:val="00372546"/>
    <w:rsid w:val="00372F85"/>
    <w:rsid w:val="00373564"/>
    <w:rsid w:val="00373AD4"/>
    <w:rsid w:val="00377822"/>
    <w:rsid w:val="0038118D"/>
    <w:rsid w:val="00381676"/>
    <w:rsid w:val="00382AE2"/>
    <w:rsid w:val="00382E78"/>
    <w:rsid w:val="00385ACD"/>
    <w:rsid w:val="0038743F"/>
    <w:rsid w:val="00390E8E"/>
    <w:rsid w:val="00391878"/>
    <w:rsid w:val="00391D2E"/>
    <w:rsid w:val="00393667"/>
    <w:rsid w:val="003943E5"/>
    <w:rsid w:val="00396D86"/>
    <w:rsid w:val="003A0C81"/>
    <w:rsid w:val="003A37F9"/>
    <w:rsid w:val="003A4735"/>
    <w:rsid w:val="003A5172"/>
    <w:rsid w:val="003A58C2"/>
    <w:rsid w:val="003B193D"/>
    <w:rsid w:val="003B5DD1"/>
    <w:rsid w:val="003C0C54"/>
    <w:rsid w:val="003C0CFE"/>
    <w:rsid w:val="003C6146"/>
    <w:rsid w:val="003D02CA"/>
    <w:rsid w:val="003D36A7"/>
    <w:rsid w:val="003D4310"/>
    <w:rsid w:val="003D5626"/>
    <w:rsid w:val="003D7A0E"/>
    <w:rsid w:val="003E19DD"/>
    <w:rsid w:val="003E1BA6"/>
    <w:rsid w:val="003E3466"/>
    <w:rsid w:val="003E429E"/>
    <w:rsid w:val="003F1D7E"/>
    <w:rsid w:val="003F275F"/>
    <w:rsid w:val="003F2AB1"/>
    <w:rsid w:val="003F4112"/>
    <w:rsid w:val="003F4C1C"/>
    <w:rsid w:val="003F6881"/>
    <w:rsid w:val="004035BA"/>
    <w:rsid w:val="00404283"/>
    <w:rsid w:val="00406FE1"/>
    <w:rsid w:val="00407050"/>
    <w:rsid w:val="004119B7"/>
    <w:rsid w:val="004145F6"/>
    <w:rsid w:val="004151B9"/>
    <w:rsid w:val="00421354"/>
    <w:rsid w:val="004229DD"/>
    <w:rsid w:val="00425125"/>
    <w:rsid w:val="0042542C"/>
    <w:rsid w:val="00430EF8"/>
    <w:rsid w:val="004347DF"/>
    <w:rsid w:val="00434C54"/>
    <w:rsid w:val="00441F36"/>
    <w:rsid w:val="0044601B"/>
    <w:rsid w:val="00451551"/>
    <w:rsid w:val="004539D5"/>
    <w:rsid w:val="00454818"/>
    <w:rsid w:val="00457E2D"/>
    <w:rsid w:val="00460DFF"/>
    <w:rsid w:val="004642F1"/>
    <w:rsid w:val="0046469F"/>
    <w:rsid w:val="00466685"/>
    <w:rsid w:val="00471007"/>
    <w:rsid w:val="004723E3"/>
    <w:rsid w:val="004770A4"/>
    <w:rsid w:val="0048040A"/>
    <w:rsid w:val="00480AF0"/>
    <w:rsid w:val="00481694"/>
    <w:rsid w:val="00481B1D"/>
    <w:rsid w:val="00482F36"/>
    <w:rsid w:val="004832CF"/>
    <w:rsid w:val="00487369"/>
    <w:rsid w:val="004905C1"/>
    <w:rsid w:val="00490B85"/>
    <w:rsid w:val="0049191B"/>
    <w:rsid w:val="0049192A"/>
    <w:rsid w:val="00491ADA"/>
    <w:rsid w:val="00491EDB"/>
    <w:rsid w:val="00492E3E"/>
    <w:rsid w:val="0049432D"/>
    <w:rsid w:val="00494AEF"/>
    <w:rsid w:val="004957F0"/>
    <w:rsid w:val="00495D86"/>
    <w:rsid w:val="00497360"/>
    <w:rsid w:val="004A201B"/>
    <w:rsid w:val="004A3949"/>
    <w:rsid w:val="004A452E"/>
    <w:rsid w:val="004A479C"/>
    <w:rsid w:val="004B1E1D"/>
    <w:rsid w:val="004B2154"/>
    <w:rsid w:val="004B37D6"/>
    <w:rsid w:val="004B3E27"/>
    <w:rsid w:val="004B52D7"/>
    <w:rsid w:val="004B5C1C"/>
    <w:rsid w:val="004B6E8C"/>
    <w:rsid w:val="004B73AD"/>
    <w:rsid w:val="004C03C1"/>
    <w:rsid w:val="004C3323"/>
    <w:rsid w:val="004C4661"/>
    <w:rsid w:val="004C7B30"/>
    <w:rsid w:val="004D16E4"/>
    <w:rsid w:val="004D1DDC"/>
    <w:rsid w:val="004D413A"/>
    <w:rsid w:val="004D6E05"/>
    <w:rsid w:val="004E1AAC"/>
    <w:rsid w:val="004E6B6D"/>
    <w:rsid w:val="004F18AD"/>
    <w:rsid w:val="004F3575"/>
    <w:rsid w:val="004F37BA"/>
    <w:rsid w:val="004F39B3"/>
    <w:rsid w:val="004F3C5C"/>
    <w:rsid w:val="004F53EB"/>
    <w:rsid w:val="004F664B"/>
    <w:rsid w:val="004F68CF"/>
    <w:rsid w:val="00501167"/>
    <w:rsid w:val="0050429D"/>
    <w:rsid w:val="00504712"/>
    <w:rsid w:val="005102E8"/>
    <w:rsid w:val="00510F21"/>
    <w:rsid w:val="00513226"/>
    <w:rsid w:val="0051380B"/>
    <w:rsid w:val="005152CC"/>
    <w:rsid w:val="00516C44"/>
    <w:rsid w:val="005250EB"/>
    <w:rsid w:val="00531963"/>
    <w:rsid w:val="005336E1"/>
    <w:rsid w:val="00533D69"/>
    <w:rsid w:val="00534DEF"/>
    <w:rsid w:val="005365A7"/>
    <w:rsid w:val="005403A5"/>
    <w:rsid w:val="0054067C"/>
    <w:rsid w:val="0054281C"/>
    <w:rsid w:val="00542F6A"/>
    <w:rsid w:val="00547D94"/>
    <w:rsid w:val="00550F31"/>
    <w:rsid w:val="00553E07"/>
    <w:rsid w:val="0055440F"/>
    <w:rsid w:val="00560EAF"/>
    <w:rsid w:val="00562C86"/>
    <w:rsid w:val="00562F4E"/>
    <w:rsid w:val="00563CFE"/>
    <w:rsid w:val="00565A6D"/>
    <w:rsid w:val="00566098"/>
    <w:rsid w:val="005707D0"/>
    <w:rsid w:val="00571CE3"/>
    <w:rsid w:val="00573A7F"/>
    <w:rsid w:val="00575D31"/>
    <w:rsid w:val="005760DA"/>
    <w:rsid w:val="00576D45"/>
    <w:rsid w:val="00577128"/>
    <w:rsid w:val="00577724"/>
    <w:rsid w:val="00580E52"/>
    <w:rsid w:val="0058369A"/>
    <w:rsid w:val="00584CF0"/>
    <w:rsid w:val="00584F19"/>
    <w:rsid w:val="00585BBF"/>
    <w:rsid w:val="00586546"/>
    <w:rsid w:val="00590514"/>
    <w:rsid w:val="005968F0"/>
    <w:rsid w:val="005A0DAD"/>
    <w:rsid w:val="005A2CFB"/>
    <w:rsid w:val="005A3CAC"/>
    <w:rsid w:val="005A4608"/>
    <w:rsid w:val="005A624D"/>
    <w:rsid w:val="005A6C30"/>
    <w:rsid w:val="005B101C"/>
    <w:rsid w:val="005B35B8"/>
    <w:rsid w:val="005B3E11"/>
    <w:rsid w:val="005B53E1"/>
    <w:rsid w:val="005C4493"/>
    <w:rsid w:val="005D16F4"/>
    <w:rsid w:val="005D172B"/>
    <w:rsid w:val="005D4E9F"/>
    <w:rsid w:val="005D699F"/>
    <w:rsid w:val="005D69E3"/>
    <w:rsid w:val="005D7863"/>
    <w:rsid w:val="005D7F6A"/>
    <w:rsid w:val="005E167E"/>
    <w:rsid w:val="005E26B4"/>
    <w:rsid w:val="005E3429"/>
    <w:rsid w:val="005E4C41"/>
    <w:rsid w:val="005E65AD"/>
    <w:rsid w:val="005E7250"/>
    <w:rsid w:val="005E7619"/>
    <w:rsid w:val="005F0C57"/>
    <w:rsid w:val="0060083A"/>
    <w:rsid w:val="00604B93"/>
    <w:rsid w:val="006060D5"/>
    <w:rsid w:val="0060755A"/>
    <w:rsid w:val="006106A9"/>
    <w:rsid w:val="00612208"/>
    <w:rsid w:val="006123F5"/>
    <w:rsid w:val="006125DC"/>
    <w:rsid w:val="00612A81"/>
    <w:rsid w:val="006138E4"/>
    <w:rsid w:val="00613CE0"/>
    <w:rsid w:val="00614611"/>
    <w:rsid w:val="00616327"/>
    <w:rsid w:val="00624777"/>
    <w:rsid w:val="006249AC"/>
    <w:rsid w:val="00624DEF"/>
    <w:rsid w:val="006278CD"/>
    <w:rsid w:val="006313E7"/>
    <w:rsid w:val="00631833"/>
    <w:rsid w:val="006331E5"/>
    <w:rsid w:val="00633B09"/>
    <w:rsid w:val="00635C59"/>
    <w:rsid w:val="00635E9D"/>
    <w:rsid w:val="00636C19"/>
    <w:rsid w:val="00637E95"/>
    <w:rsid w:val="00637F3E"/>
    <w:rsid w:val="006419F2"/>
    <w:rsid w:val="00642276"/>
    <w:rsid w:val="00643178"/>
    <w:rsid w:val="0064492E"/>
    <w:rsid w:val="00646F39"/>
    <w:rsid w:val="006472B6"/>
    <w:rsid w:val="0065032E"/>
    <w:rsid w:val="00650954"/>
    <w:rsid w:val="00651100"/>
    <w:rsid w:val="00652FE9"/>
    <w:rsid w:val="00655EB1"/>
    <w:rsid w:val="0065647D"/>
    <w:rsid w:val="0065681D"/>
    <w:rsid w:val="00657918"/>
    <w:rsid w:val="006579EF"/>
    <w:rsid w:val="00661B8B"/>
    <w:rsid w:val="006627D2"/>
    <w:rsid w:val="0066494B"/>
    <w:rsid w:val="00665308"/>
    <w:rsid w:val="00667E1B"/>
    <w:rsid w:val="00671CA9"/>
    <w:rsid w:val="00673CD3"/>
    <w:rsid w:val="00677D8C"/>
    <w:rsid w:val="00680078"/>
    <w:rsid w:val="00680437"/>
    <w:rsid w:val="00680DB0"/>
    <w:rsid w:val="006835D7"/>
    <w:rsid w:val="006854D5"/>
    <w:rsid w:val="00690D74"/>
    <w:rsid w:val="00691338"/>
    <w:rsid w:val="00691AD2"/>
    <w:rsid w:val="00691FC6"/>
    <w:rsid w:val="006A6DD5"/>
    <w:rsid w:val="006A6E20"/>
    <w:rsid w:val="006A7E8C"/>
    <w:rsid w:val="006B1C27"/>
    <w:rsid w:val="006B3831"/>
    <w:rsid w:val="006B66CA"/>
    <w:rsid w:val="006B6AEA"/>
    <w:rsid w:val="006B7925"/>
    <w:rsid w:val="006C16CB"/>
    <w:rsid w:val="006C399F"/>
    <w:rsid w:val="006C3F4D"/>
    <w:rsid w:val="006D051E"/>
    <w:rsid w:val="006D1F87"/>
    <w:rsid w:val="006D3E49"/>
    <w:rsid w:val="006D7986"/>
    <w:rsid w:val="006E31E3"/>
    <w:rsid w:val="006E3320"/>
    <w:rsid w:val="006E697C"/>
    <w:rsid w:val="006E7AA6"/>
    <w:rsid w:val="00700555"/>
    <w:rsid w:val="00702181"/>
    <w:rsid w:val="0070403C"/>
    <w:rsid w:val="007049C3"/>
    <w:rsid w:val="00707CDE"/>
    <w:rsid w:val="00711BBC"/>
    <w:rsid w:val="00714BB2"/>
    <w:rsid w:val="0071574F"/>
    <w:rsid w:val="00716BF1"/>
    <w:rsid w:val="007176F1"/>
    <w:rsid w:val="0072478E"/>
    <w:rsid w:val="007260D3"/>
    <w:rsid w:val="00726E9B"/>
    <w:rsid w:val="00731C6D"/>
    <w:rsid w:val="00733C7E"/>
    <w:rsid w:val="0073559A"/>
    <w:rsid w:val="007367C1"/>
    <w:rsid w:val="00736BC6"/>
    <w:rsid w:val="007379E2"/>
    <w:rsid w:val="00743975"/>
    <w:rsid w:val="00744B5C"/>
    <w:rsid w:val="007503C9"/>
    <w:rsid w:val="00750E46"/>
    <w:rsid w:val="00751044"/>
    <w:rsid w:val="00753022"/>
    <w:rsid w:val="00753475"/>
    <w:rsid w:val="007549D8"/>
    <w:rsid w:val="00755D16"/>
    <w:rsid w:val="0075631E"/>
    <w:rsid w:val="007564F2"/>
    <w:rsid w:val="00756649"/>
    <w:rsid w:val="00757288"/>
    <w:rsid w:val="00761BF6"/>
    <w:rsid w:val="0076449E"/>
    <w:rsid w:val="00770DCD"/>
    <w:rsid w:val="00771117"/>
    <w:rsid w:val="0077288D"/>
    <w:rsid w:val="007728F6"/>
    <w:rsid w:val="00780E0B"/>
    <w:rsid w:val="007813B4"/>
    <w:rsid w:val="00781925"/>
    <w:rsid w:val="00782C49"/>
    <w:rsid w:val="00784CCB"/>
    <w:rsid w:val="007851D4"/>
    <w:rsid w:val="00785BAA"/>
    <w:rsid w:val="00787AA4"/>
    <w:rsid w:val="0079080B"/>
    <w:rsid w:val="00790C4F"/>
    <w:rsid w:val="00792548"/>
    <w:rsid w:val="00793458"/>
    <w:rsid w:val="007936BE"/>
    <w:rsid w:val="00793722"/>
    <w:rsid w:val="007961A1"/>
    <w:rsid w:val="00796E7F"/>
    <w:rsid w:val="007979C6"/>
    <w:rsid w:val="007A1388"/>
    <w:rsid w:val="007A372F"/>
    <w:rsid w:val="007A5F44"/>
    <w:rsid w:val="007A6445"/>
    <w:rsid w:val="007A7610"/>
    <w:rsid w:val="007B2ADC"/>
    <w:rsid w:val="007B2F34"/>
    <w:rsid w:val="007B561E"/>
    <w:rsid w:val="007B597C"/>
    <w:rsid w:val="007B798E"/>
    <w:rsid w:val="007C07A4"/>
    <w:rsid w:val="007C08E3"/>
    <w:rsid w:val="007C2D2C"/>
    <w:rsid w:val="007C4ADD"/>
    <w:rsid w:val="007C5257"/>
    <w:rsid w:val="007D1C29"/>
    <w:rsid w:val="007D30E1"/>
    <w:rsid w:val="007D3985"/>
    <w:rsid w:val="007D41CC"/>
    <w:rsid w:val="007D7582"/>
    <w:rsid w:val="007E3A15"/>
    <w:rsid w:val="007E3C3A"/>
    <w:rsid w:val="007F0204"/>
    <w:rsid w:val="007F1BC1"/>
    <w:rsid w:val="007F2B5C"/>
    <w:rsid w:val="007F2E09"/>
    <w:rsid w:val="007F2E66"/>
    <w:rsid w:val="007F2F97"/>
    <w:rsid w:val="007F319D"/>
    <w:rsid w:val="007F5010"/>
    <w:rsid w:val="00800015"/>
    <w:rsid w:val="00804D29"/>
    <w:rsid w:val="00804E23"/>
    <w:rsid w:val="008057DC"/>
    <w:rsid w:val="00805A1C"/>
    <w:rsid w:val="00805D12"/>
    <w:rsid w:val="008100EA"/>
    <w:rsid w:val="008114D1"/>
    <w:rsid w:val="008119F8"/>
    <w:rsid w:val="00812921"/>
    <w:rsid w:val="0081433D"/>
    <w:rsid w:val="00815797"/>
    <w:rsid w:val="00817948"/>
    <w:rsid w:val="00821137"/>
    <w:rsid w:val="008211C5"/>
    <w:rsid w:val="00823386"/>
    <w:rsid w:val="00831E88"/>
    <w:rsid w:val="008323B8"/>
    <w:rsid w:val="008327AC"/>
    <w:rsid w:val="00832D73"/>
    <w:rsid w:val="00833146"/>
    <w:rsid w:val="00835862"/>
    <w:rsid w:val="008404A2"/>
    <w:rsid w:val="0084191F"/>
    <w:rsid w:val="00841C55"/>
    <w:rsid w:val="00842E4C"/>
    <w:rsid w:val="008434AA"/>
    <w:rsid w:val="0084534B"/>
    <w:rsid w:val="00846957"/>
    <w:rsid w:val="00846CEA"/>
    <w:rsid w:val="008531C9"/>
    <w:rsid w:val="0085674E"/>
    <w:rsid w:val="00856BAF"/>
    <w:rsid w:val="00857020"/>
    <w:rsid w:val="008576A8"/>
    <w:rsid w:val="008613F9"/>
    <w:rsid w:val="00863B7B"/>
    <w:rsid w:val="008672A1"/>
    <w:rsid w:val="00871705"/>
    <w:rsid w:val="00872E99"/>
    <w:rsid w:val="00872F39"/>
    <w:rsid w:val="0087412C"/>
    <w:rsid w:val="0087543C"/>
    <w:rsid w:val="008758D5"/>
    <w:rsid w:val="00875AA2"/>
    <w:rsid w:val="00876CA7"/>
    <w:rsid w:val="0088143D"/>
    <w:rsid w:val="008867CC"/>
    <w:rsid w:val="00890564"/>
    <w:rsid w:val="00892E2E"/>
    <w:rsid w:val="00894F42"/>
    <w:rsid w:val="0089610A"/>
    <w:rsid w:val="008A0358"/>
    <w:rsid w:val="008A4584"/>
    <w:rsid w:val="008A51CD"/>
    <w:rsid w:val="008B0F2E"/>
    <w:rsid w:val="008B0F74"/>
    <w:rsid w:val="008B4F42"/>
    <w:rsid w:val="008B56B3"/>
    <w:rsid w:val="008B6FE0"/>
    <w:rsid w:val="008B7C0D"/>
    <w:rsid w:val="008C169B"/>
    <w:rsid w:val="008C2FC8"/>
    <w:rsid w:val="008D25DB"/>
    <w:rsid w:val="008D36C4"/>
    <w:rsid w:val="008D671F"/>
    <w:rsid w:val="008E3C49"/>
    <w:rsid w:val="008F12DC"/>
    <w:rsid w:val="008F1D6E"/>
    <w:rsid w:val="008F1F94"/>
    <w:rsid w:val="008F3C32"/>
    <w:rsid w:val="008F4C8C"/>
    <w:rsid w:val="008F7213"/>
    <w:rsid w:val="008F74E4"/>
    <w:rsid w:val="009017B4"/>
    <w:rsid w:val="00902C08"/>
    <w:rsid w:val="00903194"/>
    <w:rsid w:val="00910005"/>
    <w:rsid w:val="00910EFE"/>
    <w:rsid w:val="009114C9"/>
    <w:rsid w:val="009207E2"/>
    <w:rsid w:val="00922FC1"/>
    <w:rsid w:val="0092331C"/>
    <w:rsid w:val="00924D19"/>
    <w:rsid w:val="00924E58"/>
    <w:rsid w:val="00925C9E"/>
    <w:rsid w:val="009262B7"/>
    <w:rsid w:val="00926B77"/>
    <w:rsid w:val="00926FEE"/>
    <w:rsid w:val="00930F57"/>
    <w:rsid w:val="009343AA"/>
    <w:rsid w:val="00937AA4"/>
    <w:rsid w:val="009422F2"/>
    <w:rsid w:val="00942885"/>
    <w:rsid w:val="00954E7D"/>
    <w:rsid w:val="00957444"/>
    <w:rsid w:val="00957B12"/>
    <w:rsid w:val="0096074A"/>
    <w:rsid w:val="00962C23"/>
    <w:rsid w:val="00965CDC"/>
    <w:rsid w:val="00967016"/>
    <w:rsid w:val="00972FE6"/>
    <w:rsid w:val="00974D92"/>
    <w:rsid w:val="00985155"/>
    <w:rsid w:val="009950A1"/>
    <w:rsid w:val="009959D1"/>
    <w:rsid w:val="00995CC2"/>
    <w:rsid w:val="009A1672"/>
    <w:rsid w:val="009A1D0D"/>
    <w:rsid w:val="009A2DAE"/>
    <w:rsid w:val="009A3505"/>
    <w:rsid w:val="009A361D"/>
    <w:rsid w:val="009A3753"/>
    <w:rsid w:val="009A5474"/>
    <w:rsid w:val="009A5658"/>
    <w:rsid w:val="009A6158"/>
    <w:rsid w:val="009A71D6"/>
    <w:rsid w:val="009B00C4"/>
    <w:rsid w:val="009B0B47"/>
    <w:rsid w:val="009B1788"/>
    <w:rsid w:val="009B1EE2"/>
    <w:rsid w:val="009B28CD"/>
    <w:rsid w:val="009B5462"/>
    <w:rsid w:val="009C1B76"/>
    <w:rsid w:val="009C1FB9"/>
    <w:rsid w:val="009C2899"/>
    <w:rsid w:val="009C3802"/>
    <w:rsid w:val="009C3E57"/>
    <w:rsid w:val="009C7533"/>
    <w:rsid w:val="009C7B1A"/>
    <w:rsid w:val="009D0C71"/>
    <w:rsid w:val="009D11A3"/>
    <w:rsid w:val="009D21CA"/>
    <w:rsid w:val="009D3B32"/>
    <w:rsid w:val="009D4544"/>
    <w:rsid w:val="009D51F2"/>
    <w:rsid w:val="009D733B"/>
    <w:rsid w:val="009E2012"/>
    <w:rsid w:val="009E21AC"/>
    <w:rsid w:val="009E3018"/>
    <w:rsid w:val="009F1FD8"/>
    <w:rsid w:val="009F3830"/>
    <w:rsid w:val="009F398E"/>
    <w:rsid w:val="009F5988"/>
    <w:rsid w:val="009F59F3"/>
    <w:rsid w:val="009F6ACB"/>
    <w:rsid w:val="009F7F73"/>
    <w:rsid w:val="00A039A7"/>
    <w:rsid w:val="00A04B6A"/>
    <w:rsid w:val="00A0605A"/>
    <w:rsid w:val="00A06696"/>
    <w:rsid w:val="00A07ADE"/>
    <w:rsid w:val="00A102AD"/>
    <w:rsid w:val="00A11894"/>
    <w:rsid w:val="00A12D87"/>
    <w:rsid w:val="00A165DF"/>
    <w:rsid w:val="00A17775"/>
    <w:rsid w:val="00A20140"/>
    <w:rsid w:val="00A208F0"/>
    <w:rsid w:val="00A211F8"/>
    <w:rsid w:val="00A2229B"/>
    <w:rsid w:val="00A23ADB"/>
    <w:rsid w:val="00A26884"/>
    <w:rsid w:val="00A26928"/>
    <w:rsid w:val="00A32242"/>
    <w:rsid w:val="00A32317"/>
    <w:rsid w:val="00A33EFB"/>
    <w:rsid w:val="00A34770"/>
    <w:rsid w:val="00A34E0D"/>
    <w:rsid w:val="00A36029"/>
    <w:rsid w:val="00A36D15"/>
    <w:rsid w:val="00A37966"/>
    <w:rsid w:val="00A4099C"/>
    <w:rsid w:val="00A40A24"/>
    <w:rsid w:val="00A40CC2"/>
    <w:rsid w:val="00A41C32"/>
    <w:rsid w:val="00A44C73"/>
    <w:rsid w:val="00A46D19"/>
    <w:rsid w:val="00A552BE"/>
    <w:rsid w:val="00A56785"/>
    <w:rsid w:val="00A60A4F"/>
    <w:rsid w:val="00A63F63"/>
    <w:rsid w:val="00A66B29"/>
    <w:rsid w:val="00A66D31"/>
    <w:rsid w:val="00A73737"/>
    <w:rsid w:val="00A74A7C"/>
    <w:rsid w:val="00A8104C"/>
    <w:rsid w:val="00A81814"/>
    <w:rsid w:val="00A81992"/>
    <w:rsid w:val="00A819BC"/>
    <w:rsid w:val="00A82AC2"/>
    <w:rsid w:val="00A834DD"/>
    <w:rsid w:val="00A8351B"/>
    <w:rsid w:val="00A84AC5"/>
    <w:rsid w:val="00A85B1A"/>
    <w:rsid w:val="00A94C4A"/>
    <w:rsid w:val="00A94D1F"/>
    <w:rsid w:val="00A95585"/>
    <w:rsid w:val="00A95E97"/>
    <w:rsid w:val="00A9712B"/>
    <w:rsid w:val="00A97D05"/>
    <w:rsid w:val="00AA0444"/>
    <w:rsid w:val="00AA0A9E"/>
    <w:rsid w:val="00AA2BD7"/>
    <w:rsid w:val="00AA4A52"/>
    <w:rsid w:val="00AA53F3"/>
    <w:rsid w:val="00AA6A4F"/>
    <w:rsid w:val="00AB12FA"/>
    <w:rsid w:val="00AB1942"/>
    <w:rsid w:val="00AB19CE"/>
    <w:rsid w:val="00AB27FE"/>
    <w:rsid w:val="00AB2994"/>
    <w:rsid w:val="00AC20A8"/>
    <w:rsid w:val="00AD0425"/>
    <w:rsid w:val="00AD0A23"/>
    <w:rsid w:val="00AD16C6"/>
    <w:rsid w:val="00AE0E7A"/>
    <w:rsid w:val="00AE1B3C"/>
    <w:rsid w:val="00AE20CF"/>
    <w:rsid w:val="00AE227A"/>
    <w:rsid w:val="00AE2777"/>
    <w:rsid w:val="00AE359E"/>
    <w:rsid w:val="00AE4716"/>
    <w:rsid w:val="00AE4E5B"/>
    <w:rsid w:val="00AE5BC2"/>
    <w:rsid w:val="00AE673A"/>
    <w:rsid w:val="00AE7A13"/>
    <w:rsid w:val="00AF09B8"/>
    <w:rsid w:val="00AF3916"/>
    <w:rsid w:val="00AF4DB8"/>
    <w:rsid w:val="00AF7E0E"/>
    <w:rsid w:val="00B01DB6"/>
    <w:rsid w:val="00B01DBD"/>
    <w:rsid w:val="00B03D2A"/>
    <w:rsid w:val="00B04438"/>
    <w:rsid w:val="00B07C40"/>
    <w:rsid w:val="00B10094"/>
    <w:rsid w:val="00B169D7"/>
    <w:rsid w:val="00B2166F"/>
    <w:rsid w:val="00B239CC"/>
    <w:rsid w:val="00B25C73"/>
    <w:rsid w:val="00B25E85"/>
    <w:rsid w:val="00B267B4"/>
    <w:rsid w:val="00B3182F"/>
    <w:rsid w:val="00B32579"/>
    <w:rsid w:val="00B334FC"/>
    <w:rsid w:val="00B34A9D"/>
    <w:rsid w:val="00B3737B"/>
    <w:rsid w:val="00B40B0B"/>
    <w:rsid w:val="00B42CF8"/>
    <w:rsid w:val="00B431C2"/>
    <w:rsid w:val="00B45375"/>
    <w:rsid w:val="00B47D0F"/>
    <w:rsid w:val="00B5479C"/>
    <w:rsid w:val="00B54BF8"/>
    <w:rsid w:val="00B555DB"/>
    <w:rsid w:val="00B5616D"/>
    <w:rsid w:val="00B57CC0"/>
    <w:rsid w:val="00B65F39"/>
    <w:rsid w:val="00B66562"/>
    <w:rsid w:val="00B70895"/>
    <w:rsid w:val="00B7127B"/>
    <w:rsid w:val="00B71456"/>
    <w:rsid w:val="00B723DB"/>
    <w:rsid w:val="00B7495A"/>
    <w:rsid w:val="00B74C94"/>
    <w:rsid w:val="00B7628F"/>
    <w:rsid w:val="00B8151A"/>
    <w:rsid w:val="00B8521A"/>
    <w:rsid w:val="00B8573E"/>
    <w:rsid w:val="00B86308"/>
    <w:rsid w:val="00B866B3"/>
    <w:rsid w:val="00B873B2"/>
    <w:rsid w:val="00B8776D"/>
    <w:rsid w:val="00B90597"/>
    <w:rsid w:val="00B909EC"/>
    <w:rsid w:val="00B932AA"/>
    <w:rsid w:val="00B94F8E"/>
    <w:rsid w:val="00B9567D"/>
    <w:rsid w:val="00B96B92"/>
    <w:rsid w:val="00B97291"/>
    <w:rsid w:val="00B977B0"/>
    <w:rsid w:val="00B97B59"/>
    <w:rsid w:val="00BA379D"/>
    <w:rsid w:val="00BA6581"/>
    <w:rsid w:val="00BA6F99"/>
    <w:rsid w:val="00BA719C"/>
    <w:rsid w:val="00BA7DE3"/>
    <w:rsid w:val="00BB070C"/>
    <w:rsid w:val="00BB24E5"/>
    <w:rsid w:val="00BB2D1B"/>
    <w:rsid w:val="00BB33DE"/>
    <w:rsid w:val="00BB3983"/>
    <w:rsid w:val="00BB4C1B"/>
    <w:rsid w:val="00BB503E"/>
    <w:rsid w:val="00BC275C"/>
    <w:rsid w:val="00BC3842"/>
    <w:rsid w:val="00BC3930"/>
    <w:rsid w:val="00BC3AD7"/>
    <w:rsid w:val="00BC617F"/>
    <w:rsid w:val="00BC7DF9"/>
    <w:rsid w:val="00BD3EEA"/>
    <w:rsid w:val="00BD74A5"/>
    <w:rsid w:val="00BD7A20"/>
    <w:rsid w:val="00BD7D02"/>
    <w:rsid w:val="00BE0F62"/>
    <w:rsid w:val="00BE3D93"/>
    <w:rsid w:val="00BE7A8E"/>
    <w:rsid w:val="00BF1609"/>
    <w:rsid w:val="00BF1AE8"/>
    <w:rsid w:val="00BF47BD"/>
    <w:rsid w:val="00BF6020"/>
    <w:rsid w:val="00BF6589"/>
    <w:rsid w:val="00BF764A"/>
    <w:rsid w:val="00C0257F"/>
    <w:rsid w:val="00C040F6"/>
    <w:rsid w:val="00C041A8"/>
    <w:rsid w:val="00C06B6A"/>
    <w:rsid w:val="00C1297B"/>
    <w:rsid w:val="00C1349F"/>
    <w:rsid w:val="00C153CE"/>
    <w:rsid w:val="00C15F4B"/>
    <w:rsid w:val="00C17275"/>
    <w:rsid w:val="00C20BD8"/>
    <w:rsid w:val="00C30765"/>
    <w:rsid w:val="00C316BB"/>
    <w:rsid w:val="00C31955"/>
    <w:rsid w:val="00C31D21"/>
    <w:rsid w:val="00C32877"/>
    <w:rsid w:val="00C34656"/>
    <w:rsid w:val="00C3592E"/>
    <w:rsid w:val="00C41CC2"/>
    <w:rsid w:val="00C43BE3"/>
    <w:rsid w:val="00C4422D"/>
    <w:rsid w:val="00C47E3A"/>
    <w:rsid w:val="00C50206"/>
    <w:rsid w:val="00C50EA7"/>
    <w:rsid w:val="00C51D59"/>
    <w:rsid w:val="00C532A5"/>
    <w:rsid w:val="00C53E2F"/>
    <w:rsid w:val="00C5404B"/>
    <w:rsid w:val="00C552E4"/>
    <w:rsid w:val="00C55437"/>
    <w:rsid w:val="00C55A75"/>
    <w:rsid w:val="00C567D5"/>
    <w:rsid w:val="00C61887"/>
    <w:rsid w:val="00C6240F"/>
    <w:rsid w:val="00C6360B"/>
    <w:rsid w:val="00C64D61"/>
    <w:rsid w:val="00C67885"/>
    <w:rsid w:val="00C74904"/>
    <w:rsid w:val="00C75282"/>
    <w:rsid w:val="00C7724E"/>
    <w:rsid w:val="00C842BB"/>
    <w:rsid w:val="00C85A69"/>
    <w:rsid w:val="00C8655A"/>
    <w:rsid w:val="00C86E2F"/>
    <w:rsid w:val="00C90FF2"/>
    <w:rsid w:val="00C926F5"/>
    <w:rsid w:val="00C9301A"/>
    <w:rsid w:val="00C94F8B"/>
    <w:rsid w:val="00CA2CE8"/>
    <w:rsid w:val="00CA37E4"/>
    <w:rsid w:val="00CA74D4"/>
    <w:rsid w:val="00CB565C"/>
    <w:rsid w:val="00CB5E2C"/>
    <w:rsid w:val="00CB6805"/>
    <w:rsid w:val="00CB6985"/>
    <w:rsid w:val="00CB6FCF"/>
    <w:rsid w:val="00CC0035"/>
    <w:rsid w:val="00CC08F8"/>
    <w:rsid w:val="00CC27E5"/>
    <w:rsid w:val="00CC29D8"/>
    <w:rsid w:val="00CC5BE1"/>
    <w:rsid w:val="00CC639C"/>
    <w:rsid w:val="00CC69F3"/>
    <w:rsid w:val="00CC7104"/>
    <w:rsid w:val="00CC79E5"/>
    <w:rsid w:val="00CD3A13"/>
    <w:rsid w:val="00CD73FA"/>
    <w:rsid w:val="00CE03F3"/>
    <w:rsid w:val="00CE2A86"/>
    <w:rsid w:val="00CE2DBB"/>
    <w:rsid w:val="00CE2E06"/>
    <w:rsid w:val="00CE43EA"/>
    <w:rsid w:val="00CE5083"/>
    <w:rsid w:val="00CE76AD"/>
    <w:rsid w:val="00CE79C6"/>
    <w:rsid w:val="00CF0947"/>
    <w:rsid w:val="00CF1001"/>
    <w:rsid w:val="00CF107D"/>
    <w:rsid w:val="00CF1255"/>
    <w:rsid w:val="00CF243A"/>
    <w:rsid w:val="00CF40EB"/>
    <w:rsid w:val="00CF4FEE"/>
    <w:rsid w:val="00CF7695"/>
    <w:rsid w:val="00D02A97"/>
    <w:rsid w:val="00D02E85"/>
    <w:rsid w:val="00D03A0D"/>
    <w:rsid w:val="00D04DCD"/>
    <w:rsid w:val="00D05418"/>
    <w:rsid w:val="00D05D8C"/>
    <w:rsid w:val="00D10339"/>
    <w:rsid w:val="00D1450C"/>
    <w:rsid w:val="00D21618"/>
    <w:rsid w:val="00D26697"/>
    <w:rsid w:val="00D3098D"/>
    <w:rsid w:val="00D30F15"/>
    <w:rsid w:val="00D3116B"/>
    <w:rsid w:val="00D35880"/>
    <w:rsid w:val="00D35CFC"/>
    <w:rsid w:val="00D36DB3"/>
    <w:rsid w:val="00D46AEE"/>
    <w:rsid w:val="00D46E7B"/>
    <w:rsid w:val="00D47D77"/>
    <w:rsid w:val="00D506AF"/>
    <w:rsid w:val="00D53F77"/>
    <w:rsid w:val="00D54414"/>
    <w:rsid w:val="00D559B3"/>
    <w:rsid w:val="00D62F3A"/>
    <w:rsid w:val="00D66138"/>
    <w:rsid w:val="00D71E82"/>
    <w:rsid w:val="00D7350C"/>
    <w:rsid w:val="00D740A7"/>
    <w:rsid w:val="00D745F3"/>
    <w:rsid w:val="00D75661"/>
    <w:rsid w:val="00D81B61"/>
    <w:rsid w:val="00D82013"/>
    <w:rsid w:val="00D83760"/>
    <w:rsid w:val="00D848BA"/>
    <w:rsid w:val="00D93AD5"/>
    <w:rsid w:val="00D96353"/>
    <w:rsid w:val="00D9680C"/>
    <w:rsid w:val="00DA0184"/>
    <w:rsid w:val="00DA14F3"/>
    <w:rsid w:val="00DA3908"/>
    <w:rsid w:val="00DA3CA8"/>
    <w:rsid w:val="00DA5D5B"/>
    <w:rsid w:val="00DB052F"/>
    <w:rsid w:val="00DB063A"/>
    <w:rsid w:val="00DB24D4"/>
    <w:rsid w:val="00DB4F00"/>
    <w:rsid w:val="00DB6EB5"/>
    <w:rsid w:val="00DC050C"/>
    <w:rsid w:val="00DC177C"/>
    <w:rsid w:val="00DC4A62"/>
    <w:rsid w:val="00DC6481"/>
    <w:rsid w:val="00DD1D4B"/>
    <w:rsid w:val="00DD6122"/>
    <w:rsid w:val="00DD6CC4"/>
    <w:rsid w:val="00DE10C8"/>
    <w:rsid w:val="00DE3802"/>
    <w:rsid w:val="00DE38D9"/>
    <w:rsid w:val="00DE3F4C"/>
    <w:rsid w:val="00DE507E"/>
    <w:rsid w:val="00DE6936"/>
    <w:rsid w:val="00DF1EC1"/>
    <w:rsid w:val="00DF3907"/>
    <w:rsid w:val="00DF4017"/>
    <w:rsid w:val="00DF614C"/>
    <w:rsid w:val="00E00AD2"/>
    <w:rsid w:val="00E02216"/>
    <w:rsid w:val="00E101A0"/>
    <w:rsid w:val="00E166A6"/>
    <w:rsid w:val="00E21617"/>
    <w:rsid w:val="00E237FD"/>
    <w:rsid w:val="00E31467"/>
    <w:rsid w:val="00E320E0"/>
    <w:rsid w:val="00E35CC0"/>
    <w:rsid w:val="00E401D1"/>
    <w:rsid w:val="00E402B1"/>
    <w:rsid w:val="00E4258F"/>
    <w:rsid w:val="00E43ACB"/>
    <w:rsid w:val="00E44BE7"/>
    <w:rsid w:val="00E51522"/>
    <w:rsid w:val="00E53DE6"/>
    <w:rsid w:val="00E54614"/>
    <w:rsid w:val="00E54B96"/>
    <w:rsid w:val="00E5509C"/>
    <w:rsid w:val="00E57179"/>
    <w:rsid w:val="00E6001E"/>
    <w:rsid w:val="00E608A9"/>
    <w:rsid w:val="00E64265"/>
    <w:rsid w:val="00E65854"/>
    <w:rsid w:val="00E738AE"/>
    <w:rsid w:val="00E7571D"/>
    <w:rsid w:val="00E763A1"/>
    <w:rsid w:val="00E77C92"/>
    <w:rsid w:val="00E80D3B"/>
    <w:rsid w:val="00E8112E"/>
    <w:rsid w:val="00E8499F"/>
    <w:rsid w:val="00E869C0"/>
    <w:rsid w:val="00E86CAA"/>
    <w:rsid w:val="00E8767A"/>
    <w:rsid w:val="00E87689"/>
    <w:rsid w:val="00E878B2"/>
    <w:rsid w:val="00E90536"/>
    <w:rsid w:val="00E90703"/>
    <w:rsid w:val="00E92BCD"/>
    <w:rsid w:val="00E93C7F"/>
    <w:rsid w:val="00E95C30"/>
    <w:rsid w:val="00EA577B"/>
    <w:rsid w:val="00EB1048"/>
    <w:rsid w:val="00EB20B7"/>
    <w:rsid w:val="00EB20CB"/>
    <w:rsid w:val="00EB36F7"/>
    <w:rsid w:val="00EB50F3"/>
    <w:rsid w:val="00EB58F9"/>
    <w:rsid w:val="00EB66AD"/>
    <w:rsid w:val="00EB6C03"/>
    <w:rsid w:val="00EC0256"/>
    <w:rsid w:val="00EC16BE"/>
    <w:rsid w:val="00EC1E09"/>
    <w:rsid w:val="00EC5B7C"/>
    <w:rsid w:val="00EC67FE"/>
    <w:rsid w:val="00EC7154"/>
    <w:rsid w:val="00ED16A2"/>
    <w:rsid w:val="00ED1F4D"/>
    <w:rsid w:val="00ED3941"/>
    <w:rsid w:val="00ED7060"/>
    <w:rsid w:val="00ED72A9"/>
    <w:rsid w:val="00EE07F2"/>
    <w:rsid w:val="00EE0BC6"/>
    <w:rsid w:val="00EE138F"/>
    <w:rsid w:val="00EE1DA2"/>
    <w:rsid w:val="00EE25FF"/>
    <w:rsid w:val="00EE58F4"/>
    <w:rsid w:val="00EE729A"/>
    <w:rsid w:val="00EE7864"/>
    <w:rsid w:val="00EF02EE"/>
    <w:rsid w:val="00EF51E4"/>
    <w:rsid w:val="00EF7224"/>
    <w:rsid w:val="00EF752A"/>
    <w:rsid w:val="00F017D8"/>
    <w:rsid w:val="00F038F9"/>
    <w:rsid w:val="00F0473B"/>
    <w:rsid w:val="00F05FB6"/>
    <w:rsid w:val="00F06771"/>
    <w:rsid w:val="00F1013F"/>
    <w:rsid w:val="00F13FB1"/>
    <w:rsid w:val="00F14876"/>
    <w:rsid w:val="00F14F08"/>
    <w:rsid w:val="00F1540A"/>
    <w:rsid w:val="00F172CC"/>
    <w:rsid w:val="00F211AC"/>
    <w:rsid w:val="00F22F87"/>
    <w:rsid w:val="00F233B5"/>
    <w:rsid w:val="00F24039"/>
    <w:rsid w:val="00F2420F"/>
    <w:rsid w:val="00F24E88"/>
    <w:rsid w:val="00F256DC"/>
    <w:rsid w:val="00F25BFB"/>
    <w:rsid w:val="00F26DFE"/>
    <w:rsid w:val="00F27282"/>
    <w:rsid w:val="00F316A8"/>
    <w:rsid w:val="00F335FD"/>
    <w:rsid w:val="00F33A39"/>
    <w:rsid w:val="00F33DCE"/>
    <w:rsid w:val="00F34AB3"/>
    <w:rsid w:val="00F365A4"/>
    <w:rsid w:val="00F37131"/>
    <w:rsid w:val="00F40953"/>
    <w:rsid w:val="00F40A25"/>
    <w:rsid w:val="00F40F9B"/>
    <w:rsid w:val="00F41591"/>
    <w:rsid w:val="00F4221B"/>
    <w:rsid w:val="00F46A0D"/>
    <w:rsid w:val="00F4737F"/>
    <w:rsid w:val="00F50A96"/>
    <w:rsid w:val="00F53594"/>
    <w:rsid w:val="00F54BEF"/>
    <w:rsid w:val="00F57858"/>
    <w:rsid w:val="00F630C3"/>
    <w:rsid w:val="00F6495D"/>
    <w:rsid w:val="00F64B65"/>
    <w:rsid w:val="00F664D9"/>
    <w:rsid w:val="00F670F7"/>
    <w:rsid w:val="00F70C88"/>
    <w:rsid w:val="00F73E6A"/>
    <w:rsid w:val="00F74045"/>
    <w:rsid w:val="00F74AB5"/>
    <w:rsid w:val="00F759D4"/>
    <w:rsid w:val="00F76938"/>
    <w:rsid w:val="00F80C5D"/>
    <w:rsid w:val="00F8142E"/>
    <w:rsid w:val="00F817F0"/>
    <w:rsid w:val="00F87B72"/>
    <w:rsid w:val="00F90323"/>
    <w:rsid w:val="00F91721"/>
    <w:rsid w:val="00F94A80"/>
    <w:rsid w:val="00F96FC9"/>
    <w:rsid w:val="00F97A06"/>
    <w:rsid w:val="00FA137C"/>
    <w:rsid w:val="00FA6E5D"/>
    <w:rsid w:val="00FA7020"/>
    <w:rsid w:val="00FB16E6"/>
    <w:rsid w:val="00FB279C"/>
    <w:rsid w:val="00FC3117"/>
    <w:rsid w:val="00FC37FA"/>
    <w:rsid w:val="00FD11A6"/>
    <w:rsid w:val="00FD246D"/>
    <w:rsid w:val="00FD3F7E"/>
    <w:rsid w:val="00FD4091"/>
    <w:rsid w:val="00FD4502"/>
    <w:rsid w:val="00FD6240"/>
    <w:rsid w:val="00FE05AE"/>
    <w:rsid w:val="00FE3013"/>
    <w:rsid w:val="00FE4728"/>
    <w:rsid w:val="00FE4AB9"/>
    <w:rsid w:val="00FE5611"/>
    <w:rsid w:val="00FE603D"/>
    <w:rsid w:val="00FF0B57"/>
    <w:rsid w:val="00FF108F"/>
    <w:rsid w:val="00FF1F03"/>
    <w:rsid w:val="00FF266C"/>
    <w:rsid w:val="00FF6190"/>
    <w:rsid w:val="00FF66FE"/>
    <w:rsid w:val="034DFF39"/>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1F5276"/>
  <w15:docId w15:val="{E802EF48-D0F1-4D75-88B2-9807D10ABB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eastAsia="Batang" w:ascii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4712"/>
    <w:pPr>
      <w:spacing w:after="0" w:line="240" w:lineRule="auto"/>
    </w:pPr>
    <w:rPr>
      <w:rFonts w:ascii="Arial" w:hAnsi="Arial"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qFormat/>
    <w:rsid w:val="00504712"/>
    <w:pPr>
      <w:ind w:left="720"/>
      <w:contextualSpacing/>
    </w:pPr>
    <w:rPr>
      <w:rFonts w:ascii="Cambria" w:hAnsi="Cambria"/>
    </w:rPr>
  </w:style>
  <w:style w:type="character" w:styleId="ListParagraphChar" w:customStyle="1">
    <w:name w:val="List Paragraph Char"/>
    <w:basedOn w:val="DefaultParagraphFont"/>
    <w:link w:val="ListParagraph"/>
    <w:uiPriority w:val="34"/>
    <w:locked/>
    <w:rsid w:val="00504712"/>
    <w:rPr>
      <w:rFonts w:ascii="Cambria" w:hAnsi="Cambria" w:eastAsia="Times New Roman" w:cs="Times New Roman"/>
      <w:sz w:val="24"/>
      <w:szCs w:val="24"/>
    </w:rPr>
  </w:style>
  <w:style w:type="paragraph" w:styleId="NormalWeb">
    <w:name w:val="Normal (Web)"/>
    <w:basedOn w:val="Normal"/>
    <w:unhideWhenUsed/>
    <w:rsid w:val="00504712"/>
    <w:pPr>
      <w:spacing w:before="100" w:beforeAutospacing="1" w:after="100" w:afterAutospacing="1"/>
    </w:pPr>
    <w:rPr>
      <w:rFonts w:ascii="Times New Roman" w:hAnsi="Times New Roman" w:eastAsiaTheme="minorEastAsia"/>
      <w:lang w:eastAsia="en-GB"/>
    </w:rPr>
  </w:style>
  <w:style w:type="paragraph" w:styleId="BalloonText">
    <w:name w:val="Balloon Text"/>
    <w:basedOn w:val="Normal"/>
    <w:link w:val="BalloonTextChar"/>
    <w:uiPriority w:val="99"/>
    <w:semiHidden/>
    <w:unhideWhenUsed/>
    <w:rsid w:val="00F335FD"/>
    <w:rPr>
      <w:rFonts w:ascii="Tahoma" w:hAnsi="Tahoma" w:cs="Tahoma"/>
      <w:sz w:val="16"/>
      <w:szCs w:val="16"/>
    </w:rPr>
  </w:style>
  <w:style w:type="character" w:styleId="BalloonTextChar" w:customStyle="1">
    <w:name w:val="Balloon Text Char"/>
    <w:basedOn w:val="DefaultParagraphFont"/>
    <w:link w:val="BalloonText"/>
    <w:uiPriority w:val="99"/>
    <w:semiHidden/>
    <w:rsid w:val="00F335FD"/>
    <w:rPr>
      <w:rFonts w:ascii="Tahoma" w:hAnsi="Tahoma" w:eastAsia="Times New Roman" w:cs="Tahoma"/>
      <w:sz w:val="16"/>
      <w:szCs w:val="16"/>
    </w:rPr>
  </w:style>
  <w:style w:type="character" w:styleId="CommentReference">
    <w:name w:val="annotation reference"/>
    <w:basedOn w:val="DefaultParagraphFont"/>
    <w:uiPriority w:val="99"/>
    <w:unhideWhenUsed/>
    <w:rsid w:val="00F335FD"/>
    <w:rPr>
      <w:sz w:val="16"/>
      <w:szCs w:val="16"/>
    </w:rPr>
  </w:style>
  <w:style w:type="paragraph" w:styleId="CommentText">
    <w:name w:val="annotation text"/>
    <w:basedOn w:val="Normal"/>
    <w:link w:val="CommentTextChar"/>
    <w:unhideWhenUsed/>
    <w:rsid w:val="00F335FD"/>
    <w:rPr>
      <w:sz w:val="20"/>
      <w:szCs w:val="20"/>
    </w:rPr>
  </w:style>
  <w:style w:type="character" w:styleId="CommentTextChar" w:customStyle="1">
    <w:name w:val="Comment Text Char"/>
    <w:basedOn w:val="DefaultParagraphFont"/>
    <w:link w:val="CommentText"/>
    <w:uiPriority w:val="99"/>
    <w:semiHidden/>
    <w:rsid w:val="00F335FD"/>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35FD"/>
    <w:rPr>
      <w:b/>
      <w:bCs/>
    </w:rPr>
  </w:style>
  <w:style w:type="character" w:styleId="CommentSubjectChar" w:customStyle="1">
    <w:name w:val="Comment Subject Char"/>
    <w:basedOn w:val="CommentTextChar"/>
    <w:link w:val="CommentSubject"/>
    <w:uiPriority w:val="99"/>
    <w:semiHidden/>
    <w:rsid w:val="00F335FD"/>
    <w:rPr>
      <w:rFonts w:ascii="Arial" w:hAnsi="Arial" w:eastAsia="Times New Roman" w:cs="Times New Roman"/>
      <w:b/>
      <w:bCs/>
      <w:sz w:val="20"/>
      <w:szCs w:val="20"/>
    </w:rPr>
  </w:style>
  <w:style w:type="paragraph" w:styleId="Header">
    <w:name w:val="header"/>
    <w:basedOn w:val="Normal"/>
    <w:link w:val="HeaderChar"/>
    <w:uiPriority w:val="99"/>
    <w:unhideWhenUsed/>
    <w:rsid w:val="00661B8B"/>
    <w:pPr>
      <w:tabs>
        <w:tab w:val="center" w:pos="4513"/>
        <w:tab w:val="right" w:pos="9026"/>
      </w:tabs>
    </w:pPr>
  </w:style>
  <w:style w:type="character" w:styleId="HeaderChar" w:customStyle="1">
    <w:name w:val="Header Char"/>
    <w:basedOn w:val="DefaultParagraphFont"/>
    <w:link w:val="Header"/>
    <w:uiPriority w:val="99"/>
    <w:rsid w:val="00661B8B"/>
    <w:rPr>
      <w:rFonts w:ascii="Arial" w:hAnsi="Arial" w:eastAsia="Times New Roman" w:cs="Times New Roman"/>
      <w:sz w:val="24"/>
      <w:szCs w:val="24"/>
    </w:rPr>
  </w:style>
  <w:style w:type="paragraph" w:styleId="Footer">
    <w:name w:val="footer"/>
    <w:basedOn w:val="Normal"/>
    <w:link w:val="FooterChar"/>
    <w:uiPriority w:val="99"/>
    <w:unhideWhenUsed/>
    <w:rsid w:val="00661B8B"/>
    <w:pPr>
      <w:tabs>
        <w:tab w:val="center" w:pos="4513"/>
        <w:tab w:val="right" w:pos="9026"/>
      </w:tabs>
    </w:pPr>
  </w:style>
  <w:style w:type="character" w:styleId="FooterChar" w:customStyle="1">
    <w:name w:val="Footer Char"/>
    <w:basedOn w:val="DefaultParagraphFont"/>
    <w:link w:val="Footer"/>
    <w:uiPriority w:val="99"/>
    <w:rsid w:val="00661B8B"/>
    <w:rPr>
      <w:rFonts w:ascii="Arial" w:hAnsi="Arial" w:eastAsia="Times New Roman" w:cs="Times New Roman"/>
      <w:sz w:val="24"/>
      <w:szCs w:val="24"/>
    </w:rPr>
  </w:style>
  <w:style w:type="table" w:styleId="TableGrid">
    <w:name w:val="Table Grid"/>
    <w:basedOn w:val="TableNormal"/>
    <w:uiPriority w:val="59"/>
    <w:rsid w:val="00B25E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nhideWhenUsed/>
    <w:rsid w:val="00B25E85"/>
    <w:rPr>
      <w:sz w:val="20"/>
      <w:szCs w:val="20"/>
    </w:rPr>
  </w:style>
  <w:style w:type="character" w:styleId="FootnoteTextChar" w:customStyle="1">
    <w:name w:val="Footnote Text Char"/>
    <w:basedOn w:val="DefaultParagraphFont"/>
    <w:link w:val="FootnoteText"/>
    <w:uiPriority w:val="99"/>
    <w:semiHidden/>
    <w:rsid w:val="00B25E85"/>
    <w:rPr>
      <w:rFonts w:ascii="Arial" w:hAnsi="Arial" w:eastAsia="Times New Roman" w:cs="Times New Roman"/>
      <w:sz w:val="20"/>
      <w:szCs w:val="20"/>
    </w:rPr>
  </w:style>
  <w:style w:type="character" w:styleId="FootnoteReference">
    <w:name w:val="footnote reference"/>
    <w:basedOn w:val="DefaultParagraphFont"/>
    <w:unhideWhenUsed/>
    <w:rsid w:val="00B25E85"/>
    <w:rPr>
      <w:vertAlign w:val="superscript"/>
    </w:rPr>
  </w:style>
  <w:style w:type="character" w:styleId="Hyperlink">
    <w:name w:val="Hyperlink"/>
    <w:basedOn w:val="DefaultParagraphFont"/>
    <w:uiPriority w:val="99"/>
    <w:unhideWhenUsed/>
    <w:rsid w:val="0084534B"/>
    <w:rPr>
      <w:color w:val="0000FF" w:themeColor="hyperlink"/>
      <w:u w:val="single"/>
    </w:rPr>
  </w:style>
  <w:style w:type="paragraph" w:styleId="Revision">
    <w:name w:val="Revision"/>
    <w:hidden/>
    <w:uiPriority w:val="99"/>
    <w:semiHidden/>
    <w:rsid w:val="003130E8"/>
    <w:pPr>
      <w:spacing w:after="0" w:line="240" w:lineRule="auto"/>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A32242"/>
    <w:rPr>
      <w:color w:val="800080" w:themeColor="followedHyperlink"/>
      <w:u w:val="single"/>
    </w:rPr>
  </w:style>
  <w:style w:type="character" w:styleId="PlaceholderText">
    <w:name w:val="Placeholder Text"/>
    <w:basedOn w:val="DefaultParagraphFont"/>
    <w:uiPriority w:val="99"/>
    <w:semiHidden/>
    <w:rsid w:val="00616327"/>
    <w:rPr>
      <w:color w:val="808080"/>
    </w:rPr>
  </w:style>
  <w:style w:type="character" w:styleId="Style1" w:customStyle="1">
    <w:name w:val="Style1"/>
    <w:basedOn w:val="DefaultParagraphFont"/>
    <w:uiPriority w:val="1"/>
    <w:rsid w:val="00534DEF"/>
  </w:style>
  <w:style w:type="paragraph" w:styleId="NoSpacing">
    <w:name w:val="No Spacing"/>
    <w:uiPriority w:val="1"/>
    <w:qFormat/>
    <w:rsid w:val="00FE603D"/>
    <w:pPr>
      <w:spacing w:after="0" w:line="240" w:lineRule="auto"/>
    </w:pPr>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5459">
      <w:bodyDiv w:val="1"/>
      <w:marLeft w:val="0"/>
      <w:marRight w:val="0"/>
      <w:marTop w:val="0"/>
      <w:marBottom w:val="0"/>
      <w:divBdr>
        <w:top w:val="none" w:sz="0" w:space="0" w:color="auto"/>
        <w:left w:val="none" w:sz="0" w:space="0" w:color="auto"/>
        <w:bottom w:val="none" w:sz="0" w:space="0" w:color="auto"/>
        <w:right w:val="none" w:sz="0" w:space="0" w:color="auto"/>
      </w:divBdr>
    </w:div>
    <w:div w:id="127434414">
      <w:bodyDiv w:val="1"/>
      <w:marLeft w:val="0"/>
      <w:marRight w:val="0"/>
      <w:marTop w:val="0"/>
      <w:marBottom w:val="0"/>
      <w:divBdr>
        <w:top w:val="none" w:sz="0" w:space="0" w:color="auto"/>
        <w:left w:val="none" w:sz="0" w:space="0" w:color="auto"/>
        <w:bottom w:val="none" w:sz="0" w:space="0" w:color="auto"/>
        <w:right w:val="none" w:sz="0" w:space="0" w:color="auto"/>
      </w:divBdr>
    </w:div>
    <w:div w:id="272202789">
      <w:bodyDiv w:val="1"/>
      <w:marLeft w:val="0"/>
      <w:marRight w:val="0"/>
      <w:marTop w:val="0"/>
      <w:marBottom w:val="0"/>
      <w:divBdr>
        <w:top w:val="none" w:sz="0" w:space="0" w:color="auto"/>
        <w:left w:val="none" w:sz="0" w:space="0" w:color="auto"/>
        <w:bottom w:val="none" w:sz="0" w:space="0" w:color="auto"/>
        <w:right w:val="none" w:sz="0" w:space="0" w:color="auto"/>
      </w:divBdr>
    </w:div>
    <w:div w:id="321154631">
      <w:bodyDiv w:val="1"/>
      <w:marLeft w:val="0"/>
      <w:marRight w:val="0"/>
      <w:marTop w:val="0"/>
      <w:marBottom w:val="0"/>
      <w:divBdr>
        <w:top w:val="none" w:sz="0" w:space="0" w:color="auto"/>
        <w:left w:val="none" w:sz="0" w:space="0" w:color="auto"/>
        <w:bottom w:val="none" w:sz="0" w:space="0" w:color="auto"/>
        <w:right w:val="none" w:sz="0" w:space="0" w:color="auto"/>
      </w:divBdr>
    </w:div>
    <w:div w:id="370422028">
      <w:bodyDiv w:val="1"/>
      <w:marLeft w:val="0"/>
      <w:marRight w:val="0"/>
      <w:marTop w:val="0"/>
      <w:marBottom w:val="0"/>
      <w:divBdr>
        <w:top w:val="none" w:sz="0" w:space="0" w:color="auto"/>
        <w:left w:val="none" w:sz="0" w:space="0" w:color="auto"/>
        <w:bottom w:val="none" w:sz="0" w:space="0" w:color="auto"/>
        <w:right w:val="none" w:sz="0" w:space="0" w:color="auto"/>
      </w:divBdr>
    </w:div>
    <w:div w:id="399252596">
      <w:bodyDiv w:val="1"/>
      <w:marLeft w:val="0"/>
      <w:marRight w:val="0"/>
      <w:marTop w:val="0"/>
      <w:marBottom w:val="0"/>
      <w:divBdr>
        <w:top w:val="none" w:sz="0" w:space="0" w:color="auto"/>
        <w:left w:val="none" w:sz="0" w:space="0" w:color="auto"/>
        <w:bottom w:val="none" w:sz="0" w:space="0" w:color="auto"/>
        <w:right w:val="none" w:sz="0" w:space="0" w:color="auto"/>
      </w:divBdr>
    </w:div>
    <w:div w:id="477916735">
      <w:bodyDiv w:val="1"/>
      <w:marLeft w:val="0"/>
      <w:marRight w:val="0"/>
      <w:marTop w:val="0"/>
      <w:marBottom w:val="0"/>
      <w:divBdr>
        <w:top w:val="none" w:sz="0" w:space="0" w:color="auto"/>
        <w:left w:val="none" w:sz="0" w:space="0" w:color="auto"/>
        <w:bottom w:val="none" w:sz="0" w:space="0" w:color="auto"/>
        <w:right w:val="none" w:sz="0" w:space="0" w:color="auto"/>
      </w:divBdr>
    </w:div>
    <w:div w:id="501285897">
      <w:bodyDiv w:val="1"/>
      <w:marLeft w:val="0"/>
      <w:marRight w:val="0"/>
      <w:marTop w:val="0"/>
      <w:marBottom w:val="0"/>
      <w:divBdr>
        <w:top w:val="none" w:sz="0" w:space="0" w:color="auto"/>
        <w:left w:val="none" w:sz="0" w:space="0" w:color="auto"/>
        <w:bottom w:val="none" w:sz="0" w:space="0" w:color="auto"/>
        <w:right w:val="none" w:sz="0" w:space="0" w:color="auto"/>
      </w:divBdr>
    </w:div>
    <w:div w:id="527984214">
      <w:bodyDiv w:val="1"/>
      <w:marLeft w:val="0"/>
      <w:marRight w:val="0"/>
      <w:marTop w:val="0"/>
      <w:marBottom w:val="0"/>
      <w:divBdr>
        <w:top w:val="none" w:sz="0" w:space="0" w:color="auto"/>
        <w:left w:val="none" w:sz="0" w:space="0" w:color="auto"/>
        <w:bottom w:val="none" w:sz="0" w:space="0" w:color="auto"/>
        <w:right w:val="none" w:sz="0" w:space="0" w:color="auto"/>
      </w:divBdr>
    </w:div>
    <w:div w:id="550070662">
      <w:bodyDiv w:val="1"/>
      <w:marLeft w:val="0"/>
      <w:marRight w:val="0"/>
      <w:marTop w:val="0"/>
      <w:marBottom w:val="0"/>
      <w:divBdr>
        <w:top w:val="none" w:sz="0" w:space="0" w:color="auto"/>
        <w:left w:val="none" w:sz="0" w:space="0" w:color="auto"/>
        <w:bottom w:val="none" w:sz="0" w:space="0" w:color="auto"/>
        <w:right w:val="none" w:sz="0" w:space="0" w:color="auto"/>
      </w:divBdr>
    </w:div>
    <w:div w:id="625159816">
      <w:bodyDiv w:val="1"/>
      <w:marLeft w:val="0"/>
      <w:marRight w:val="0"/>
      <w:marTop w:val="0"/>
      <w:marBottom w:val="0"/>
      <w:divBdr>
        <w:top w:val="none" w:sz="0" w:space="0" w:color="auto"/>
        <w:left w:val="none" w:sz="0" w:space="0" w:color="auto"/>
        <w:bottom w:val="none" w:sz="0" w:space="0" w:color="auto"/>
        <w:right w:val="none" w:sz="0" w:space="0" w:color="auto"/>
      </w:divBdr>
    </w:div>
    <w:div w:id="661356127">
      <w:bodyDiv w:val="1"/>
      <w:marLeft w:val="0"/>
      <w:marRight w:val="0"/>
      <w:marTop w:val="0"/>
      <w:marBottom w:val="0"/>
      <w:divBdr>
        <w:top w:val="none" w:sz="0" w:space="0" w:color="auto"/>
        <w:left w:val="none" w:sz="0" w:space="0" w:color="auto"/>
        <w:bottom w:val="none" w:sz="0" w:space="0" w:color="auto"/>
        <w:right w:val="none" w:sz="0" w:space="0" w:color="auto"/>
      </w:divBdr>
    </w:div>
    <w:div w:id="861211975">
      <w:bodyDiv w:val="1"/>
      <w:marLeft w:val="0"/>
      <w:marRight w:val="0"/>
      <w:marTop w:val="0"/>
      <w:marBottom w:val="0"/>
      <w:divBdr>
        <w:top w:val="none" w:sz="0" w:space="0" w:color="auto"/>
        <w:left w:val="none" w:sz="0" w:space="0" w:color="auto"/>
        <w:bottom w:val="none" w:sz="0" w:space="0" w:color="auto"/>
        <w:right w:val="none" w:sz="0" w:space="0" w:color="auto"/>
      </w:divBdr>
    </w:div>
    <w:div w:id="1080828286">
      <w:bodyDiv w:val="1"/>
      <w:marLeft w:val="0"/>
      <w:marRight w:val="0"/>
      <w:marTop w:val="0"/>
      <w:marBottom w:val="0"/>
      <w:divBdr>
        <w:top w:val="none" w:sz="0" w:space="0" w:color="auto"/>
        <w:left w:val="none" w:sz="0" w:space="0" w:color="auto"/>
        <w:bottom w:val="none" w:sz="0" w:space="0" w:color="auto"/>
        <w:right w:val="none" w:sz="0" w:space="0" w:color="auto"/>
      </w:divBdr>
    </w:div>
    <w:div w:id="1324044421">
      <w:bodyDiv w:val="1"/>
      <w:marLeft w:val="0"/>
      <w:marRight w:val="0"/>
      <w:marTop w:val="0"/>
      <w:marBottom w:val="0"/>
      <w:divBdr>
        <w:top w:val="none" w:sz="0" w:space="0" w:color="auto"/>
        <w:left w:val="none" w:sz="0" w:space="0" w:color="auto"/>
        <w:bottom w:val="none" w:sz="0" w:space="0" w:color="auto"/>
        <w:right w:val="none" w:sz="0" w:space="0" w:color="auto"/>
      </w:divBdr>
    </w:div>
    <w:div w:id="1589075920">
      <w:bodyDiv w:val="1"/>
      <w:marLeft w:val="0"/>
      <w:marRight w:val="0"/>
      <w:marTop w:val="0"/>
      <w:marBottom w:val="0"/>
      <w:divBdr>
        <w:top w:val="none" w:sz="0" w:space="0" w:color="auto"/>
        <w:left w:val="none" w:sz="0" w:space="0" w:color="auto"/>
        <w:bottom w:val="none" w:sz="0" w:space="0" w:color="auto"/>
        <w:right w:val="none" w:sz="0" w:space="0" w:color="auto"/>
      </w:divBdr>
    </w:div>
    <w:div w:id="1681153007">
      <w:bodyDiv w:val="1"/>
      <w:marLeft w:val="0"/>
      <w:marRight w:val="0"/>
      <w:marTop w:val="0"/>
      <w:marBottom w:val="0"/>
      <w:divBdr>
        <w:top w:val="none" w:sz="0" w:space="0" w:color="auto"/>
        <w:left w:val="none" w:sz="0" w:space="0" w:color="auto"/>
        <w:bottom w:val="none" w:sz="0" w:space="0" w:color="auto"/>
        <w:right w:val="none" w:sz="0" w:space="0" w:color="auto"/>
      </w:divBdr>
    </w:div>
    <w:div w:id="1740715586">
      <w:bodyDiv w:val="1"/>
      <w:marLeft w:val="0"/>
      <w:marRight w:val="0"/>
      <w:marTop w:val="0"/>
      <w:marBottom w:val="0"/>
      <w:divBdr>
        <w:top w:val="none" w:sz="0" w:space="0" w:color="auto"/>
        <w:left w:val="none" w:sz="0" w:space="0" w:color="auto"/>
        <w:bottom w:val="none" w:sz="0" w:space="0" w:color="auto"/>
        <w:right w:val="none" w:sz="0" w:space="0" w:color="auto"/>
      </w:divBdr>
    </w:div>
    <w:div w:id="1809131473">
      <w:bodyDiv w:val="1"/>
      <w:marLeft w:val="0"/>
      <w:marRight w:val="0"/>
      <w:marTop w:val="0"/>
      <w:marBottom w:val="0"/>
      <w:divBdr>
        <w:top w:val="none" w:sz="0" w:space="0" w:color="auto"/>
        <w:left w:val="none" w:sz="0" w:space="0" w:color="auto"/>
        <w:bottom w:val="none" w:sz="0" w:space="0" w:color="auto"/>
        <w:right w:val="none" w:sz="0" w:space="0" w:color="auto"/>
      </w:divBdr>
    </w:div>
    <w:div w:id="2101560053">
      <w:bodyDiv w:val="1"/>
      <w:marLeft w:val="0"/>
      <w:marRight w:val="0"/>
      <w:marTop w:val="0"/>
      <w:marBottom w:val="0"/>
      <w:divBdr>
        <w:top w:val="none" w:sz="0" w:space="0" w:color="auto"/>
        <w:left w:val="none" w:sz="0" w:space="0" w:color="auto"/>
        <w:bottom w:val="none" w:sz="0" w:space="0" w:color="auto"/>
        <w:right w:val="none" w:sz="0" w:space="0" w:color="auto"/>
      </w:divBdr>
    </w:div>
    <w:div w:id="21435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gcfund.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mu@gcfund.org" TargetMode="External"/><Relationship Id="rId7" Type="http://schemas.openxmlformats.org/officeDocument/2006/relationships/styles" Target="styles.xml"/><Relationship Id="rId12" Type="http://schemas.openxmlformats.org/officeDocument/2006/relationships/hyperlink" Target="http://www.greenclimate.fund/documents/20182/466886/Readiness_and_Preparatory_Support_Guidebook.pdf/9eea580f-a109-4d90-b281-c54695114772"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emf"/><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hannula\Downloads\Microsoft.SkypeApp_kzf8qxf38zg5c!App\All\Readiness%20Project%20Completion%20Report%20Template%20ver.Feb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397081BA72436580A69F79A8D1D9AF"/>
        <w:category>
          <w:name w:val="General"/>
          <w:gallery w:val="placeholder"/>
        </w:category>
        <w:types>
          <w:type w:val="bbPlcHdr"/>
        </w:types>
        <w:behaviors>
          <w:behavior w:val="content"/>
        </w:behaviors>
        <w:guid w:val="{A85B1FD2-8970-4F26-BE41-C1CE49C514CD}"/>
      </w:docPartPr>
      <w:docPartBody>
        <w:p w:rsidR="0059402F" w:rsidRDefault="004F7B8A">
          <w:pPr>
            <w:pStyle w:val="97397081BA72436580A69F79A8D1D9AF"/>
          </w:pPr>
          <w:r w:rsidRPr="00841AFF">
            <w:rPr>
              <w:rStyle w:val="PlaceholderText"/>
              <w:rFonts w:cstheme="minorHAnsi"/>
              <w:sz w:val="18"/>
              <w:szCs w:val="18"/>
            </w:rPr>
            <w:t>Click or tap to enter a date.</w:t>
          </w:r>
        </w:p>
      </w:docPartBody>
    </w:docPart>
    <w:docPart>
      <w:docPartPr>
        <w:name w:val="8DB0F4CC29054C9E9D5020F81B75D732"/>
        <w:category>
          <w:name w:val="General"/>
          <w:gallery w:val="placeholder"/>
        </w:category>
        <w:types>
          <w:type w:val="bbPlcHdr"/>
        </w:types>
        <w:behaviors>
          <w:behavior w:val="content"/>
        </w:behaviors>
        <w:guid w:val="{4578C8F6-6901-4E79-A6C6-00BB34A664D6}"/>
      </w:docPartPr>
      <w:docPartBody>
        <w:p w:rsidR="0059402F" w:rsidRDefault="004F7B8A">
          <w:pPr>
            <w:pStyle w:val="8DB0F4CC29054C9E9D5020F81B75D732"/>
          </w:pPr>
          <w:r w:rsidRPr="00841AFF">
            <w:rPr>
              <w:rStyle w:val="PlaceholderText"/>
              <w:rFonts w:eastAsia="Batang" w:cstheme="minorHAnsi"/>
              <w:sz w:val="18"/>
              <w:szCs w:val="18"/>
            </w:rPr>
            <w:t>Choose an item.</w:t>
          </w:r>
        </w:p>
      </w:docPartBody>
    </w:docPart>
    <w:docPart>
      <w:docPartPr>
        <w:name w:val="2B443DDDA5FB40EB83FE405DAE819A53"/>
        <w:category>
          <w:name w:val="General"/>
          <w:gallery w:val="placeholder"/>
        </w:category>
        <w:types>
          <w:type w:val="bbPlcHdr"/>
        </w:types>
        <w:behaviors>
          <w:behavior w:val="content"/>
        </w:behaviors>
        <w:guid w:val="{D996FAD4-533E-4F62-9352-0A0F96EADC36}"/>
      </w:docPartPr>
      <w:docPartBody>
        <w:p w:rsidR="0059402F" w:rsidRDefault="004F7B8A">
          <w:pPr>
            <w:pStyle w:val="2B443DDDA5FB40EB83FE405DAE819A53"/>
          </w:pPr>
          <w:r w:rsidRPr="00841AFF">
            <w:rPr>
              <w:rStyle w:val="PlaceholderText"/>
              <w:rFonts w:eastAsia="Batang" w:cstheme="minorHAnsi"/>
              <w:sz w:val="18"/>
              <w:szCs w:val="18"/>
            </w:rPr>
            <w:t>Choose an item.</w:t>
          </w:r>
        </w:p>
      </w:docPartBody>
    </w:docPart>
    <w:docPart>
      <w:docPartPr>
        <w:name w:val="0C96980791DC4F1FB7B835FEAC579711"/>
        <w:category>
          <w:name w:val="General"/>
          <w:gallery w:val="placeholder"/>
        </w:category>
        <w:types>
          <w:type w:val="bbPlcHdr"/>
        </w:types>
        <w:behaviors>
          <w:behavior w:val="content"/>
        </w:behaviors>
        <w:guid w:val="{025E6764-E0EF-4D08-A517-520F646EEB4E}"/>
      </w:docPartPr>
      <w:docPartBody>
        <w:p w:rsidR="0059402F" w:rsidRDefault="004F7B8A">
          <w:pPr>
            <w:pStyle w:val="0C96980791DC4F1FB7B835FEAC579711"/>
          </w:pPr>
          <w:r w:rsidRPr="00841AFF">
            <w:rPr>
              <w:rStyle w:val="PlaceholderText"/>
              <w:rFonts w:eastAsia="Batang" w:cstheme="minorHAnsi"/>
              <w:sz w:val="18"/>
              <w:szCs w:val="18"/>
            </w:rPr>
            <w:t>Choose an item.</w:t>
          </w:r>
        </w:p>
      </w:docPartBody>
    </w:docPart>
    <w:docPart>
      <w:docPartPr>
        <w:name w:val="0CAE0A4FC2BF4B13B42D6C225ABE588F"/>
        <w:category>
          <w:name w:val="General"/>
          <w:gallery w:val="placeholder"/>
        </w:category>
        <w:types>
          <w:type w:val="bbPlcHdr"/>
        </w:types>
        <w:behaviors>
          <w:behavior w:val="content"/>
        </w:behaviors>
        <w:guid w:val="{B41F8B83-C1DC-4E5E-A713-B5CACE52B313}"/>
      </w:docPartPr>
      <w:docPartBody>
        <w:p w:rsidR="0059402F" w:rsidRDefault="004F7B8A">
          <w:pPr>
            <w:pStyle w:val="0CAE0A4FC2BF4B13B42D6C225ABE588F"/>
          </w:pPr>
          <w:r w:rsidRPr="00841AFF">
            <w:rPr>
              <w:rStyle w:val="PlaceholderText"/>
              <w:rFonts w:eastAsia="Batang" w:cstheme="minorHAnsi"/>
              <w:sz w:val="18"/>
              <w:szCs w:val="18"/>
            </w:rPr>
            <w:t>Choose an item.</w:t>
          </w:r>
        </w:p>
      </w:docPartBody>
    </w:docPart>
    <w:docPart>
      <w:docPartPr>
        <w:name w:val="1FDCDD6D6C6A4DFC86E6FEC3AB2BF504"/>
        <w:category>
          <w:name w:val="General"/>
          <w:gallery w:val="placeholder"/>
        </w:category>
        <w:types>
          <w:type w:val="bbPlcHdr"/>
        </w:types>
        <w:behaviors>
          <w:behavior w:val="content"/>
        </w:behaviors>
        <w:guid w:val="{6E22A546-A51B-4C36-ABF0-156BD9D8D4E6}"/>
      </w:docPartPr>
      <w:docPartBody>
        <w:p w:rsidR="0059402F" w:rsidRDefault="004F7B8A">
          <w:pPr>
            <w:pStyle w:val="1FDCDD6D6C6A4DFC86E6FEC3AB2BF504"/>
          </w:pPr>
          <w:r w:rsidRPr="00B345D7">
            <w:rPr>
              <w:rStyle w:val="PlaceholderText"/>
              <w:rFonts w:eastAsia="Batang" w:cstheme="minorHAnsi"/>
              <w:sz w:val="18"/>
              <w:szCs w:val="18"/>
            </w:rPr>
            <w:t>Choose an item.</w:t>
          </w:r>
        </w:p>
      </w:docPartBody>
    </w:docPart>
    <w:docPart>
      <w:docPartPr>
        <w:name w:val="C6A77AF1314B406687BD04224DB1DF3C"/>
        <w:category>
          <w:name w:val="General"/>
          <w:gallery w:val="placeholder"/>
        </w:category>
        <w:types>
          <w:type w:val="bbPlcHdr"/>
        </w:types>
        <w:behaviors>
          <w:behavior w:val="content"/>
        </w:behaviors>
        <w:guid w:val="{92C88C52-1422-4F78-AFB2-2E1FA6EDA8FA}"/>
      </w:docPartPr>
      <w:docPartBody>
        <w:p w:rsidR="0059402F" w:rsidRDefault="004F7B8A">
          <w:pPr>
            <w:pStyle w:val="C6A77AF1314B406687BD04224DB1DF3C"/>
          </w:pPr>
          <w:r w:rsidRPr="00B345D7">
            <w:rPr>
              <w:rStyle w:val="PlaceholderText"/>
              <w:rFonts w:eastAsia="Batang" w:cstheme="minorHAnsi"/>
              <w:sz w:val="18"/>
              <w:szCs w:val="18"/>
            </w:rPr>
            <w:t>Choose an item.</w:t>
          </w:r>
        </w:p>
      </w:docPartBody>
    </w:docPart>
    <w:docPart>
      <w:docPartPr>
        <w:name w:val="2E54CA9469B74CD4A2B44087480C48AC"/>
        <w:category>
          <w:name w:val="General"/>
          <w:gallery w:val="placeholder"/>
        </w:category>
        <w:types>
          <w:type w:val="bbPlcHdr"/>
        </w:types>
        <w:behaviors>
          <w:behavior w:val="content"/>
        </w:behaviors>
        <w:guid w:val="{697ADBB6-81C3-41C3-9D12-D0F075D8EBF2}"/>
      </w:docPartPr>
      <w:docPartBody>
        <w:p w:rsidR="0059402F" w:rsidRDefault="004F7B8A">
          <w:pPr>
            <w:pStyle w:val="2E54CA9469B74CD4A2B44087480C48AC"/>
          </w:pPr>
          <w:r w:rsidRPr="00841AFF">
            <w:rPr>
              <w:rStyle w:val="PlaceholderText"/>
              <w:rFonts w:cstheme="minorHAnsi"/>
              <w:sz w:val="18"/>
              <w:szCs w:val="18"/>
            </w:rPr>
            <w:t>Click or tap to enter a date.</w:t>
          </w:r>
        </w:p>
      </w:docPartBody>
    </w:docPart>
    <w:docPart>
      <w:docPartPr>
        <w:name w:val="7B8673F7DCBC6D42AAFB5AC5836C9885"/>
        <w:category>
          <w:name w:val="General"/>
          <w:gallery w:val="placeholder"/>
        </w:category>
        <w:types>
          <w:type w:val="bbPlcHdr"/>
        </w:types>
        <w:behaviors>
          <w:behavior w:val="content"/>
        </w:behaviors>
        <w:guid w:val="{55B96C57-F835-8C4F-94EA-B9FE2A9DEDAF}"/>
      </w:docPartPr>
      <w:docPartBody>
        <w:p w:rsidR="00C17C0C" w:rsidRDefault="00635EFB" w:rsidP="00635EFB">
          <w:pPr>
            <w:pStyle w:val="7B8673F7DCBC6D42AAFB5AC5836C9885"/>
          </w:pPr>
          <w:r w:rsidRPr="00FF4DE9">
            <w:rPr>
              <w:rStyle w:val="PlaceholderText"/>
            </w:rPr>
            <w:t>Choose an item.</w:t>
          </w:r>
        </w:p>
      </w:docPartBody>
    </w:docPart>
    <w:docPart>
      <w:docPartPr>
        <w:name w:val="81ABCE9999E1FD4689E83905AB327484"/>
        <w:category>
          <w:name w:val="General"/>
          <w:gallery w:val="placeholder"/>
        </w:category>
        <w:types>
          <w:type w:val="bbPlcHdr"/>
        </w:types>
        <w:behaviors>
          <w:behavior w:val="content"/>
        </w:behaviors>
        <w:guid w:val="{39653A31-AF63-924B-87A6-C652150B9F3C}"/>
      </w:docPartPr>
      <w:docPartBody>
        <w:p w:rsidR="00C17C0C" w:rsidRDefault="00635EFB" w:rsidP="00635EFB">
          <w:pPr>
            <w:pStyle w:val="81ABCE9999E1FD4689E83905AB327484"/>
          </w:pPr>
          <w:r w:rsidRPr="009F20C1">
            <w:rPr>
              <w:rStyle w:val="PlaceholderText"/>
              <w:sz w:val="18"/>
              <w:szCs w:val="18"/>
            </w:rPr>
            <w:t>Click or tap to enter a date.</w:t>
          </w:r>
        </w:p>
      </w:docPartBody>
    </w:docPart>
    <w:docPart>
      <w:docPartPr>
        <w:name w:val="485B37BEF8B34607B4C1077C0753663B"/>
        <w:category>
          <w:name w:val="General"/>
          <w:gallery w:val="placeholder"/>
        </w:category>
        <w:types>
          <w:type w:val="bbPlcHdr"/>
        </w:types>
        <w:behaviors>
          <w:behavior w:val="content"/>
        </w:behaviors>
        <w:guid w:val="{7CB6E59C-53F9-4C54-BFAA-0906EEA7BC72}"/>
      </w:docPartPr>
      <w:docPartBody>
        <w:p w:rsidR="00B41E84" w:rsidRDefault="007D7BD6" w:rsidP="007D7BD6">
          <w:pPr>
            <w:pStyle w:val="485B37BEF8B34607B4C1077C0753663B"/>
          </w:pPr>
          <w:r>
            <w:rPr>
              <w:rStyle w:val="PlaceholderText"/>
              <w:rFonts w:cstheme="minorHAnsi"/>
              <w:sz w:val="18"/>
              <w:szCs w:val="18"/>
            </w:rPr>
            <w:t>Click or tap to enter a date.</w:t>
          </w:r>
        </w:p>
      </w:docPartBody>
    </w:docPart>
    <w:docPart>
      <w:docPartPr>
        <w:name w:val="9196AA3D2D3C4A6B9273B51E28B854E2"/>
        <w:category>
          <w:name w:val="General"/>
          <w:gallery w:val="placeholder"/>
        </w:category>
        <w:types>
          <w:type w:val="bbPlcHdr"/>
        </w:types>
        <w:behaviors>
          <w:behavior w:val="content"/>
        </w:behaviors>
        <w:guid w:val="{286CD69E-C045-4B21-B0D0-192D5C246F7A}"/>
      </w:docPartPr>
      <w:docPartBody>
        <w:p w:rsidR="00B41E84" w:rsidRDefault="007D7BD6" w:rsidP="007D7BD6">
          <w:pPr>
            <w:pStyle w:val="9196AA3D2D3C4A6B9273B51E28B854E2"/>
          </w:pPr>
          <w:r>
            <w:rPr>
              <w:rStyle w:val="PlaceholderText"/>
              <w:rFonts w:cstheme="minorHAnsi"/>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02F"/>
    <w:rsid w:val="000F45ED"/>
    <w:rsid w:val="004F7B8A"/>
    <w:rsid w:val="0059402F"/>
    <w:rsid w:val="00635EFB"/>
    <w:rsid w:val="006D073F"/>
    <w:rsid w:val="006F68A3"/>
    <w:rsid w:val="007A6B4E"/>
    <w:rsid w:val="007D7BD6"/>
    <w:rsid w:val="007E4D6B"/>
    <w:rsid w:val="00823464"/>
    <w:rsid w:val="00B41E84"/>
    <w:rsid w:val="00C17C0C"/>
    <w:rsid w:val="00E84F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BD6"/>
    <w:rPr>
      <w:color w:val="808080"/>
    </w:rPr>
  </w:style>
  <w:style w:type="paragraph" w:customStyle="1" w:styleId="882153B39C384624A2E3DC45DCB275A9">
    <w:name w:val="882153B39C384624A2E3DC45DCB275A9"/>
  </w:style>
  <w:style w:type="paragraph" w:customStyle="1" w:styleId="527F52FCA3E14287884F8D2062ED3099">
    <w:name w:val="527F52FCA3E14287884F8D2062ED3099"/>
  </w:style>
  <w:style w:type="paragraph" w:customStyle="1" w:styleId="97397081BA72436580A69F79A8D1D9AF">
    <w:name w:val="97397081BA72436580A69F79A8D1D9AF"/>
  </w:style>
  <w:style w:type="paragraph" w:customStyle="1" w:styleId="407BF4B26B4D4B8D9AE068324C5E7CEA">
    <w:name w:val="407BF4B26B4D4B8D9AE068324C5E7CEA"/>
  </w:style>
  <w:style w:type="paragraph" w:customStyle="1" w:styleId="65972C1B1AF24E2A98B009F62F749A66">
    <w:name w:val="65972C1B1AF24E2A98B009F62F749A66"/>
  </w:style>
  <w:style w:type="paragraph" w:customStyle="1" w:styleId="8DB0F4CC29054C9E9D5020F81B75D732">
    <w:name w:val="8DB0F4CC29054C9E9D5020F81B75D732"/>
  </w:style>
  <w:style w:type="paragraph" w:customStyle="1" w:styleId="2B443DDDA5FB40EB83FE405DAE819A53">
    <w:name w:val="2B443DDDA5FB40EB83FE405DAE819A53"/>
  </w:style>
  <w:style w:type="paragraph" w:customStyle="1" w:styleId="CB93E4238DB34C8CA1F87BAD650FFB6D">
    <w:name w:val="CB93E4238DB34C8CA1F87BAD650FFB6D"/>
  </w:style>
  <w:style w:type="paragraph" w:customStyle="1" w:styleId="B88EF206042F4D929341F2948B4AED28">
    <w:name w:val="B88EF206042F4D929341F2948B4AED28"/>
  </w:style>
  <w:style w:type="paragraph" w:customStyle="1" w:styleId="1EA90CF7FD61498A803B0C6F78348F88">
    <w:name w:val="1EA90CF7FD61498A803B0C6F78348F88"/>
  </w:style>
  <w:style w:type="paragraph" w:customStyle="1" w:styleId="E88365CE03B7461A85A9616C141B1023">
    <w:name w:val="E88365CE03B7461A85A9616C141B1023"/>
  </w:style>
  <w:style w:type="paragraph" w:customStyle="1" w:styleId="3100DFD21C8D473DA0763142A8545EF7">
    <w:name w:val="3100DFD21C8D473DA0763142A8545EF7"/>
  </w:style>
  <w:style w:type="paragraph" w:customStyle="1" w:styleId="66D9DF4F28DD4F4997211E57F25539BD">
    <w:name w:val="66D9DF4F28DD4F4997211E57F25539BD"/>
  </w:style>
  <w:style w:type="paragraph" w:customStyle="1" w:styleId="CE40CEC782F74FF99A4B9B153363CDA2">
    <w:name w:val="CE40CEC782F74FF99A4B9B153363CDA2"/>
  </w:style>
  <w:style w:type="paragraph" w:customStyle="1" w:styleId="7437BD0E7F7A4D8394ADFF73CF5EAC4D">
    <w:name w:val="7437BD0E7F7A4D8394ADFF73CF5EAC4D"/>
  </w:style>
  <w:style w:type="paragraph" w:customStyle="1" w:styleId="8F8EFA38F4F548A0B3F51F74785D180D">
    <w:name w:val="8F8EFA38F4F548A0B3F51F74785D180D"/>
  </w:style>
  <w:style w:type="paragraph" w:customStyle="1" w:styleId="74D7CC79D4B3434C8B3326619C006D4A">
    <w:name w:val="74D7CC79D4B3434C8B3326619C006D4A"/>
  </w:style>
  <w:style w:type="paragraph" w:customStyle="1" w:styleId="DD712BA8AA644B35B7FCABABE3D95558">
    <w:name w:val="DD712BA8AA644B35B7FCABABE3D95558"/>
  </w:style>
  <w:style w:type="paragraph" w:customStyle="1" w:styleId="26D0BE2987C04DD2B67FB318DB4478D3">
    <w:name w:val="26D0BE2987C04DD2B67FB318DB4478D3"/>
  </w:style>
  <w:style w:type="paragraph" w:customStyle="1" w:styleId="B52DB52403D943CBB6C122D0584F61D2">
    <w:name w:val="B52DB52403D943CBB6C122D0584F61D2"/>
  </w:style>
  <w:style w:type="paragraph" w:customStyle="1" w:styleId="6A753E6A9611431598418A90CE05E152">
    <w:name w:val="6A753E6A9611431598418A90CE05E152"/>
  </w:style>
  <w:style w:type="paragraph" w:customStyle="1" w:styleId="C42323D1C79B4E8C83B416E4822E4A43">
    <w:name w:val="C42323D1C79B4E8C83B416E4822E4A43"/>
  </w:style>
  <w:style w:type="paragraph" w:customStyle="1" w:styleId="1C5C1A2DC5534973B548E8124DDAFA8E">
    <w:name w:val="1C5C1A2DC5534973B548E8124DDAFA8E"/>
  </w:style>
  <w:style w:type="paragraph" w:customStyle="1" w:styleId="991BB522CCF94F80AD815BB7728BBB35">
    <w:name w:val="991BB522CCF94F80AD815BB7728BBB35"/>
  </w:style>
  <w:style w:type="paragraph" w:customStyle="1" w:styleId="246991AE561C4A73A440465A5AF8A484">
    <w:name w:val="246991AE561C4A73A440465A5AF8A484"/>
  </w:style>
  <w:style w:type="paragraph" w:customStyle="1" w:styleId="44C1317155124010961875C82FFBA36D">
    <w:name w:val="44C1317155124010961875C82FFBA36D"/>
  </w:style>
  <w:style w:type="paragraph" w:customStyle="1" w:styleId="AA6A2B4F46EA4EBD8D115AA7AC3BD5A1">
    <w:name w:val="AA6A2B4F46EA4EBD8D115AA7AC3BD5A1"/>
  </w:style>
  <w:style w:type="paragraph" w:customStyle="1" w:styleId="7F7447F235DF4142A510FE1700C3E98F">
    <w:name w:val="7F7447F235DF4142A510FE1700C3E98F"/>
  </w:style>
  <w:style w:type="paragraph" w:customStyle="1" w:styleId="0C96980791DC4F1FB7B835FEAC579711">
    <w:name w:val="0C96980791DC4F1FB7B835FEAC579711"/>
  </w:style>
  <w:style w:type="paragraph" w:customStyle="1" w:styleId="0CAE0A4FC2BF4B13B42D6C225ABE588F">
    <w:name w:val="0CAE0A4FC2BF4B13B42D6C225ABE588F"/>
  </w:style>
  <w:style w:type="paragraph" w:customStyle="1" w:styleId="1FDCDD6D6C6A4DFC86E6FEC3AB2BF504">
    <w:name w:val="1FDCDD6D6C6A4DFC86E6FEC3AB2BF504"/>
  </w:style>
  <w:style w:type="paragraph" w:customStyle="1" w:styleId="C6A77AF1314B406687BD04224DB1DF3C">
    <w:name w:val="C6A77AF1314B406687BD04224DB1DF3C"/>
  </w:style>
  <w:style w:type="paragraph" w:customStyle="1" w:styleId="2E54CA9469B74CD4A2B44087480C48AC">
    <w:name w:val="2E54CA9469B74CD4A2B44087480C48AC"/>
  </w:style>
  <w:style w:type="paragraph" w:customStyle="1" w:styleId="92EF11708E8F6548832668A7ABC22378">
    <w:name w:val="92EF11708E8F6548832668A7ABC22378"/>
    <w:rsid w:val="0059402F"/>
    <w:pPr>
      <w:spacing w:after="0" w:line="240" w:lineRule="auto"/>
    </w:pPr>
    <w:rPr>
      <w:sz w:val="24"/>
      <w:szCs w:val="24"/>
      <w:lang w:val="en-US" w:eastAsia="en-US"/>
    </w:rPr>
  </w:style>
  <w:style w:type="paragraph" w:customStyle="1" w:styleId="18CF2DE7A2113D4C86FA8BE1FA01A9D0">
    <w:name w:val="18CF2DE7A2113D4C86FA8BE1FA01A9D0"/>
    <w:rsid w:val="0059402F"/>
    <w:pPr>
      <w:spacing w:after="0" w:line="240" w:lineRule="auto"/>
    </w:pPr>
    <w:rPr>
      <w:sz w:val="24"/>
      <w:szCs w:val="24"/>
      <w:lang w:val="en-US" w:eastAsia="en-US"/>
    </w:rPr>
  </w:style>
  <w:style w:type="paragraph" w:customStyle="1" w:styleId="F5F317CC6002F445A8768C48F2A484BB">
    <w:name w:val="F5F317CC6002F445A8768C48F2A484BB"/>
    <w:rsid w:val="0059402F"/>
    <w:pPr>
      <w:spacing w:after="0" w:line="240" w:lineRule="auto"/>
    </w:pPr>
    <w:rPr>
      <w:sz w:val="24"/>
      <w:szCs w:val="24"/>
      <w:lang w:val="en-US" w:eastAsia="en-US"/>
    </w:rPr>
  </w:style>
  <w:style w:type="paragraph" w:customStyle="1" w:styleId="042AF35C8DE99F468CA02C9676A924A9">
    <w:name w:val="042AF35C8DE99F468CA02C9676A924A9"/>
    <w:rsid w:val="0059402F"/>
    <w:pPr>
      <w:spacing w:after="0" w:line="240" w:lineRule="auto"/>
    </w:pPr>
    <w:rPr>
      <w:sz w:val="24"/>
      <w:szCs w:val="24"/>
      <w:lang w:val="en-US" w:eastAsia="en-US"/>
    </w:rPr>
  </w:style>
  <w:style w:type="paragraph" w:customStyle="1" w:styleId="A9437F651AD6644C8EA28BEFD2B81881">
    <w:name w:val="A9437F651AD6644C8EA28BEFD2B81881"/>
    <w:rsid w:val="0059402F"/>
    <w:pPr>
      <w:spacing w:after="0" w:line="240" w:lineRule="auto"/>
    </w:pPr>
    <w:rPr>
      <w:sz w:val="24"/>
      <w:szCs w:val="24"/>
      <w:lang w:val="en-US" w:eastAsia="en-US"/>
    </w:rPr>
  </w:style>
  <w:style w:type="paragraph" w:customStyle="1" w:styleId="D0747B6D9A2A3A4F8048D5180209D700">
    <w:name w:val="D0747B6D9A2A3A4F8048D5180209D700"/>
    <w:rsid w:val="0059402F"/>
    <w:pPr>
      <w:spacing w:after="0" w:line="240" w:lineRule="auto"/>
    </w:pPr>
    <w:rPr>
      <w:sz w:val="24"/>
      <w:szCs w:val="24"/>
      <w:lang w:val="en-US" w:eastAsia="en-US"/>
    </w:rPr>
  </w:style>
  <w:style w:type="paragraph" w:customStyle="1" w:styleId="7301BA36C562154482A56FEDD6A981FD">
    <w:name w:val="7301BA36C562154482A56FEDD6A981FD"/>
    <w:rsid w:val="0059402F"/>
    <w:pPr>
      <w:spacing w:after="0" w:line="240" w:lineRule="auto"/>
    </w:pPr>
    <w:rPr>
      <w:sz w:val="24"/>
      <w:szCs w:val="24"/>
      <w:lang w:val="en-US" w:eastAsia="en-US"/>
    </w:rPr>
  </w:style>
  <w:style w:type="paragraph" w:customStyle="1" w:styleId="3A38C53A7865654FA2F3EF82E142611D">
    <w:name w:val="3A38C53A7865654FA2F3EF82E142611D"/>
    <w:rsid w:val="0059402F"/>
    <w:pPr>
      <w:spacing w:after="0" w:line="240" w:lineRule="auto"/>
    </w:pPr>
    <w:rPr>
      <w:sz w:val="24"/>
      <w:szCs w:val="24"/>
      <w:lang w:val="en-US" w:eastAsia="en-US"/>
    </w:rPr>
  </w:style>
  <w:style w:type="paragraph" w:customStyle="1" w:styleId="441DFF5CBBCD254EB9D1DA1224239459">
    <w:name w:val="441DFF5CBBCD254EB9D1DA1224239459"/>
    <w:rsid w:val="0059402F"/>
    <w:pPr>
      <w:spacing w:after="0" w:line="240" w:lineRule="auto"/>
    </w:pPr>
    <w:rPr>
      <w:sz w:val="24"/>
      <w:szCs w:val="24"/>
      <w:lang w:val="en-US" w:eastAsia="en-US"/>
    </w:rPr>
  </w:style>
  <w:style w:type="paragraph" w:customStyle="1" w:styleId="E89F9D9778B47349AE8E569EE4546CA5">
    <w:name w:val="E89F9D9778B47349AE8E569EE4546CA5"/>
    <w:rsid w:val="0059402F"/>
    <w:pPr>
      <w:spacing w:after="0" w:line="240" w:lineRule="auto"/>
    </w:pPr>
    <w:rPr>
      <w:sz w:val="24"/>
      <w:szCs w:val="24"/>
      <w:lang w:val="en-US" w:eastAsia="en-US"/>
    </w:rPr>
  </w:style>
  <w:style w:type="paragraph" w:customStyle="1" w:styleId="762036DDDB49094AB224A399E4C4005A">
    <w:name w:val="762036DDDB49094AB224A399E4C4005A"/>
    <w:rsid w:val="0059402F"/>
    <w:pPr>
      <w:spacing w:after="0" w:line="240" w:lineRule="auto"/>
    </w:pPr>
    <w:rPr>
      <w:sz w:val="24"/>
      <w:szCs w:val="24"/>
      <w:lang w:val="en-US" w:eastAsia="en-US"/>
    </w:rPr>
  </w:style>
  <w:style w:type="paragraph" w:customStyle="1" w:styleId="4BBAD5B6A04D4147BF368ABD4E606506">
    <w:name w:val="4BBAD5B6A04D4147BF368ABD4E606506"/>
    <w:rsid w:val="0059402F"/>
    <w:pPr>
      <w:spacing w:after="0" w:line="240" w:lineRule="auto"/>
    </w:pPr>
    <w:rPr>
      <w:sz w:val="24"/>
      <w:szCs w:val="24"/>
      <w:lang w:val="en-US" w:eastAsia="en-US"/>
    </w:rPr>
  </w:style>
  <w:style w:type="paragraph" w:customStyle="1" w:styleId="474A677D55DA014DAEA084919CFB36CD">
    <w:name w:val="474A677D55DA014DAEA084919CFB36CD"/>
    <w:rsid w:val="0059402F"/>
    <w:pPr>
      <w:spacing w:after="0" w:line="240" w:lineRule="auto"/>
    </w:pPr>
    <w:rPr>
      <w:sz w:val="24"/>
      <w:szCs w:val="24"/>
      <w:lang w:val="en-US" w:eastAsia="en-US"/>
    </w:rPr>
  </w:style>
  <w:style w:type="paragraph" w:customStyle="1" w:styleId="919109194BFBDA4A964DA84F20A2A3F7">
    <w:name w:val="919109194BFBDA4A964DA84F20A2A3F7"/>
    <w:rsid w:val="0059402F"/>
    <w:pPr>
      <w:spacing w:after="0" w:line="240" w:lineRule="auto"/>
    </w:pPr>
    <w:rPr>
      <w:sz w:val="24"/>
      <w:szCs w:val="24"/>
      <w:lang w:val="en-US" w:eastAsia="en-US"/>
    </w:rPr>
  </w:style>
  <w:style w:type="paragraph" w:customStyle="1" w:styleId="9A99A65107933B41936216A6E99A0E1E">
    <w:name w:val="9A99A65107933B41936216A6E99A0E1E"/>
    <w:rsid w:val="0059402F"/>
    <w:pPr>
      <w:spacing w:after="0" w:line="240" w:lineRule="auto"/>
    </w:pPr>
    <w:rPr>
      <w:sz w:val="24"/>
      <w:szCs w:val="24"/>
      <w:lang w:val="en-US" w:eastAsia="en-US"/>
    </w:rPr>
  </w:style>
  <w:style w:type="paragraph" w:customStyle="1" w:styleId="4A53A9EC7DB75243B5F4D33386BEEADA">
    <w:name w:val="4A53A9EC7DB75243B5F4D33386BEEADA"/>
    <w:rsid w:val="0059402F"/>
    <w:pPr>
      <w:spacing w:after="0" w:line="240" w:lineRule="auto"/>
    </w:pPr>
    <w:rPr>
      <w:sz w:val="24"/>
      <w:szCs w:val="24"/>
      <w:lang w:val="en-US" w:eastAsia="en-US"/>
    </w:rPr>
  </w:style>
  <w:style w:type="paragraph" w:customStyle="1" w:styleId="659EBCA7DCCA7848A2A058173EA7D7AB">
    <w:name w:val="659EBCA7DCCA7848A2A058173EA7D7AB"/>
    <w:rsid w:val="0059402F"/>
    <w:pPr>
      <w:spacing w:after="0" w:line="240" w:lineRule="auto"/>
    </w:pPr>
    <w:rPr>
      <w:sz w:val="24"/>
      <w:szCs w:val="24"/>
      <w:lang w:val="en-US" w:eastAsia="en-US"/>
    </w:rPr>
  </w:style>
  <w:style w:type="paragraph" w:customStyle="1" w:styleId="AE779EF03617B74E83BA2A81899667DB">
    <w:name w:val="AE779EF03617B74E83BA2A81899667DB"/>
    <w:rsid w:val="00635EFB"/>
    <w:pPr>
      <w:spacing w:after="0" w:line="240" w:lineRule="auto"/>
    </w:pPr>
    <w:rPr>
      <w:sz w:val="24"/>
      <w:szCs w:val="24"/>
      <w:lang w:val="en-US" w:eastAsia="en-US"/>
    </w:rPr>
  </w:style>
  <w:style w:type="paragraph" w:customStyle="1" w:styleId="4D11C2E114CCB04284BE806376DB11F8">
    <w:name w:val="4D11C2E114CCB04284BE806376DB11F8"/>
    <w:rsid w:val="00635EFB"/>
    <w:pPr>
      <w:spacing w:after="0" w:line="240" w:lineRule="auto"/>
    </w:pPr>
    <w:rPr>
      <w:sz w:val="24"/>
      <w:szCs w:val="24"/>
      <w:lang w:val="en-US" w:eastAsia="en-US"/>
    </w:rPr>
  </w:style>
  <w:style w:type="paragraph" w:customStyle="1" w:styleId="233060EFAC80A84F95F6A31ADA37C5A8">
    <w:name w:val="233060EFAC80A84F95F6A31ADA37C5A8"/>
    <w:rsid w:val="00635EFB"/>
    <w:pPr>
      <w:spacing w:after="0" w:line="240" w:lineRule="auto"/>
    </w:pPr>
    <w:rPr>
      <w:sz w:val="24"/>
      <w:szCs w:val="24"/>
      <w:lang w:val="en-US" w:eastAsia="en-US"/>
    </w:rPr>
  </w:style>
  <w:style w:type="paragraph" w:customStyle="1" w:styleId="4DC60FEB152E1F43990E3ECB33C253CD">
    <w:name w:val="4DC60FEB152E1F43990E3ECB33C253CD"/>
    <w:rsid w:val="00635EFB"/>
    <w:pPr>
      <w:spacing w:after="0" w:line="240" w:lineRule="auto"/>
    </w:pPr>
    <w:rPr>
      <w:sz w:val="24"/>
      <w:szCs w:val="24"/>
      <w:lang w:val="en-US" w:eastAsia="en-US"/>
    </w:rPr>
  </w:style>
  <w:style w:type="paragraph" w:customStyle="1" w:styleId="7B8673F7DCBC6D42AAFB5AC5836C9885">
    <w:name w:val="7B8673F7DCBC6D42AAFB5AC5836C9885"/>
    <w:rsid w:val="00635EFB"/>
    <w:pPr>
      <w:spacing w:after="0" w:line="240" w:lineRule="auto"/>
    </w:pPr>
    <w:rPr>
      <w:sz w:val="24"/>
      <w:szCs w:val="24"/>
      <w:lang w:val="en-US" w:eastAsia="en-US"/>
    </w:rPr>
  </w:style>
  <w:style w:type="paragraph" w:customStyle="1" w:styleId="81ABCE9999E1FD4689E83905AB327484">
    <w:name w:val="81ABCE9999E1FD4689E83905AB327484"/>
    <w:rsid w:val="00635EFB"/>
    <w:pPr>
      <w:spacing w:after="0" w:line="240" w:lineRule="auto"/>
    </w:pPr>
    <w:rPr>
      <w:sz w:val="24"/>
      <w:szCs w:val="24"/>
      <w:lang w:val="en-US" w:eastAsia="en-US"/>
    </w:rPr>
  </w:style>
  <w:style w:type="paragraph" w:customStyle="1" w:styleId="6CF97FDDDE74344598433FD5EF77D72F">
    <w:name w:val="6CF97FDDDE74344598433FD5EF77D72F"/>
    <w:rsid w:val="00635EFB"/>
    <w:pPr>
      <w:spacing w:after="0" w:line="240" w:lineRule="auto"/>
    </w:pPr>
    <w:rPr>
      <w:sz w:val="24"/>
      <w:szCs w:val="24"/>
      <w:lang w:val="en-US" w:eastAsia="en-US"/>
    </w:rPr>
  </w:style>
  <w:style w:type="paragraph" w:customStyle="1" w:styleId="485B37BEF8B34607B4C1077C0753663B">
    <w:name w:val="485B37BEF8B34607B4C1077C0753663B"/>
    <w:rsid w:val="007D7BD6"/>
    <w:rPr>
      <w:lang w:eastAsia="zh-CN"/>
    </w:rPr>
  </w:style>
  <w:style w:type="paragraph" w:customStyle="1" w:styleId="9196AA3D2D3C4A6B9273B51E28B854E2">
    <w:name w:val="9196AA3D2D3C4A6B9273B51E28B854E2"/>
    <w:rsid w:val="007D7BD6"/>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5" ma:contentTypeDescription="Create a new document." ma:contentTypeScope="" ma:versionID="9bdf7aa90f0bfc69cbccfa7274bac206">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19a1df354059c04e100faec323a1e670"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17A5E193D3BE43B115A6BF326D5451" ma:contentTypeVersion="23" ma:contentTypeDescription="Create a new document." ma:contentTypeScope="" ma:versionID="8f444db59b92a52543c96d31c757b5ab">
  <xsd:schema xmlns:xsd="http://www.w3.org/2001/XMLSchema" xmlns:xs="http://www.w3.org/2001/XMLSchema" xmlns:p="http://schemas.microsoft.com/office/2006/metadata/properties" xmlns:ns2="a11e0906-e994-4d89-90f1-ce2e17346112" xmlns:ns3="a7fe37e9-9b95-47ed-b6f6-5215bf486851" xmlns:ns4="http://schemas.microsoft.com/sharepoint/v4" targetNamespace="http://schemas.microsoft.com/office/2006/metadata/properties" ma:root="true" ma:fieldsID="5c5e96d094000549ded8a1c2d99260fe" ns2:_="" ns3:_="" ns4:_="">
    <xsd:import namespace="a11e0906-e994-4d89-90f1-ce2e17346112"/>
    <xsd:import namespace="a7fe37e9-9b95-47ed-b6f6-5215bf48685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4:IconOverlay"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0906-e994-4d89-90f1-ce2e173461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e37e9-9b95-47ed-b6f6-5215bf48685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DA0B-D8DB-41F3-8AB0-7F7C51DA6B2F}">
  <ds:schemaRefs>
    <ds:schemaRef ds:uri="http://schemas.microsoft.com/office/2006/metadata/properties"/>
    <ds:schemaRef ds:uri="http://schemas.microsoft.com/office/infopath/2007/PartnerControls"/>
    <ds:schemaRef ds:uri="http://schemas.microsoft.com/sharepoint/v4"/>
    <ds:schemaRef ds:uri="a11e0906-e994-4d89-90f1-ce2e17346112"/>
  </ds:schemaRefs>
</ds:datastoreItem>
</file>

<file path=customXml/itemProps2.xml><?xml version="1.0" encoding="utf-8"?>
<ds:datastoreItem xmlns:ds="http://schemas.openxmlformats.org/officeDocument/2006/customXml" ds:itemID="{918B8640-90C0-453B-A78E-3302748E3D0C}"/>
</file>

<file path=customXml/itemProps3.xml><?xml version="1.0" encoding="utf-8"?>
<ds:datastoreItem xmlns:ds="http://schemas.openxmlformats.org/officeDocument/2006/customXml" ds:itemID="{1DC57496-88D3-4B58-A49C-E652F3541040}">
  <ds:schemaRefs>
    <ds:schemaRef ds:uri="http://schemas.microsoft.com/sharepoint/v3/contenttype/forms"/>
  </ds:schemaRefs>
</ds:datastoreItem>
</file>

<file path=customXml/itemProps4.xml><?xml version="1.0" encoding="utf-8"?>
<ds:datastoreItem xmlns:ds="http://schemas.openxmlformats.org/officeDocument/2006/customXml" ds:itemID="{62302FDE-C4C6-4954-8D06-8182DA401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0906-e994-4d89-90f1-ce2e17346112"/>
    <ds:schemaRef ds:uri="a7fe37e9-9b95-47ed-b6f6-5215bf48685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87CD0A-EBBA-423C-91C5-0F6F55172F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Readiness Project Completion Report Template ver.Feb2018</ap:Template>
  <ap:Application>Microsoft Office Word</ap:Application>
  <ap:DocSecurity>0</ap:DocSecurity>
  <ap:ScaleCrop>false</ap:ScaleCrop>
  <ap:Company>University of Wolverhampton</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Emma-Liisa Hannula</dc:creator>
  <cp:lastModifiedBy>Susanna Matevosyan</cp:lastModifiedBy>
  <cp:revision>3</cp:revision>
  <cp:lastPrinted>2019-01-29T09:38:00Z</cp:lastPrinted>
  <dcterms:created xsi:type="dcterms:W3CDTF">2019-02-14T17:28:00Z</dcterms:created>
  <dcterms:modified xsi:type="dcterms:W3CDTF">2019-03-20T08:56:29Z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AuthorIds_UIVersion_1024">
    <vt:lpwstr>13</vt:lpwstr>
  </property>
</Properties>
</file>