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0C46A" w14:textId="77777777" w:rsidR="0022072F" w:rsidRDefault="0022072F" w:rsidP="007A2550">
      <w:pPr>
        <w:tabs>
          <w:tab w:val="left" w:pos="6148"/>
        </w:tabs>
        <w:spacing w:before="120" w:after="120"/>
        <w:ind w:right="-29"/>
        <w:rPr>
          <w:rFonts w:cs="Arial"/>
          <w:bCs/>
          <w:color w:val="000000"/>
          <w:sz w:val="20"/>
          <w:szCs w:val="20"/>
          <w:lang w:eastAsia="en-GB"/>
        </w:rPr>
      </w:pPr>
    </w:p>
    <w:p w14:paraId="27DC1032" w14:textId="77777777" w:rsidR="00375725" w:rsidRDefault="00375725" w:rsidP="00375725">
      <w:pPr>
        <w:spacing w:before="120" w:after="120"/>
        <w:ind w:right="-29"/>
        <w:rPr>
          <w:rFonts w:cs="Arial"/>
          <w:bCs/>
          <w:color w:val="000000"/>
          <w:sz w:val="20"/>
          <w:szCs w:val="20"/>
          <w:lang w:eastAsia="en-GB"/>
        </w:rPr>
      </w:pPr>
    </w:p>
    <w:p w14:paraId="40660C94" w14:textId="77777777" w:rsidR="007A2550" w:rsidRDefault="007A2550" w:rsidP="00E445E5">
      <w:pPr>
        <w:spacing w:before="120" w:after="120"/>
        <w:ind w:right="-29"/>
        <w:jc w:val="center"/>
        <w:rPr>
          <w:rFonts w:cs="Arial"/>
          <w:bCs/>
          <w:noProof/>
          <w:color w:val="000000"/>
          <w:sz w:val="20"/>
          <w:szCs w:val="20"/>
          <w:lang w:val="en-US"/>
        </w:rPr>
      </w:pPr>
    </w:p>
    <w:p w14:paraId="25FD6F5F" w14:textId="77777777" w:rsidR="007A2550" w:rsidRDefault="007A2550" w:rsidP="00E445E5">
      <w:pPr>
        <w:spacing w:before="120" w:after="120"/>
        <w:ind w:right="-29"/>
        <w:jc w:val="center"/>
        <w:rPr>
          <w:rFonts w:cs="Arial"/>
          <w:bCs/>
          <w:noProof/>
          <w:color w:val="000000"/>
          <w:sz w:val="20"/>
          <w:szCs w:val="20"/>
          <w:lang w:val="en-US"/>
        </w:rPr>
      </w:pPr>
    </w:p>
    <w:p w14:paraId="06A64EAE" w14:textId="77777777" w:rsidR="007A2550" w:rsidRDefault="007A2550" w:rsidP="00E445E5">
      <w:pPr>
        <w:spacing w:before="120" w:after="120"/>
        <w:ind w:right="-29"/>
        <w:jc w:val="center"/>
        <w:rPr>
          <w:rFonts w:cs="Arial"/>
          <w:bCs/>
          <w:noProof/>
          <w:color w:val="000000"/>
          <w:sz w:val="20"/>
          <w:szCs w:val="20"/>
          <w:lang w:val="en-US"/>
        </w:rPr>
      </w:pPr>
    </w:p>
    <w:p w14:paraId="35252168" w14:textId="77777777" w:rsidR="007A2550" w:rsidRDefault="007A2550" w:rsidP="00E445E5">
      <w:pPr>
        <w:spacing w:before="120" w:after="120"/>
        <w:ind w:right="-29"/>
        <w:jc w:val="center"/>
        <w:rPr>
          <w:rFonts w:cs="Arial"/>
          <w:bCs/>
          <w:noProof/>
          <w:color w:val="000000"/>
          <w:sz w:val="20"/>
          <w:szCs w:val="20"/>
          <w:lang w:val="en-US"/>
        </w:rPr>
      </w:pPr>
    </w:p>
    <w:p w14:paraId="6C7F7576" w14:textId="77777777" w:rsidR="007A2550" w:rsidRDefault="007A2550" w:rsidP="00E445E5">
      <w:pPr>
        <w:spacing w:before="120" w:after="120"/>
        <w:ind w:right="-29"/>
        <w:jc w:val="center"/>
        <w:rPr>
          <w:rFonts w:cs="Arial"/>
          <w:bCs/>
          <w:noProof/>
          <w:color w:val="000000"/>
          <w:sz w:val="20"/>
          <w:szCs w:val="20"/>
          <w:lang w:val="en-US"/>
        </w:rPr>
      </w:pPr>
    </w:p>
    <w:p w14:paraId="70CA122C" w14:textId="77777777" w:rsidR="007A2550" w:rsidRDefault="007A2550" w:rsidP="00E445E5">
      <w:pPr>
        <w:spacing w:before="120" w:after="120"/>
        <w:ind w:right="-29"/>
        <w:jc w:val="center"/>
        <w:rPr>
          <w:rFonts w:cs="Arial"/>
          <w:bCs/>
          <w:noProof/>
          <w:color w:val="000000"/>
          <w:sz w:val="20"/>
          <w:szCs w:val="20"/>
          <w:lang w:val="en-US"/>
        </w:rPr>
      </w:pPr>
    </w:p>
    <w:p w14:paraId="132807D1" w14:textId="77777777" w:rsidR="007A2550" w:rsidRDefault="007A2550" w:rsidP="00E445E5">
      <w:pPr>
        <w:spacing w:before="120" w:after="120"/>
        <w:ind w:right="-29"/>
        <w:jc w:val="center"/>
        <w:rPr>
          <w:rFonts w:cs="Arial"/>
          <w:bCs/>
          <w:noProof/>
          <w:color w:val="000000"/>
          <w:sz w:val="20"/>
          <w:szCs w:val="20"/>
          <w:lang w:val="en-US"/>
        </w:rPr>
      </w:pPr>
    </w:p>
    <w:p w14:paraId="01C08AB6" w14:textId="77777777" w:rsidR="007A2550" w:rsidRDefault="007A2550" w:rsidP="00E445E5">
      <w:pPr>
        <w:spacing w:before="120" w:after="120"/>
        <w:ind w:right="-29"/>
        <w:jc w:val="center"/>
        <w:rPr>
          <w:rFonts w:cs="Arial"/>
          <w:bCs/>
          <w:noProof/>
          <w:color w:val="000000"/>
          <w:sz w:val="20"/>
          <w:szCs w:val="20"/>
          <w:lang w:val="en-US"/>
        </w:rPr>
      </w:pPr>
    </w:p>
    <w:p w14:paraId="52961AEB" w14:textId="77777777" w:rsidR="007A2550" w:rsidRDefault="007A2550" w:rsidP="00E445E5">
      <w:pPr>
        <w:spacing w:before="120" w:after="120"/>
        <w:ind w:right="-29"/>
        <w:jc w:val="center"/>
        <w:rPr>
          <w:rFonts w:cs="Arial"/>
          <w:bCs/>
          <w:noProof/>
          <w:color w:val="000000"/>
          <w:sz w:val="20"/>
          <w:szCs w:val="20"/>
          <w:lang w:val="en-US"/>
        </w:rPr>
      </w:pPr>
    </w:p>
    <w:p w14:paraId="6393890E" w14:textId="77777777" w:rsidR="007A2550" w:rsidRDefault="007A2550" w:rsidP="00E445E5">
      <w:pPr>
        <w:spacing w:before="120" w:after="120"/>
        <w:ind w:right="-29"/>
        <w:jc w:val="center"/>
        <w:rPr>
          <w:rFonts w:cs="Arial"/>
          <w:bCs/>
          <w:noProof/>
          <w:color w:val="000000"/>
          <w:sz w:val="20"/>
          <w:szCs w:val="20"/>
          <w:lang w:val="en-US"/>
        </w:rPr>
      </w:pPr>
    </w:p>
    <w:p w14:paraId="2DFDCD35" w14:textId="77777777" w:rsidR="007A2550" w:rsidRDefault="007A2550" w:rsidP="00E445E5">
      <w:pPr>
        <w:spacing w:before="120" w:after="120"/>
        <w:ind w:right="-29"/>
        <w:jc w:val="center"/>
        <w:rPr>
          <w:rFonts w:cs="Arial"/>
          <w:bCs/>
          <w:noProof/>
          <w:color w:val="000000"/>
          <w:sz w:val="20"/>
          <w:szCs w:val="20"/>
          <w:lang w:val="en-US"/>
        </w:rPr>
      </w:pPr>
    </w:p>
    <w:tbl>
      <w:tblPr>
        <w:tblStyle w:val="af8"/>
        <w:tblpPr w:leftFromText="180" w:rightFromText="180" w:vertAnchor="text" w:horzAnchor="margin" w:tblpY="419"/>
        <w:tblOverlap w:val="never"/>
        <w:tblW w:w="889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758"/>
        <w:gridCol w:w="6139"/>
      </w:tblGrid>
      <w:tr w:rsidR="00E03B7F" w:rsidRPr="00F97655" w14:paraId="102D3A0A" w14:textId="77777777" w:rsidTr="00E03B7F">
        <w:trPr>
          <w:trHeight w:val="680"/>
        </w:trPr>
        <w:tc>
          <w:tcPr>
            <w:tcW w:w="2758" w:type="dxa"/>
            <w:shd w:val="clear" w:color="auto" w:fill="auto"/>
            <w:vAlign w:val="center"/>
          </w:tcPr>
          <w:p w14:paraId="5B602A8C" w14:textId="77777777" w:rsidR="00E03B7F" w:rsidRPr="00F97655" w:rsidRDefault="00E03B7F" w:rsidP="00E03B7F">
            <w:pPr>
              <w:spacing w:before="120" w:after="120"/>
              <w:ind w:right="-29"/>
              <w:rPr>
                <w:rFonts w:cs="Arial"/>
                <w:bCs/>
                <w:sz w:val="20"/>
                <w:szCs w:val="20"/>
                <w:lang w:eastAsia="en-GB"/>
              </w:rPr>
            </w:pPr>
            <w:r w:rsidRPr="00F97655">
              <w:rPr>
                <w:rFonts w:cs="Arial"/>
                <w:bCs/>
                <w:sz w:val="20"/>
                <w:szCs w:val="20"/>
                <w:lang w:eastAsia="en-GB"/>
              </w:rPr>
              <w:t>Project/</w:t>
            </w:r>
            <w:proofErr w:type="spellStart"/>
            <w:r w:rsidRPr="00F97655">
              <w:rPr>
                <w:rFonts w:cs="Arial"/>
                <w:bCs/>
                <w:sz w:val="20"/>
                <w:szCs w:val="20"/>
                <w:lang w:eastAsia="en-GB"/>
              </w:rPr>
              <w:t>Programme</w:t>
            </w:r>
            <w:proofErr w:type="spellEnd"/>
            <w:r w:rsidRPr="00F97655">
              <w:rPr>
                <w:rFonts w:cs="Arial"/>
                <w:bCs/>
                <w:sz w:val="20"/>
                <w:szCs w:val="20"/>
                <w:lang w:eastAsia="en-GB"/>
              </w:rPr>
              <w:t xml:space="preserve"> Title:</w:t>
            </w:r>
          </w:p>
        </w:tc>
        <w:tc>
          <w:tcPr>
            <w:tcW w:w="6139" w:type="dxa"/>
            <w:shd w:val="clear" w:color="auto" w:fill="auto"/>
            <w:vAlign w:val="center"/>
          </w:tcPr>
          <w:p w14:paraId="134D1BB9" w14:textId="3E6F4C79" w:rsidR="00E03B7F" w:rsidRPr="007A2550" w:rsidRDefault="00E03B7F" w:rsidP="00E03B7F">
            <w:pPr>
              <w:spacing w:before="120" w:after="120"/>
              <w:ind w:right="-29"/>
              <w:rPr>
                <w:rFonts w:cs="Arial"/>
                <w:bCs/>
                <w:sz w:val="20"/>
                <w:szCs w:val="20"/>
                <w:lang w:eastAsia="en-GB"/>
              </w:rPr>
            </w:pPr>
            <w:r w:rsidRPr="007458CE">
              <w:rPr>
                <w:rFonts w:cs="Arial"/>
                <w:bCs/>
                <w:sz w:val="20"/>
                <w:szCs w:val="20"/>
                <w:u w:val="single"/>
                <w:lang w:eastAsia="en-GB"/>
              </w:rPr>
              <w:t>__</w:t>
            </w:r>
            <w:r w:rsidR="007458CE" w:rsidRPr="007458CE">
              <w:rPr>
                <w:rFonts w:cs="Arial"/>
                <w:bCs/>
                <w:sz w:val="20"/>
                <w:szCs w:val="20"/>
                <w:u w:val="single"/>
                <w:lang w:eastAsia="en-GB"/>
              </w:rPr>
              <w:t>Low Emission Land Transport in Vanuatu</w:t>
            </w:r>
            <w:r w:rsidRPr="007A2550">
              <w:rPr>
                <w:rFonts w:cs="Arial"/>
                <w:bCs/>
                <w:sz w:val="20"/>
                <w:szCs w:val="20"/>
                <w:lang w:eastAsia="en-GB"/>
              </w:rPr>
              <w:t>______________</w:t>
            </w:r>
          </w:p>
        </w:tc>
      </w:tr>
      <w:tr w:rsidR="00E03B7F" w:rsidRPr="00F97655" w14:paraId="1A5E398F" w14:textId="77777777" w:rsidTr="00E03B7F">
        <w:trPr>
          <w:trHeight w:val="680"/>
        </w:trPr>
        <w:tc>
          <w:tcPr>
            <w:tcW w:w="2758" w:type="dxa"/>
            <w:shd w:val="clear" w:color="auto" w:fill="auto"/>
            <w:vAlign w:val="center"/>
          </w:tcPr>
          <w:p w14:paraId="32183D18" w14:textId="77777777" w:rsidR="00E03B7F" w:rsidRPr="00F97655" w:rsidRDefault="00E03B7F" w:rsidP="00E03B7F">
            <w:pPr>
              <w:spacing w:before="120" w:after="120"/>
              <w:ind w:right="-29"/>
              <w:rPr>
                <w:rFonts w:cs="Arial"/>
                <w:bCs/>
                <w:sz w:val="20"/>
                <w:szCs w:val="20"/>
                <w:lang w:eastAsia="en-GB"/>
              </w:rPr>
            </w:pPr>
            <w:r w:rsidRPr="00F97655">
              <w:rPr>
                <w:rFonts w:cs="Arial"/>
                <w:bCs/>
                <w:sz w:val="20"/>
                <w:szCs w:val="20"/>
                <w:lang w:eastAsia="en-GB"/>
              </w:rPr>
              <w:t>Country(</w:t>
            </w:r>
            <w:proofErr w:type="spellStart"/>
            <w:r w:rsidRPr="00F97655">
              <w:rPr>
                <w:rFonts w:cs="Arial"/>
                <w:bCs/>
                <w:sz w:val="20"/>
                <w:szCs w:val="20"/>
                <w:lang w:eastAsia="en-GB"/>
              </w:rPr>
              <w:t>ies</w:t>
            </w:r>
            <w:proofErr w:type="spellEnd"/>
            <w:r w:rsidRPr="00F97655">
              <w:rPr>
                <w:rFonts w:cs="Arial"/>
                <w:bCs/>
                <w:sz w:val="20"/>
                <w:szCs w:val="20"/>
                <w:lang w:eastAsia="en-GB"/>
              </w:rPr>
              <w:t>):</w:t>
            </w:r>
          </w:p>
        </w:tc>
        <w:tc>
          <w:tcPr>
            <w:tcW w:w="6139" w:type="dxa"/>
            <w:shd w:val="clear" w:color="auto" w:fill="auto"/>
            <w:vAlign w:val="center"/>
          </w:tcPr>
          <w:p w14:paraId="66EC82AE" w14:textId="10563979" w:rsidR="00E03B7F" w:rsidRPr="00F97655" w:rsidRDefault="00E03B7F" w:rsidP="00E03B7F">
            <w:pPr>
              <w:spacing w:before="120" w:after="120"/>
              <w:ind w:right="-29"/>
              <w:rPr>
                <w:rFonts w:cs="Arial"/>
                <w:bCs/>
                <w:sz w:val="20"/>
                <w:szCs w:val="20"/>
                <w:lang w:eastAsia="en-GB"/>
              </w:rPr>
            </w:pPr>
            <w:r w:rsidRPr="00F97655">
              <w:rPr>
                <w:rFonts w:cs="Arial"/>
                <w:bCs/>
                <w:sz w:val="20"/>
                <w:szCs w:val="20"/>
                <w:lang w:eastAsia="en-GB"/>
              </w:rPr>
              <w:t>_____</w:t>
            </w:r>
            <w:r w:rsidR="00683A1E" w:rsidRPr="00F05B0D">
              <w:rPr>
                <w:rFonts w:cs="Arial"/>
                <w:bCs/>
                <w:sz w:val="20"/>
                <w:szCs w:val="20"/>
                <w:u w:val="single"/>
                <w:lang w:eastAsia="en-GB"/>
              </w:rPr>
              <w:t>Republic of Vanuatu</w:t>
            </w:r>
            <w:r w:rsidRPr="00F97655">
              <w:rPr>
                <w:rFonts w:cs="Arial"/>
                <w:bCs/>
                <w:sz w:val="20"/>
                <w:szCs w:val="20"/>
                <w:lang w:eastAsia="en-GB"/>
              </w:rPr>
              <w:t>________</w:t>
            </w:r>
          </w:p>
        </w:tc>
      </w:tr>
      <w:tr w:rsidR="00E03B7F" w:rsidRPr="00F97655" w14:paraId="62DE88F0" w14:textId="77777777" w:rsidTr="00E03B7F">
        <w:trPr>
          <w:trHeight w:val="680"/>
        </w:trPr>
        <w:tc>
          <w:tcPr>
            <w:tcW w:w="2758" w:type="dxa"/>
            <w:shd w:val="clear" w:color="auto" w:fill="auto"/>
            <w:vAlign w:val="center"/>
          </w:tcPr>
          <w:p w14:paraId="2BD2EF74" w14:textId="7E7C4EA0" w:rsidR="00E03B7F" w:rsidRPr="00F97655" w:rsidRDefault="00E03B7F" w:rsidP="00E03B7F">
            <w:pPr>
              <w:spacing w:before="120" w:after="120"/>
              <w:ind w:right="-29"/>
              <w:rPr>
                <w:rFonts w:cs="Arial"/>
                <w:bCs/>
                <w:sz w:val="20"/>
                <w:szCs w:val="20"/>
                <w:lang w:eastAsia="en-GB"/>
              </w:rPr>
            </w:pPr>
            <w:r w:rsidRPr="00F97655">
              <w:rPr>
                <w:rFonts w:cs="Arial"/>
                <w:bCs/>
                <w:sz w:val="20"/>
                <w:szCs w:val="20"/>
                <w:lang w:eastAsia="en-GB"/>
              </w:rPr>
              <w:t>National Designated Authority</w:t>
            </w:r>
            <w:r>
              <w:rPr>
                <w:rFonts w:cs="Arial"/>
                <w:bCs/>
                <w:sz w:val="20"/>
                <w:szCs w:val="20"/>
                <w:lang w:eastAsia="en-GB"/>
              </w:rPr>
              <w:t>(</w:t>
            </w:r>
            <w:proofErr w:type="spellStart"/>
            <w:r>
              <w:rPr>
                <w:rFonts w:cs="Arial"/>
                <w:bCs/>
                <w:sz w:val="20"/>
                <w:szCs w:val="20"/>
                <w:lang w:eastAsia="en-GB"/>
              </w:rPr>
              <w:t>ies</w:t>
            </w:r>
            <w:proofErr w:type="spellEnd"/>
            <w:r>
              <w:rPr>
                <w:rFonts w:cs="Arial"/>
                <w:bCs/>
                <w:sz w:val="20"/>
                <w:szCs w:val="20"/>
                <w:lang w:eastAsia="en-GB"/>
              </w:rPr>
              <w:t>) (NDA)</w:t>
            </w:r>
            <w:r w:rsidRPr="00F97655">
              <w:rPr>
                <w:rFonts w:cs="Arial"/>
                <w:bCs/>
                <w:sz w:val="20"/>
                <w:szCs w:val="20"/>
                <w:lang w:eastAsia="en-GB"/>
              </w:rPr>
              <w:t>:</w:t>
            </w:r>
          </w:p>
        </w:tc>
        <w:tc>
          <w:tcPr>
            <w:tcW w:w="6139" w:type="dxa"/>
            <w:shd w:val="clear" w:color="auto" w:fill="auto"/>
            <w:vAlign w:val="center"/>
          </w:tcPr>
          <w:p w14:paraId="5638FA13" w14:textId="5DDA713D" w:rsidR="00E03B7F" w:rsidRPr="00F97655" w:rsidRDefault="00E03B7F" w:rsidP="00E03B7F">
            <w:pPr>
              <w:spacing w:before="120" w:after="120"/>
              <w:ind w:right="-29"/>
              <w:rPr>
                <w:rFonts w:cs="Arial"/>
                <w:bCs/>
                <w:sz w:val="20"/>
                <w:szCs w:val="20"/>
                <w:lang w:eastAsia="en-GB"/>
              </w:rPr>
            </w:pPr>
            <w:r w:rsidRPr="00F97655">
              <w:rPr>
                <w:rFonts w:cs="Arial"/>
                <w:bCs/>
                <w:sz w:val="20"/>
                <w:szCs w:val="20"/>
                <w:lang w:eastAsia="en-GB"/>
              </w:rPr>
              <w:t>____</w:t>
            </w:r>
            <w:r w:rsidR="004D0B67" w:rsidRPr="004D0B67">
              <w:rPr>
                <w:u w:val="single"/>
              </w:rPr>
              <w:t xml:space="preserve"> </w:t>
            </w:r>
            <w:r w:rsidR="004D0B67" w:rsidRPr="004D0B67">
              <w:rPr>
                <w:rFonts w:cs="Arial"/>
                <w:bCs/>
                <w:sz w:val="20"/>
                <w:szCs w:val="20"/>
                <w:u w:val="single"/>
                <w:lang w:eastAsia="en-GB"/>
              </w:rPr>
              <w:t>Department of Energy</w:t>
            </w:r>
            <w:r w:rsidRPr="00F97655">
              <w:rPr>
                <w:rFonts w:cs="Arial"/>
                <w:bCs/>
                <w:sz w:val="20"/>
                <w:szCs w:val="20"/>
                <w:lang w:eastAsia="en-GB"/>
              </w:rPr>
              <w:t>_______</w:t>
            </w:r>
          </w:p>
        </w:tc>
      </w:tr>
      <w:tr w:rsidR="00E03B7F" w:rsidRPr="00F97655" w14:paraId="2585CEAB" w14:textId="77777777" w:rsidTr="00E03B7F">
        <w:trPr>
          <w:trHeight w:val="680"/>
        </w:trPr>
        <w:tc>
          <w:tcPr>
            <w:tcW w:w="2758" w:type="dxa"/>
            <w:shd w:val="clear" w:color="auto" w:fill="auto"/>
            <w:vAlign w:val="center"/>
          </w:tcPr>
          <w:p w14:paraId="0E383775" w14:textId="77777777" w:rsidR="00E03B7F" w:rsidRPr="00F97655" w:rsidRDefault="00E03B7F" w:rsidP="00E03B7F">
            <w:pPr>
              <w:spacing w:before="120" w:after="120"/>
              <w:ind w:right="-29"/>
              <w:rPr>
                <w:rFonts w:cs="Arial"/>
                <w:bCs/>
                <w:sz w:val="20"/>
                <w:szCs w:val="20"/>
                <w:lang w:eastAsia="en-GB"/>
              </w:rPr>
            </w:pPr>
            <w:r w:rsidRPr="00F97655">
              <w:rPr>
                <w:rFonts w:cs="Arial"/>
                <w:bCs/>
                <w:sz w:val="20"/>
                <w:szCs w:val="20"/>
                <w:lang w:eastAsia="en-GB"/>
              </w:rPr>
              <w:t>Accredited Entity</w:t>
            </w:r>
            <w:r>
              <w:rPr>
                <w:rFonts w:cs="Arial"/>
                <w:bCs/>
                <w:sz w:val="20"/>
                <w:szCs w:val="20"/>
                <w:lang w:eastAsia="en-GB"/>
              </w:rPr>
              <w:t>(</w:t>
            </w:r>
            <w:proofErr w:type="spellStart"/>
            <w:r>
              <w:rPr>
                <w:rFonts w:cs="Arial"/>
                <w:bCs/>
                <w:sz w:val="20"/>
                <w:szCs w:val="20"/>
                <w:lang w:eastAsia="en-GB"/>
              </w:rPr>
              <w:t>ies</w:t>
            </w:r>
            <w:proofErr w:type="spellEnd"/>
            <w:r>
              <w:rPr>
                <w:rFonts w:cs="Arial"/>
                <w:bCs/>
                <w:sz w:val="20"/>
                <w:szCs w:val="20"/>
                <w:lang w:eastAsia="en-GB"/>
              </w:rPr>
              <w:t>) (AE)</w:t>
            </w:r>
            <w:r w:rsidRPr="00F97655">
              <w:rPr>
                <w:rFonts w:cs="Arial"/>
                <w:bCs/>
                <w:sz w:val="20"/>
                <w:szCs w:val="20"/>
                <w:lang w:eastAsia="en-GB"/>
              </w:rPr>
              <w:t>:</w:t>
            </w:r>
          </w:p>
        </w:tc>
        <w:tc>
          <w:tcPr>
            <w:tcW w:w="6139" w:type="dxa"/>
            <w:shd w:val="clear" w:color="auto" w:fill="auto"/>
            <w:vAlign w:val="center"/>
          </w:tcPr>
          <w:p w14:paraId="1DB435EF" w14:textId="190F3822" w:rsidR="00E03B7F" w:rsidRPr="00F97655" w:rsidRDefault="00E03B7F" w:rsidP="00E03B7F">
            <w:pPr>
              <w:spacing w:before="120" w:after="120"/>
              <w:ind w:right="-29"/>
              <w:rPr>
                <w:rFonts w:cs="Arial"/>
                <w:bCs/>
                <w:sz w:val="20"/>
                <w:szCs w:val="20"/>
                <w:lang w:eastAsia="en-GB"/>
              </w:rPr>
            </w:pPr>
            <w:r w:rsidRPr="00F97655">
              <w:rPr>
                <w:rFonts w:cs="Arial"/>
                <w:bCs/>
                <w:sz w:val="20"/>
                <w:szCs w:val="20"/>
                <w:lang w:eastAsia="en-GB"/>
              </w:rPr>
              <w:t>_________</w:t>
            </w:r>
            <w:r w:rsidR="007458CE" w:rsidRPr="007458CE">
              <w:rPr>
                <w:rFonts w:cs="Arial"/>
                <w:bCs/>
                <w:sz w:val="20"/>
                <w:szCs w:val="20"/>
                <w:u w:val="single"/>
                <w:lang w:eastAsia="en-GB"/>
              </w:rPr>
              <w:t>TBD</w:t>
            </w:r>
            <w:r w:rsidRPr="00F97655">
              <w:rPr>
                <w:rFonts w:cs="Arial"/>
                <w:bCs/>
                <w:sz w:val="20"/>
                <w:szCs w:val="20"/>
                <w:lang w:eastAsia="en-GB"/>
              </w:rPr>
              <w:t>____________________</w:t>
            </w:r>
          </w:p>
        </w:tc>
      </w:tr>
      <w:tr w:rsidR="00E03B7F" w:rsidRPr="00F97655" w14:paraId="6AA86773" w14:textId="77777777" w:rsidTr="00E03B7F">
        <w:trPr>
          <w:trHeight w:val="680"/>
        </w:trPr>
        <w:tc>
          <w:tcPr>
            <w:tcW w:w="2758" w:type="dxa"/>
            <w:shd w:val="clear" w:color="auto" w:fill="auto"/>
            <w:vAlign w:val="center"/>
          </w:tcPr>
          <w:p w14:paraId="19563C7B" w14:textId="77777777" w:rsidR="00E03B7F" w:rsidRPr="00F97655" w:rsidRDefault="00E03B7F" w:rsidP="00E03B7F">
            <w:pPr>
              <w:spacing w:before="120" w:after="120"/>
              <w:ind w:right="-29"/>
              <w:rPr>
                <w:rFonts w:cs="Arial"/>
                <w:bCs/>
                <w:sz w:val="20"/>
                <w:szCs w:val="20"/>
                <w:lang w:eastAsia="en-GB"/>
              </w:rPr>
            </w:pPr>
            <w:r w:rsidRPr="00F97655">
              <w:rPr>
                <w:rFonts w:cs="Arial"/>
                <w:bCs/>
                <w:sz w:val="20"/>
                <w:szCs w:val="20"/>
                <w:lang w:val="en-GB" w:eastAsia="en-GB"/>
              </w:rPr>
              <w:t>Date of first submission/ version number:</w:t>
            </w:r>
          </w:p>
        </w:tc>
        <w:tc>
          <w:tcPr>
            <w:tcW w:w="6139" w:type="dxa"/>
            <w:shd w:val="clear" w:color="auto" w:fill="auto"/>
            <w:vAlign w:val="center"/>
          </w:tcPr>
          <w:p w14:paraId="1C5B03AB" w14:textId="77777777" w:rsidR="00E03B7F" w:rsidRPr="00F97655" w:rsidRDefault="00E03B7F" w:rsidP="00E03B7F">
            <w:pPr>
              <w:spacing w:before="120" w:after="120"/>
              <w:ind w:right="-29"/>
              <w:rPr>
                <w:rFonts w:cs="Arial"/>
                <w:bCs/>
                <w:sz w:val="20"/>
                <w:szCs w:val="20"/>
                <w:lang w:eastAsia="en-GB"/>
              </w:rPr>
            </w:pPr>
            <w:r w:rsidRPr="00F97655">
              <w:rPr>
                <w:rFonts w:cs="Arial"/>
                <w:bCs/>
                <w:i/>
                <w:sz w:val="20"/>
                <w:szCs w:val="20"/>
                <w:u w:val="single"/>
                <w:lang w:val="en-GB" w:eastAsia="en-GB"/>
              </w:rPr>
              <w:t xml:space="preserve">[YYYY-MM-DD] [V.0]   </w:t>
            </w:r>
          </w:p>
        </w:tc>
      </w:tr>
      <w:tr w:rsidR="00E03B7F" w:rsidRPr="00F97655" w14:paraId="7C54B012" w14:textId="77777777" w:rsidTr="00E03B7F">
        <w:trPr>
          <w:trHeight w:val="680"/>
        </w:trPr>
        <w:tc>
          <w:tcPr>
            <w:tcW w:w="2758" w:type="dxa"/>
            <w:shd w:val="clear" w:color="auto" w:fill="auto"/>
            <w:vAlign w:val="center"/>
          </w:tcPr>
          <w:p w14:paraId="599586AF" w14:textId="77777777" w:rsidR="00E03B7F" w:rsidRPr="00F97655" w:rsidRDefault="00E03B7F" w:rsidP="00E03B7F">
            <w:pPr>
              <w:spacing w:before="120" w:after="120"/>
              <w:ind w:right="-29"/>
              <w:rPr>
                <w:rFonts w:cs="Arial"/>
                <w:bCs/>
                <w:sz w:val="20"/>
                <w:szCs w:val="20"/>
                <w:lang w:eastAsia="en-GB"/>
              </w:rPr>
            </w:pPr>
            <w:r w:rsidRPr="00F97655">
              <w:rPr>
                <w:rFonts w:cs="Arial"/>
                <w:bCs/>
                <w:sz w:val="20"/>
                <w:szCs w:val="20"/>
                <w:lang w:val="en-GB" w:eastAsia="en-GB"/>
              </w:rPr>
              <w:t>Date of current submission/ version number</w:t>
            </w:r>
          </w:p>
        </w:tc>
        <w:tc>
          <w:tcPr>
            <w:tcW w:w="6139" w:type="dxa"/>
            <w:shd w:val="clear" w:color="auto" w:fill="auto"/>
            <w:vAlign w:val="center"/>
          </w:tcPr>
          <w:p w14:paraId="585CD498" w14:textId="77777777" w:rsidR="00E03B7F" w:rsidRPr="00F97655" w:rsidRDefault="00E03B7F" w:rsidP="00E03B7F">
            <w:pPr>
              <w:spacing w:before="120" w:after="120"/>
              <w:ind w:right="-29"/>
              <w:rPr>
                <w:rFonts w:cs="Arial"/>
                <w:bCs/>
                <w:sz w:val="20"/>
                <w:szCs w:val="20"/>
                <w:lang w:eastAsia="en-GB"/>
              </w:rPr>
            </w:pPr>
            <w:r w:rsidRPr="00F97655">
              <w:rPr>
                <w:rFonts w:cs="Arial"/>
                <w:bCs/>
                <w:i/>
                <w:sz w:val="20"/>
                <w:szCs w:val="20"/>
                <w:u w:val="single"/>
                <w:lang w:val="en-GB" w:eastAsia="en-GB"/>
              </w:rPr>
              <w:t>[YYYY-MM-DD] [V.0]</w:t>
            </w:r>
          </w:p>
        </w:tc>
      </w:tr>
      <w:tr w:rsidR="00E03B7F" w:rsidRPr="00F97655" w14:paraId="35C606A8" w14:textId="77777777" w:rsidTr="00E03B7F">
        <w:trPr>
          <w:trHeight w:val="680"/>
        </w:trPr>
        <w:tc>
          <w:tcPr>
            <w:tcW w:w="8897" w:type="dxa"/>
            <w:gridSpan w:val="2"/>
            <w:shd w:val="clear" w:color="auto" w:fill="auto"/>
            <w:vAlign w:val="center"/>
          </w:tcPr>
          <w:p w14:paraId="57F38F1C" w14:textId="77777777" w:rsidR="00E03B7F" w:rsidRPr="00F97655" w:rsidRDefault="00E03B7F" w:rsidP="00E03B7F">
            <w:pPr>
              <w:spacing w:before="120" w:after="120"/>
              <w:ind w:right="-29"/>
              <w:rPr>
                <w:rFonts w:cs="Arial"/>
                <w:bCs/>
                <w:sz w:val="18"/>
                <w:szCs w:val="18"/>
                <w:lang w:eastAsia="en-GB"/>
              </w:rPr>
            </w:pPr>
          </w:p>
        </w:tc>
      </w:tr>
    </w:tbl>
    <w:p w14:paraId="7CB62C0A" w14:textId="77777777" w:rsidR="007A2550" w:rsidRDefault="007A2550" w:rsidP="00E445E5">
      <w:pPr>
        <w:spacing w:before="120" w:after="120"/>
        <w:ind w:right="-29"/>
        <w:jc w:val="center"/>
        <w:rPr>
          <w:rFonts w:cs="Arial"/>
          <w:bCs/>
          <w:noProof/>
          <w:color w:val="000000"/>
          <w:sz w:val="20"/>
          <w:szCs w:val="20"/>
          <w:lang w:val="en-US"/>
        </w:rPr>
      </w:pPr>
    </w:p>
    <w:p w14:paraId="73C467E7" w14:textId="77777777" w:rsidR="007A2550" w:rsidRDefault="007A2550" w:rsidP="00E445E5">
      <w:pPr>
        <w:spacing w:before="120" w:after="120"/>
        <w:ind w:right="-29"/>
        <w:jc w:val="center"/>
        <w:rPr>
          <w:rFonts w:cs="Arial"/>
          <w:bCs/>
          <w:noProof/>
          <w:color w:val="000000"/>
          <w:sz w:val="20"/>
          <w:szCs w:val="20"/>
          <w:lang w:val="en-US"/>
        </w:rPr>
      </w:pPr>
    </w:p>
    <w:p w14:paraId="50D2F4E4" w14:textId="77777777" w:rsidR="007A2550" w:rsidRDefault="007A2550" w:rsidP="00E445E5">
      <w:pPr>
        <w:spacing w:before="120" w:after="120"/>
        <w:ind w:right="-29"/>
        <w:jc w:val="center"/>
        <w:rPr>
          <w:rFonts w:cs="Arial"/>
          <w:bCs/>
          <w:noProof/>
          <w:color w:val="000000"/>
          <w:sz w:val="20"/>
          <w:szCs w:val="20"/>
          <w:lang w:val="en-US"/>
        </w:rPr>
      </w:pPr>
    </w:p>
    <w:p w14:paraId="48099EED" w14:textId="77777777" w:rsidR="007A2550" w:rsidRDefault="007A2550" w:rsidP="00E445E5">
      <w:pPr>
        <w:spacing w:before="120" w:after="120"/>
        <w:ind w:right="-29"/>
        <w:jc w:val="center"/>
        <w:rPr>
          <w:rFonts w:cs="Arial"/>
          <w:bCs/>
          <w:noProof/>
          <w:color w:val="000000"/>
          <w:sz w:val="20"/>
          <w:szCs w:val="20"/>
          <w:lang w:val="en-US"/>
        </w:rPr>
      </w:pPr>
    </w:p>
    <w:p w14:paraId="3422CA9B" w14:textId="77777777" w:rsidR="007A2550" w:rsidRDefault="007A2550" w:rsidP="00E445E5">
      <w:pPr>
        <w:spacing w:before="120" w:after="120"/>
        <w:ind w:right="-29"/>
        <w:jc w:val="center"/>
        <w:rPr>
          <w:rFonts w:cs="Arial"/>
          <w:bCs/>
          <w:noProof/>
          <w:color w:val="000000"/>
          <w:sz w:val="20"/>
          <w:szCs w:val="20"/>
          <w:lang w:val="en-US"/>
        </w:rPr>
      </w:pPr>
    </w:p>
    <w:p w14:paraId="35C3745A" w14:textId="77777777" w:rsidR="007A2550" w:rsidRDefault="007A2550" w:rsidP="00E445E5">
      <w:pPr>
        <w:spacing w:before="120" w:after="120"/>
        <w:ind w:right="-29"/>
        <w:jc w:val="center"/>
        <w:rPr>
          <w:rFonts w:cs="Arial"/>
          <w:bCs/>
          <w:noProof/>
          <w:color w:val="000000"/>
          <w:sz w:val="20"/>
          <w:szCs w:val="20"/>
          <w:lang w:val="en-US"/>
        </w:rPr>
      </w:pPr>
    </w:p>
    <w:p w14:paraId="26536495" w14:textId="77777777" w:rsidR="007A2550" w:rsidRDefault="007A2550" w:rsidP="00E445E5">
      <w:pPr>
        <w:spacing w:before="120" w:after="120"/>
        <w:ind w:right="-29"/>
        <w:jc w:val="center"/>
        <w:rPr>
          <w:rFonts w:cs="Arial"/>
          <w:bCs/>
          <w:noProof/>
          <w:color w:val="000000"/>
          <w:sz w:val="20"/>
          <w:szCs w:val="20"/>
          <w:lang w:val="en-US"/>
        </w:rPr>
      </w:pPr>
    </w:p>
    <w:p w14:paraId="68467155" w14:textId="77777777" w:rsidR="007A2550" w:rsidRDefault="007A2550" w:rsidP="00E445E5">
      <w:pPr>
        <w:spacing w:before="120" w:after="120"/>
        <w:ind w:right="-29"/>
        <w:jc w:val="center"/>
        <w:rPr>
          <w:rFonts w:cs="Arial"/>
          <w:bCs/>
          <w:noProof/>
          <w:color w:val="000000"/>
          <w:sz w:val="20"/>
          <w:szCs w:val="20"/>
          <w:lang w:val="en-US"/>
        </w:rPr>
      </w:pPr>
    </w:p>
    <w:p w14:paraId="7176B579" w14:textId="77777777" w:rsidR="007A2550" w:rsidRDefault="007A2550" w:rsidP="00E445E5">
      <w:pPr>
        <w:spacing w:before="120" w:after="120"/>
        <w:ind w:right="-29"/>
        <w:jc w:val="center"/>
        <w:rPr>
          <w:rFonts w:cs="Arial"/>
          <w:bCs/>
          <w:noProof/>
          <w:color w:val="000000"/>
          <w:sz w:val="20"/>
          <w:szCs w:val="20"/>
          <w:lang w:val="en-US"/>
        </w:rPr>
      </w:pPr>
    </w:p>
    <w:p w14:paraId="721CDCDD" w14:textId="77777777" w:rsidR="007A2550" w:rsidRDefault="007A2550" w:rsidP="00E445E5">
      <w:pPr>
        <w:spacing w:before="120" w:after="120"/>
        <w:ind w:right="-29"/>
        <w:jc w:val="center"/>
        <w:rPr>
          <w:rFonts w:cs="Arial"/>
          <w:bCs/>
          <w:noProof/>
          <w:color w:val="000000"/>
          <w:sz w:val="20"/>
          <w:szCs w:val="20"/>
          <w:lang w:val="en-US"/>
        </w:rPr>
      </w:pPr>
    </w:p>
    <w:p w14:paraId="5851F881" w14:textId="77777777" w:rsidR="007A2550" w:rsidRDefault="007A2550" w:rsidP="00E445E5">
      <w:pPr>
        <w:spacing w:before="120" w:after="120"/>
        <w:ind w:right="-29"/>
        <w:jc w:val="center"/>
        <w:rPr>
          <w:rFonts w:cs="Arial"/>
          <w:bCs/>
          <w:noProof/>
          <w:color w:val="000000"/>
          <w:sz w:val="20"/>
          <w:szCs w:val="20"/>
          <w:lang w:val="en-US"/>
        </w:rPr>
      </w:pPr>
    </w:p>
    <w:p w14:paraId="5BB74E32" w14:textId="77777777" w:rsidR="007A2550" w:rsidRDefault="007A2550" w:rsidP="00E445E5">
      <w:pPr>
        <w:spacing w:before="120" w:after="120"/>
        <w:ind w:right="-29"/>
        <w:jc w:val="center"/>
        <w:rPr>
          <w:rFonts w:cs="Arial"/>
          <w:bCs/>
          <w:noProof/>
          <w:color w:val="000000"/>
          <w:sz w:val="20"/>
          <w:szCs w:val="20"/>
          <w:lang w:val="en-US"/>
        </w:rPr>
      </w:pPr>
    </w:p>
    <w:p w14:paraId="223FAC22" w14:textId="77777777" w:rsidR="007A2550" w:rsidRDefault="007A2550" w:rsidP="00E445E5">
      <w:pPr>
        <w:spacing w:before="120" w:after="120"/>
        <w:ind w:right="-29"/>
        <w:jc w:val="center"/>
        <w:rPr>
          <w:rFonts w:cs="Arial"/>
          <w:bCs/>
          <w:noProof/>
          <w:color w:val="000000"/>
          <w:sz w:val="20"/>
          <w:szCs w:val="20"/>
          <w:lang w:val="en-US"/>
        </w:rPr>
      </w:pPr>
    </w:p>
    <w:p w14:paraId="7FBB5144" w14:textId="77777777" w:rsidR="007A2550" w:rsidRDefault="007A2550" w:rsidP="00E445E5">
      <w:pPr>
        <w:spacing w:before="120" w:after="120"/>
        <w:ind w:right="-29"/>
        <w:jc w:val="center"/>
        <w:rPr>
          <w:rFonts w:cs="Arial"/>
          <w:bCs/>
          <w:noProof/>
          <w:color w:val="000000"/>
          <w:sz w:val="20"/>
          <w:szCs w:val="20"/>
          <w:lang w:val="en-US"/>
        </w:rPr>
      </w:pPr>
    </w:p>
    <w:p w14:paraId="50299164" w14:textId="77777777" w:rsidR="007A2550" w:rsidRDefault="007A2550" w:rsidP="00E445E5">
      <w:pPr>
        <w:spacing w:before="120" w:after="120"/>
        <w:ind w:right="-29"/>
        <w:jc w:val="center"/>
        <w:rPr>
          <w:rFonts w:cs="Arial"/>
          <w:bCs/>
          <w:noProof/>
          <w:color w:val="000000"/>
          <w:sz w:val="20"/>
          <w:szCs w:val="20"/>
          <w:lang w:val="en-US"/>
        </w:rPr>
      </w:pPr>
    </w:p>
    <w:p w14:paraId="65BB948C" w14:textId="77777777" w:rsidR="007A2550" w:rsidRDefault="007A2550" w:rsidP="00E445E5">
      <w:pPr>
        <w:spacing w:before="120" w:after="120"/>
        <w:ind w:right="-29"/>
        <w:jc w:val="center"/>
        <w:rPr>
          <w:rFonts w:cs="Arial"/>
          <w:bCs/>
          <w:noProof/>
          <w:color w:val="000000"/>
          <w:sz w:val="20"/>
          <w:szCs w:val="20"/>
          <w:lang w:val="en-US"/>
        </w:rPr>
      </w:pPr>
    </w:p>
    <w:p w14:paraId="683EBC4A" w14:textId="77777777" w:rsidR="007A2550" w:rsidRDefault="007A2550" w:rsidP="00E445E5">
      <w:pPr>
        <w:spacing w:before="120" w:after="120"/>
        <w:ind w:right="-29"/>
        <w:jc w:val="center"/>
        <w:rPr>
          <w:rFonts w:cs="Arial"/>
          <w:bCs/>
          <w:noProof/>
          <w:color w:val="000000"/>
          <w:sz w:val="20"/>
          <w:szCs w:val="20"/>
          <w:lang w:val="en-US"/>
        </w:rPr>
      </w:pPr>
    </w:p>
    <w:p w14:paraId="440A6031" w14:textId="77777777" w:rsidR="007A2550" w:rsidRDefault="007A2550" w:rsidP="00E445E5">
      <w:pPr>
        <w:spacing w:before="120" w:after="120"/>
        <w:ind w:right="-29"/>
        <w:jc w:val="center"/>
        <w:rPr>
          <w:rFonts w:cs="Arial"/>
          <w:bCs/>
          <w:noProof/>
          <w:color w:val="000000"/>
          <w:sz w:val="20"/>
          <w:szCs w:val="20"/>
          <w:lang w:val="en-US"/>
        </w:rPr>
      </w:pPr>
    </w:p>
    <w:p w14:paraId="5D190F64" w14:textId="05D838DC" w:rsidR="00375725" w:rsidRPr="00F97655" w:rsidRDefault="00833FB0" w:rsidP="00E445E5">
      <w:pPr>
        <w:spacing w:before="120" w:after="120"/>
        <w:ind w:right="-29"/>
        <w:jc w:val="center"/>
        <w:rPr>
          <w:rFonts w:cs="Arial"/>
          <w:bCs/>
          <w:color w:val="000000"/>
          <w:sz w:val="20"/>
          <w:szCs w:val="20"/>
          <w:lang w:eastAsia="en-GB"/>
        </w:rPr>
        <w:sectPr w:rsidR="00375725" w:rsidRPr="00F97655" w:rsidSect="00375725">
          <w:headerReference w:type="default" r:id="rId11"/>
          <w:footerReference w:type="default" r:id="rId12"/>
          <w:headerReference w:type="first" r:id="rId13"/>
          <w:footerReference w:type="first" r:id="rId14"/>
          <w:pgSz w:w="11906" w:h="16838" w:code="9"/>
          <w:pgMar w:top="245" w:right="1138" w:bottom="245" w:left="1008" w:header="432" w:footer="0" w:gutter="0"/>
          <w:pgNumType w:start="1"/>
          <w:cols w:space="708"/>
          <w:titlePg/>
          <w:docGrid w:linePitch="360"/>
        </w:sectPr>
      </w:pPr>
      <w:r w:rsidRPr="00F97655">
        <w:rPr>
          <w:rFonts w:cs="Arial"/>
          <w:bCs/>
          <w:noProof/>
          <w:color w:val="000000"/>
          <w:sz w:val="20"/>
          <w:szCs w:val="20"/>
          <w:lang w:val="en-US"/>
        </w:rPr>
        <w:br w:type="textWrapping" w:clear="all"/>
      </w:r>
    </w:p>
    <w:p w14:paraId="25705622" w14:textId="77777777" w:rsidR="00CA0992" w:rsidRDefault="00CA0992"/>
    <w:tbl>
      <w:tblPr>
        <w:tblStyle w:val="af8"/>
        <w:tblW w:w="0" w:type="auto"/>
        <w:tblLook w:val="04A0" w:firstRow="1" w:lastRow="0" w:firstColumn="1" w:lastColumn="0" w:noHBand="0" w:noVBand="1"/>
      </w:tblPr>
      <w:tblGrid>
        <w:gridCol w:w="9750"/>
      </w:tblGrid>
      <w:tr w:rsidR="00C21885" w14:paraId="78330E57" w14:textId="77777777" w:rsidTr="00C21885">
        <w:tc>
          <w:tcPr>
            <w:tcW w:w="9750" w:type="dxa"/>
          </w:tcPr>
          <w:p w14:paraId="2E546F00" w14:textId="3E31B500" w:rsidR="00C21885" w:rsidRDefault="00C21885">
            <w:r w:rsidRPr="00C21885">
              <w:rPr>
                <w:rFonts w:cs="Arial"/>
                <w:b/>
                <w:color w:val="005445"/>
                <w:sz w:val="28"/>
                <w:szCs w:val="30"/>
              </w:rPr>
              <w:t>Notes</w:t>
            </w:r>
          </w:p>
        </w:tc>
      </w:tr>
      <w:tr w:rsidR="00C21885" w14:paraId="53942342" w14:textId="77777777" w:rsidTr="00C21885">
        <w:tc>
          <w:tcPr>
            <w:tcW w:w="9750" w:type="dxa"/>
          </w:tcPr>
          <w:p w14:paraId="3A28CC11" w14:textId="62228798" w:rsidR="00C21885" w:rsidRPr="00C21885" w:rsidRDefault="00C21885" w:rsidP="005C665E">
            <w:pPr>
              <w:pStyle w:val="a3"/>
              <w:numPr>
                <w:ilvl w:val="0"/>
                <w:numId w:val="3"/>
              </w:numPr>
              <w:rPr>
                <w:rFonts w:ascii="Arial" w:hAnsi="Arial" w:cs="Arial"/>
                <w:sz w:val="22"/>
              </w:rPr>
            </w:pPr>
            <w:r w:rsidRPr="00C21885">
              <w:rPr>
                <w:rFonts w:ascii="Arial" w:hAnsi="Arial" w:cs="Arial"/>
                <w:sz w:val="22"/>
              </w:rPr>
              <w:t xml:space="preserve">The maximum number of pages should </w:t>
            </w:r>
            <w:r w:rsidRPr="00C21885">
              <w:rPr>
                <w:rFonts w:ascii="Arial" w:hAnsi="Arial" w:cs="Arial"/>
                <w:b/>
                <w:sz w:val="22"/>
                <w:u w:val="single"/>
              </w:rPr>
              <w:t>not exceed 12 pages</w:t>
            </w:r>
            <w:r w:rsidRPr="00C21885">
              <w:rPr>
                <w:rFonts w:ascii="Arial" w:hAnsi="Arial" w:cs="Arial"/>
                <w:sz w:val="22"/>
              </w:rPr>
              <w:t xml:space="preserve">, excluding annexes. Proposals exceeding the prescribed length will not be assessed within the indicative service standard time of 30 days. </w:t>
            </w:r>
          </w:p>
          <w:p w14:paraId="4A2978E0" w14:textId="77777777" w:rsidR="00C21885" w:rsidRPr="00C21885" w:rsidRDefault="00C21885" w:rsidP="005C665E">
            <w:pPr>
              <w:pStyle w:val="a3"/>
              <w:numPr>
                <w:ilvl w:val="0"/>
                <w:numId w:val="3"/>
              </w:numPr>
              <w:rPr>
                <w:rFonts w:ascii="Arial" w:hAnsi="Arial" w:cs="Arial"/>
                <w:sz w:val="22"/>
              </w:rPr>
            </w:pPr>
            <w:r w:rsidRPr="00C21885">
              <w:rPr>
                <w:rFonts w:ascii="Arial" w:hAnsi="Arial" w:cs="Arial"/>
                <w:sz w:val="22"/>
              </w:rPr>
              <w:t xml:space="preserve">As per the Information Disclosure Policy, the concept </w:t>
            </w:r>
            <w:proofErr w:type="gramStart"/>
            <w:r w:rsidRPr="00C21885">
              <w:rPr>
                <w:rFonts w:ascii="Arial" w:hAnsi="Arial" w:cs="Arial"/>
                <w:sz w:val="22"/>
              </w:rPr>
              <w:t>note</w:t>
            </w:r>
            <w:proofErr w:type="gramEnd"/>
            <w:r w:rsidRPr="00C21885">
              <w:rPr>
                <w:rFonts w:ascii="Arial" w:hAnsi="Arial" w:cs="Arial"/>
                <w:sz w:val="22"/>
              </w:rPr>
              <w:t>, and additional documents provided to the Secretariat can be disclosed unless marked by the Accredited Entity(</w:t>
            </w:r>
            <w:proofErr w:type="spellStart"/>
            <w:r w:rsidRPr="00C21885">
              <w:rPr>
                <w:rFonts w:ascii="Arial" w:hAnsi="Arial" w:cs="Arial"/>
                <w:sz w:val="22"/>
              </w:rPr>
              <w:t>ies</w:t>
            </w:r>
            <w:proofErr w:type="spellEnd"/>
            <w:r w:rsidRPr="00C21885">
              <w:rPr>
                <w:rFonts w:ascii="Arial" w:hAnsi="Arial" w:cs="Arial"/>
                <w:sz w:val="22"/>
              </w:rPr>
              <w:t>) (or NDAs) as confidential.</w:t>
            </w:r>
          </w:p>
          <w:p w14:paraId="340EF4E7" w14:textId="01E15E6B" w:rsidR="00C21885" w:rsidRPr="00C21885" w:rsidRDefault="00C21885" w:rsidP="005C665E">
            <w:pPr>
              <w:pStyle w:val="a3"/>
              <w:numPr>
                <w:ilvl w:val="0"/>
                <w:numId w:val="3"/>
              </w:numPr>
              <w:rPr>
                <w:rFonts w:ascii="Arial" w:hAnsi="Arial" w:cs="Arial"/>
                <w:sz w:val="22"/>
              </w:rPr>
            </w:pPr>
            <w:r w:rsidRPr="00C21885">
              <w:rPr>
                <w:rFonts w:ascii="Arial" w:hAnsi="Arial" w:cs="Arial"/>
                <w:sz w:val="22"/>
              </w:rPr>
              <w:t>The relevant National Designated Authority(</w:t>
            </w:r>
            <w:proofErr w:type="spellStart"/>
            <w:r w:rsidRPr="00C21885">
              <w:rPr>
                <w:rFonts w:ascii="Arial" w:hAnsi="Arial" w:cs="Arial"/>
                <w:sz w:val="22"/>
              </w:rPr>
              <w:t>ies</w:t>
            </w:r>
            <w:proofErr w:type="spellEnd"/>
            <w:r w:rsidRPr="00C21885">
              <w:rPr>
                <w:rFonts w:ascii="Arial" w:hAnsi="Arial" w:cs="Arial"/>
                <w:sz w:val="22"/>
              </w:rPr>
              <w:t xml:space="preserve">) will be informed by the Secretariat of the concept note upon receipt. </w:t>
            </w:r>
          </w:p>
          <w:p w14:paraId="3CD61F5B" w14:textId="77777777" w:rsidR="00C21885" w:rsidRPr="00C21885" w:rsidRDefault="00C21885" w:rsidP="005C665E">
            <w:pPr>
              <w:pStyle w:val="a3"/>
              <w:numPr>
                <w:ilvl w:val="0"/>
                <w:numId w:val="3"/>
              </w:numPr>
              <w:rPr>
                <w:rFonts w:ascii="Arial" w:hAnsi="Arial" w:cs="Arial"/>
                <w:sz w:val="22"/>
              </w:rPr>
            </w:pPr>
            <w:r w:rsidRPr="00C21885">
              <w:rPr>
                <w:rFonts w:ascii="Arial" w:hAnsi="Arial" w:cs="Arial"/>
                <w:sz w:val="22"/>
              </w:rPr>
              <w:t>NDA can also submit the concept note directly with or without an identified accredited entity at this stage. In this case, they can leave blank the section related to the accredited entity. The Secretariat will inform the accredited entity(</w:t>
            </w:r>
            <w:proofErr w:type="spellStart"/>
            <w:r w:rsidRPr="00C21885">
              <w:rPr>
                <w:rFonts w:ascii="Arial" w:hAnsi="Arial" w:cs="Arial"/>
                <w:sz w:val="22"/>
              </w:rPr>
              <w:t>ies</w:t>
            </w:r>
            <w:proofErr w:type="spellEnd"/>
            <w:r w:rsidRPr="00C21885">
              <w:rPr>
                <w:rFonts w:ascii="Arial" w:hAnsi="Arial" w:cs="Arial"/>
                <w:sz w:val="22"/>
              </w:rPr>
              <w:t>) nominated by the NDA, if any.</w:t>
            </w:r>
          </w:p>
          <w:p w14:paraId="7D7DACF0" w14:textId="77777777" w:rsidR="00C21885" w:rsidRPr="00C21885" w:rsidRDefault="00C21885" w:rsidP="005C665E">
            <w:pPr>
              <w:pStyle w:val="a3"/>
              <w:numPr>
                <w:ilvl w:val="0"/>
                <w:numId w:val="3"/>
              </w:numPr>
              <w:rPr>
                <w:rFonts w:ascii="Arial" w:hAnsi="Arial" w:cs="Arial"/>
                <w:sz w:val="22"/>
              </w:rPr>
            </w:pPr>
            <w:r w:rsidRPr="00C21885">
              <w:rPr>
                <w:rFonts w:ascii="Arial" w:hAnsi="Arial" w:cs="Arial"/>
                <w:sz w:val="22"/>
              </w:rPr>
              <w:t>Accredited Entities and/or NDAs are encouraged to submit a Concept Note before making a request for project preparation support from the Project Preparation Facility (PPF).</w:t>
            </w:r>
          </w:p>
          <w:p w14:paraId="59BA1A69" w14:textId="4F66CB7E" w:rsidR="00C21885" w:rsidRPr="00C21885" w:rsidRDefault="00C21885" w:rsidP="005C665E">
            <w:pPr>
              <w:pStyle w:val="a3"/>
              <w:numPr>
                <w:ilvl w:val="0"/>
                <w:numId w:val="3"/>
              </w:numPr>
            </w:pPr>
            <w:r w:rsidRPr="00C21885">
              <w:rPr>
                <w:rFonts w:ascii="Arial" w:hAnsi="Arial" w:cs="Arial"/>
                <w:sz w:val="22"/>
              </w:rPr>
              <w:t xml:space="preserve">Further information on GCF concept note preparation can be found on GCF website </w:t>
            </w:r>
            <w:hyperlink r:id="rId15" w:anchor="p_p_id_56_INSTANCE_4CvAHaIYKHcJ_" w:history="1">
              <w:r w:rsidRPr="00C21885">
                <w:rPr>
                  <w:rStyle w:val="af0"/>
                  <w:rFonts w:ascii="Arial" w:hAnsi="Arial" w:cs="Arial"/>
                  <w:sz w:val="22"/>
                </w:rPr>
                <w:t>Funding Projects Fine Print</w:t>
              </w:r>
            </w:hyperlink>
            <w:r w:rsidRPr="00C21885">
              <w:rPr>
                <w:rFonts w:ascii="Arial" w:hAnsi="Arial" w:cs="Arial"/>
                <w:sz w:val="22"/>
              </w:rPr>
              <w:t>.</w:t>
            </w:r>
          </w:p>
        </w:tc>
      </w:tr>
    </w:tbl>
    <w:p w14:paraId="7322D3B0" w14:textId="77777777" w:rsidR="00C21885" w:rsidRDefault="00C21885" w:rsidP="00395E4A">
      <w:pPr>
        <w:pBdr>
          <w:top w:val="single" w:sz="4" w:space="1" w:color="auto"/>
          <w:left w:val="single" w:sz="4" w:space="4" w:color="auto"/>
          <w:bottom w:val="single" w:sz="4" w:space="1" w:color="auto"/>
          <w:right w:val="single" w:sz="4" w:space="4" w:color="auto"/>
        </w:pBdr>
        <w:sectPr w:rsidR="00C21885" w:rsidSect="00466E34">
          <w:pgSz w:w="11906" w:h="16838" w:code="9"/>
          <w:pgMar w:top="245" w:right="1138" w:bottom="245" w:left="1008" w:header="432" w:footer="0" w:gutter="0"/>
          <w:pgNumType w:start="1"/>
          <w:cols w:space="708"/>
          <w:docGrid w:linePitch="360"/>
        </w:sectPr>
      </w:pPr>
    </w:p>
    <w:tbl>
      <w:tblPr>
        <w:tblW w:w="11608" w:type="dxa"/>
        <w:tblInd w:w="-431" w:type="dxa"/>
        <w:tblLayout w:type="fixed"/>
        <w:tblLook w:val="04A0" w:firstRow="1" w:lastRow="0" w:firstColumn="1" w:lastColumn="0" w:noHBand="0" w:noVBand="1"/>
      </w:tblPr>
      <w:tblGrid>
        <w:gridCol w:w="2790"/>
        <w:gridCol w:w="3330"/>
        <w:gridCol w:w="2185"/>
        <w:gridCol w:w="156"/>
        <w:gridCol w:w="2339"/>
        <w:gridCol w:w="808"/>
      </w:tblGrid>
      <w:tr w:rsidR="00DF6BFB" w:rsidRPr="009640B7" w14:paraId="223FBEAC" w14:textId="77777777" w:rsidTr="0053756C">
        <w:trPr>
          <w:gridAfter w:val="1"/>
          <w:wAfter w:w="808" w:type="dxa"/>
          <w:trHeight w:val="314"/>
        </w:trPr>
        <w:tc>
          <w:tcPr>
            <w:tcW w:w="10800" w:type="dxa"/>
            <w:gridSpan w:val="5"/>
            <w:tcBorders>
              <w:top w:val="single" w:sz="4" w:space="0" w:color="auto"/>
              <w:left w:val="single" w:sz="4" w:space="0" w:color="auto"/>
              <w:bottom w:val="nil"/>
              <w:right w:val="single" w:sz="4" w:space="0" w:color="auto"/>
            </w:tcBorders>
            <w:shd w:val="clear" w:color="auto" w:fill="24634F"/>
            <w:vAlign w:val="center"/>
          </w:tcPr>
          <w:p w14:paraId="7EBFE1A0" w14:textId="6AFF6E23" w:rsidR="00DF6BFB" w:rsidRPr="00F97655" w:rsidRDefault="000F0536" w:rsidP="005C665E">
            <w:pPr>
              <w:pStyle w:val="a3"/>
              <w:numPr>
                <w:ilvl w:val="0"/>
                <w:numId w:val="1"/>
              </w:numPr>
              <w:tabs>
                <w:tab w:val="left" w:pos="342"/>
              </w:tabs>
              <w:spacing w:line="259" w:lineRule="auto"/>
              <w:ind w:hanging="720"/>
              <w:rPr>
                <w:rStyle w:val="2"/>
                <w:rFonts w:ascii="Arial" w:hAnsi="Arial" w:cs="Arial"/>
                <w:smallCaps w:val="0"/>
                <w:color w:val="FFFFFF" w:themeColor="background1"/>
                <w:lang w:val="fr-FR"/>
              </w:rPr>
            </w:pPr>
            <w:r w:rsidRPr="00F97655">
              <w:rPr>
                <w:rFonts w:ascii="Arial" w:hAnsi="Arial" w:cs="Arial"/>
                <w:b/>
                <w:color w:val="FFFFFF" w:themeColor="background1"/>
                <w:sz w:val="20"/>
                <w:szCs w:val="20"/>
                <w:lang w:val="fr-FR"/>
              </w:rPr>
              <w:lastRenderedPageBreak/>
              <w:t xml:space="preserve">Project/Programme </w:t>
            </w:r>
            <w:r w:rsidR="004963A4">
              <w:rPr>
                <w:rFonts w:ascii="Arial" w:hAnsi="Arial" w:cs="Arial"/>
                <w:b/>
                <w:color w:val="FFFFFF" w:themeColor="background1"/>
                <w:sz w:val="20"/>
                <w:szCs w:val="20"/>
                <w:lang w:val="fr-FR"/>
              </w:rPr>
              <w:t>Summary</w:t>
            </w:r>
            <w:r w:rsidR="00F12935" w:rsidRPr="00F97655">
              <w:rPr>
                <w:rFonts w:ascii="Arial" w:hAnsi="Arial" w:cs="Arial"/>
                <w:b/>
                <w:color w:val="FFFFFF" w:themeColor="background1"/>
                <w:sz w:val="20"/>
                <w:szCs w:val="20"/>
                <w:lang w:val="fr-FR"/>
              </w:rPr>
              <w:t xml:space="preserve"> (max. 1 page)</w:t>
            </w:r>
          </w:p>
        </w:tc>
      </w:tr>
      <w:tr w:rsidR="004758C1" w:rsidRPr="00F97655" w14:paraId="1C56442B" w14:textId="77777777" w:rsidTr="0053756C">
        <w:trPr>
          <w:gridAfter w:val="1"/>
          <w:wAfter w:w="808" w:type="dxa"/>
          <w:trHeight w:val="323"/>
        </w:trPr>
        <w:tc>
          <w:tcPr>
            <w:tcW w:w="27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2829698" w14:textId="77777777" w:rsidR="004758C1" w:rsidRPr="00F97655" w:rsidRDefault="004758C1" w:rsidP="00635F32">
            <w:pPr>
              <w:ind w:left="522" w:hanging="540"/>
              <w:rPr>
                <w:rFonts w:cs="Arial"/>
                <w:b/>
                <w:color w:val="24634F"/>
                <w:sz w:val="20"/>
                <w:szCs w:val="20"/>
                <w:lang w:eastAsia="ja-JP"/>
              </w:rPr>
            </w:pPr>
            <w:r w:rsidRPr="00F97655">
              <w:rPr>
                <w:rFonts w:cs="Arial"/>
                <w:b/>
                <w:color w:val="24634F"/>
                <w:sz w:val="20"/>
                <w:szCs w:val="20"/>
                <w:lang w:eastAsia="ja-JP"/>
              </w:rPr>
              <w:t>A.1. Project or programme</w:t>
            </w:r>
          </w:p>
        </w:tc>
        <w:tc>
          <w:tcPr>
            <w:tcW w:w="33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D7EAFB" w14:textId="7F007EE1" w:rsidR="004758C1" w:rsidRPr="00F97655" w:rsidRDefault="00E77572" w:rsidP="00635F32">
            <w:pPr>
              <w:rPr>
                <w:rFonts w:cs="Arial"/>
                <w:color w:val="000000"/>
                <w:sz w:val="20"/>
                <w:lang w:eastAsia="ja-JP"/>
              </w:rPr>
            </w:pPr>
            <w:sdt>
              <w:sdtPr>
                <w:rPr>
                  <w:rFonts w:cs="Arial"/>
                  <w:color w:val="000000"/>
                  <w:sz w:val="20"/>
                  <w:lang w:eastAsia="ja-JP"/>
                </w:rPr>
                <w:id w:val="-244809397"/>
                <w14:checkbox>
                  <w14:checked w14:val="1"/>
                  <w14:checkedState w14:val="2612" w14:font="ＭＳ ゴシック"/>
                  <w14:uncheckedState w14:val="2610" w14:font="ＭＳ ゴシック"/>
                </w14:checkbox>
              </w:sdtPr>
              <w:sdtEndPr/>
              <w:sdtContent>
                <w:r w:rsidR="004D0B67">
                  <w:rPr>
                    <w:rFonts w:ascii="ＭＳ ゴシック" w:eastAsia="ＭＳ ゴシック" w:hAnsi="ＭＳ ゴシック" w:cs="Arial" w:hint="eastAsia"/>
                    <w:color w:val="000000"/>
                    <w:sz w:val="20"/>
                    <w:lang w:eastAsia="ja-JP"/>
                  </w:rPr>
                  <w:t>☒</w:t>
                </w:r>
              </w:sdtContent>
            </w:sdt>
            <w:r w:rsidR="004758C1" w:rsidRPr="00F97655">
              <w:rPr>
                <w:rFonts w:cs="Arial"/>
                <w:color w:val="000000"/>
                <w:sz w:val="20"/>
                <w:lang w:eastAsia="ja-JP"/>
              </w:rPr>
              <w:tab/>
              <w:t>Project</w:t>
            </w:r>
          </w:p>
          <w:p w14:paraId="045E8E02" w14:textId="77777777" w:rsidR="004758C1" w:rsidRPr="00F97655" w:rsidRDefault="00E77572" w:rsidP="00635F32">
            <w:pPr>
              <w:rPr>
                <w:rFonts w:cs="Arial"/>
                <w:color w:val="000000"/>
                <w:sz w:val="20"/>
                <w:szCs w:val="20"/>
                <w:lang w:eastAsia="ja-JP"/>
              </w:rPr>
            </w:pPr>
            <w:sdt>
              <w:sdtPr>
                <w:rPr>
                  <w:rFonts w:cs="Arial"/>
                  <w:color w:val="000000"/>
                  <w:sz w:val="20"/>
                  <w:lang w:eastAsia="ja-JP"/>
                </w:rPr>
                <w:id w:val="1725255143"/>
                <w14:checkbox>
                  <w14:checked w14:val="0"/>
                  <w14:checkedState w14:val="2612" w14:font="ＭＳ ゴシック"/>
                  <w14:uncheckedState w14:val="2610" w14:font="ＭＳ ゴシック"/>
                </w14:checkbox>
              </w:sdtPr>
              <w:sdtEndPr/>
              <w:sdtContent>
                <w:r w:rsidR="004758C1" w:rsidRPr="00F97655">
                  <w:rPr>
                    <w:rFonts w:ascii="Segoe UI Symbol" w:hAnsi="Segoe UI Symbol" w:cs="Segoe UI Symbol"/>
                    <w:color w:val="000000"/>
                    <w:sz w:val="20"/>
                    <w:lang w:eastAsia="ja-JP"/>
                  </w:rPr>
                  <w:t>☐</w:t>
                </w:r>
              </w:sdtContent>
            </w:sdt>
            <w:r w:rsidR="004758C1" w:rsidRPr="00F97655">
              <w:rPr>
                <w:rFonts w:cs="Arial"/>
                <w:color w:val="000000"/>
                <w:sz w:val="20"/>
                <w:lang w:eastAsia="ja-JP"/>
              </w:rPr>
              <w:tab/>
              <w:t>Programme</w:t>
            </w:r>
          </w:p>
        </w:tc>
        <w:tc>
          <w:tcPr>
            <w:tcW w:w="21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7A9FA5" w14:textId="77777777" w:rsidR="004758C1" w:rsidRPr="00F97655" w:rsidRDefault="004758C1" w:rsidP="00635F32">
            <w:pPr>
              <w:rPr>
                <w:rFonts w:cs="Arial"/>
                <w:color w:val="000000"/>
                <w:sz w:val="20"/>
                <w:szCs w:val="20"/>
                <w:lang w:eastAsia="ja-JP"/>
              </w:rPr>
            </w:pPr>
            <w:r w:rsidRPr="00F97655">
              <w:rPr>
                <w:rFonts w:cs="Arial"/>
                <w:b/>
                <w:color w:val="24634F"/>
                <w:sz w:val="20"/>
                <w:szCs w:val="20"/>
                <w:lang w:eastAsia="ja-JP"/>
              </w:rPr>
              <w:t xml:space="preserve">A.2. </w:t>
            </w:r>
            <w:r w:rsidR="006E0123" w:rsidRPr="00F97655">
              <w:rPr>
                <w:rFonts w:cs="Arial"/>
                <w:b/>
                <w:color w:val="24634F"/>
                <w:sz w:val="20"/>
                <w:szCs w:val="20"/>
                <w:lang w:eastAsia="ja-JP"/>
              </w:rPr>
              <w:t>Public o</w:t>
            </w:r>
            <w:r w:rsidR="00BF096F" w:rsidRPr="00F97655">
              <w:rPr>
                <w:rFonts w:cs="Arial"/>
                <w:b/>
                <w:color w:val="24634F"/>
                <w:sz w:val="20"/>
                <w:szCs w:val="20"/>
                <w:lang w:eastAsia="ja-JP"/>
              </w:rPr>
              <w:t>r</w:t>
            </w:r>
            <w:r w:rsidR="006E0123" w:rsidRPr="00F97655">
              <w:rPr>
                <w:rFonts w:cs="Arial"/>
                <w:b/>
                <w:color w:val="24634F"/>
                <w:sz w:val="20"/>
                <w:szCs w:val="20"/>
                <w:lang w:eastAsia="ja-JP"/>
              </w:rPr>
              <w:t xml:space="preserve"> private</w:t>
            </w:r>
            <w:r w:rsidR="00437794" w:rsidRPr="00F97655">
              <w:rPr>
                <w:rFonts w:cs="Arial"/>
                <w:b/>
                <w:color w:val="24634F"/>
                <w:sz w:val="20"/>
                <w:szCs w:val="20"/>
                <w:lang w:eastAsia="ja-JP"/>
              </w:rPr>
              <w:t xml:space="preserve"> sector</w:t>
            </w:r>
          </w:p>
        </w:tc>
        <w:tc>
          <w:tcPr>
            <w:tcW w:w="24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4B4A45" w14:textId="7A78CB3F" w:rsidR="004758C1" w:rsidRPr="00F97655" w:rsidRDefault="00E77572" w:rsidP="004758C1">
            <w:pPr>
              <w:rPr>
                <w:rFonts w:cs="Arial"/>
                <w:color w:val="000000"/>
                <w:sz w:val="20"/>
                <w:lang w:eastAsia="ja-JP"/>
              </w:rPr>
            </w:pPr>
            <w:sdt>
              <w:sdtPr>
                <w:rPr>
                  <w:rFonts w:cs="Arial"/>
                  <w:color w:val="000000"/>
                  <w:sz w:val="20"/>
                  <w:lang w:eastAsia="ja-JP"/>
                </w:rPr>
                <w:id w:val="736518521"/>
                <w14:checkbox>
                  <w14:checked w14:val="1"/>
                  <w14:checkedState w14:val="2612" w14:font="ＭＳ ゴシック"/>
                  <w14:uncheckedState w14:val="2610" w14:font="ＭＳ ゴシック"/>
                </w14:checkbox>
              </w:sdtPr>
              <w:sdtEndPr/>
              <w:sdtContent>
                <w:r w:rsidR="00C4503A">
                  <w:rPr>
                    <w:rFonts w:ascii="ＭＳ ゴシック" w:eastAsia="ＭＳ ゴシック" w:hAnsi="ＭＳ ゴシック" w:cs="Arial" w:hint="eastAsia"/>
                    <w:color w:val="000000"/>
                    <w:sz w:val="20"/>
                    <w:lang w:eastAsia="ja-JP"/>
                  </w:rPr>
                  <w:t>☒</w:t>
                </w:r>
              </w:sdtContent>
            </w:sdt>
            <w:r w:rsidR="004758C1" w:rsidRPr="00F97655">
              <w:rPr>
                <w:rFonts w:cs="Arial"/>
                <w:color w:val="000000"/>
                <w:sz w:val="20"/>
                <w:lang w:eastAsia="ja-JP"/>
              </w:rPr>
              <w:tab/>
              <w:t>Public sector</w:t>
            </w:r>
          </w:p>
          <w:p w14:paraId="1C6CFDEE" w14:textId="77777777" w:rsidR="004758C1" w:rsidRPr="00F97655" w:rsidRDefault="00E77572" w:rsidP="008E3A48">
            <w:pPr>
              <w:rPr>
                <w:rFonts w:cs="Arial"/>
                <w:color w:val="000000"/>
                <w:sz w:val="20"/>
                <w:szCs w:val="20"/>
                <w:lang w:eastAsia="ja-JP"/>
              </w:rPr>
            </w:pPr>
            <w:sdt>
              <w:sdtPr>
                <w:rPr>
                  <w:rFonts w:cs="Arial"/>
                  <w:color w:val="000000"/>
                  <w:sz w:val="20"/>
                  <w:lang w:eastAsia="ja-JP"/>
                </w:rPr>
                <w:id w:val="-1485688137"/>
                <w14:checkbox>
                  <w14:checked w14:val="0"/>
                  <w14:checkedState w14:val="2612" w14:font="ＭＳ ゴシック"/>
                  <w14:uncheckedState w14:val="2610" w14:font="ＭＳ ゴシック"/>
                </w14:checkbox>
              </w:sdtPr>
              <w:sdtEndPr/>
              <w:sdtContent>
                <w:r w:rsidR="004758C1" w:rsidRPr="008E3A48">
                  <w:rPr>
                    <w:rFonts w:ascii="Segoe UI Symbol" w:hAnsi="Segoe UI Symbol" w:cs="Segoe UI Symbol"/>
                    <w:color w:val="000000"/>
                    <w:sz w:val="20"/>
                    <w:lang w:eastAsia="ja-JP"/>
                  </w:rPr>
                  <w:t>☐</w:t>
                </w:r>
              </w:sdtContent>
            </w:sdt>
            <w:r w:rsidR="004758C1" w:rsidRPr="00F97655">
              <w:rPr>
                <w:rFonts w:cs="Arial"/>
                <w:color w:val="000000"/>
                <w:sz w:val="20"/>
                <w:lang w:eastAsia="ja-JP"/>
              </w:rPr>
              <w:tab/>
              <w:t xml:space="preserve">Private sector </w:t>
            </w:r>
          </w:p>
        </w:tc>
      </w:tr>
      <w:tr w:rsidR="00177323" w:rsidRPr="00F97655" w14:paraId="46CB8236" w14:textId="77777777" w:rsidTr="0053756C">
        <w:trPr>
          <w:gridAfter w:val="1"/>
          <w:wAfter w:w="808" w:type="dxa"/>
          <w:trHeight w:val="323"/>
        </w:trPr>
        <w:tc>
          <w:tcPr>
            <w:tcW w:w="27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481DBA5" w14:textId="77777777" w:rsidR="00B9592C" w:rsidRPr="002D107E" w:rsidRDefault="009F03F9" w:rsidP="00177323">
            <w:pPr>
              <w:ind w:left="522" w:hanging="540"/>
              <w:rPr>
                <w:rFonts w:cs="Arial"/>
                <w:b/>
                <w:color w:val="24634F"/>
                <w:sz w:val="20"/>
                <w:lang w:eastAsia="ja-JP"/>
              </w:rPr>
            </w:pPr>
            <w:r w:rsidRPr="002D107E">
              <w:rPr>
                <w:rFonts w:cs="Arial"/>
                <w:b/>
                <w:color w:val="24634F"/>
                <w:sz w:val="20"/>
                <w:lang w:eastAsia="ja-JP"/>
              </w:rPr>
              <w:t>A.3.</w:t>
            </w:r>
            <w:r w:rsidR="00177323" w:rsidRPr="002D107E">
              <w:rPr>
                <w:rFonts w:cs="Arial"/>
                <w:b/>
                <w:color w:val="24634F"/>
                <w:sz w:val="20"/>
                <w:lang w:eastAsia="ja-JP"/>
              </w:rPr>
              <w:t xml:space="preserve"> </w:t>
            </w:r>
            <w:r w:rsidR="00B9592C" w:rsidRPr="002D107E">
              <w:rPr>
                <w:rFonts w:cs="Arial"/>
                <w:b/>
                <w:color w:val="24634F"/>
                <w:sz w:val="20"/>
                <w:lang w:eastAsia="ja-JP"/>
              </w:rPr>
              <w:t>Is the CN s</w:t>
            </w:r>
            <w:r w:rsidRPr="002D107E">
              <w:rPr>
                <w:rFonts w:cs="Arial"/>
                <w:b/>
                <w:color w:val="24634F"/>
                <w:sz w:val="20"/>
                <w:lang w:eastAsia="ja-JP"/>
              </w:rPr>
              <w:t xml:space="preserve">ubmitted </w:t>
            </w:r>
            <w:proofErr w:type="gramStart"/>
            <w:r w:rsidR="008E3A48" w:rsidRPr="002D107E">
              <w:rPr>
                <w:rFonts w:cs="Arial"/>
                <w:b/>
                <w:color w:val="24634F"/>
                <w:sz w:val="20"/>
                <w:lang w:eastAsia="ja-JP"/>
              </w:rPr>
              <w:t>in</w:t>
            </w:r>
            <w:proofErr w:type="gramEnd"/>
            <w:r w:rsidR="008E3A48" w:rsidRPr="002D107E">
              <w:rPr>
                <w:rFonts w:cs="Arial"/>
                <w:b/>
                <w:color w:val="24634F"/>
                <w:sz w:val="20"/>
                <w:lang w:eastAsia="ja-JP"/>
              </w:rPr>
              <w:t xml:space="preserve"> </w:t>
            </w:r>
          </w:p>
          <w:p w14:paraId="74D4215B" w14:textId="77777777" w:rsidR="00177323" w:rsidRPr="002D107E" w:rsidRDefault="008E3A48" w:rsidP="00B9592C">
            <w:pPr>
              <w:rPr>
                <w:rFonts w:cs="Arial"/>
                <w:b/>
                <w:color w:val="24634F"/>
                <w:sz w:val="20"/>
                <w:lang w:eastAsia="ja-JP"/>
              </w:rPr>
            </w:pPr>
            <w:r w:rsidRPr="002D107E">
              <w:rPr>
                <w:rFonts w:cs="Arial"/>
                <w:b/>
                <w:color w:val="24634F"/>
                <w:sz w:val="20"/>
                <w:lang w:eastAsia="ja-JP"/>
              </w:rPr>
              <w:t>response</w:t>
            </w:r>
            <w:r w:rsidR="00B9592C" w:rsidRPr="002D107E">
              <w:rPr>
                <w:rFonts w:cs="Arial"/>
                <w:b/>
                <w:color w:val="24634F"/>
                <w:sz w:val="20"/>
                <w:lang w:eastAsia="ja-JP"/>
              </w:rPr>
              <w:t xml:space="preserve"> </w:t>
            </w:r>
            <w:r w:rsidR="009F03F9" w:rsidRPr="002D107E">
              <w:rPr>
                <w:rFonts w:cs="Arial"/>
                <w:b/>
                <w:color w:val="24634F"/>
                <w:sz w:val="20"/>
                <w:lang w:eastAsia="ja-JP"/>
              </w:rPr>
              <w:t>to an</w:t>
            </w:r>
            <w:r w:rsidR="00177323" w:rsidRPr="002D107E">
              <w:rPr>
                <w:rFonts w:cs="Arial"/>
                <w:b/>
                <w:color w:val="24634F"/>
                <w:sz w:val="20"/>
                <w:lang w:eastAsia="ja-JP"/>
              </w:rPr>
              <w:t xml:space="preserve"> RFP?</w:t>
            </w:r>
          </w:p>
        </w:tc>
        <w:tc>
          <w:tcPr>
            <w:tcW w:w="33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1086CA" w14:textId="08AFD87F" w:rsidR="00177323" w:rsidRPr="002D107E" w:rsidRDefault="00177323" w:rsidP="00177323">
            <w:pPr>
              <w:rPr>
                <w:rFonts w:cs="Arial"/>
                <w:color w:val="000000"/>
                <w:sz w:val="20"/>
                <w:szCs w:val="20"/>
                <w:lang w:eastAsia="en-GB"/>
              </w:rPr>
            </w:pPr>
            <w:r w:rsidRPr="002D107E">
              <w:rPr>
                <w:rFonts w:cs="Arial"/>
                <w:color w:val="000000"/>
                <w:sz w:val="20"/>
                <w:szCs w:val="20"/>
                <w:lang w:eastAsia="en-GB"/>
              </w:rPr>
              <w:t xml:space="preserve">Yes  </w:t>
            </w:r>
            <w:sdt>
              <w:sdtPr>
                <w:rPr>
                  <w:rFonts w:cs="Arial"/>
                  <w:sz w:val="20"/>
                  <w:szCs w:val="20"/>
                </w:rPr>
                <w:id w:val="-77677641"/>
                <w14:checkbox>
                  <w14:checked w14:val="0"/>
                  <w14:checkedState w14:val="2612" w14:font="ＭＳ ゴシック"/>
                  <w14:uncheckedState w14:val="2610" w14:font="ＭＳ ゴシック"/>
                </w14:checkbox>
              </w:sdtPr>
              <w:sdtEndPr/>
              <w:sdtContent>
                <w:r w:rsidRPr="002D107E">
                  <w:rPr>
                    <w:rFonts w:ascii="ＭＳ ゴシック" w:eastAsia="ＭＳ ゴシック" w:hAnsi="ＭＳ ゴシック" w:cs="Arial" w:hint="eastAsia"/>
                    <w:sz w:val="20"/>
                    <w:szCs w:val="20"/>
                  </w:rPr>
                  <w:t>☐</w:t>
                </w:r>
              </w:sdtContent>
            </w:sdt>
            <w:r w:rsidRPr="002D107E">
              <w:rPr>
                <w:rFonts w:cs="Arial"/>
                <w:color w:val="000000"/>
                <w:sz w:val="20"/>
                <w:szCs w:val="20"/>
                <w:lang w:eastAsia="en-GB"/>
              </w:rPr>
              <w:t xml:space="preserve">                 No </w:t>
            </w:r>
            <w:sdt>
              <w:sdtPr>
                <w:rPr>
                  <w:rFonts w:cs="Arial"/>
                  <w:sz w:val="20"/>
                  <w:szCs w:val="20"/>
                </w:rPr>
                <w:id w:val="-1071575129"/>
                <w14:checkbox>
                  <w14:checked w14:val="1"/>
                  <w14:checkedState w14:val="2612" w14:font="ＭＳ ゴシック"/>
                  <w14:uncheckedState w14:val="2610" w14:font="ＭＳ ゴシック"/>
                </w14:checkbox>
              </w:sdtPr>
              <w:sdtEndPr/>
              <w:sdtContent>
                <w:r w:rsidR="000E2545">
                  <w:rPr>
                    <w:rFonts w:ascii="ＭＳ ゴシック" w:eastAsia="ＭＳ ゴシック" w:hAnsi="ＭＳ ゴシック" w:cs="Arial" w:hint="eastAsia"/>
                    <w:sz w:val="20"/>
                    <w:szCs w:val="20"/>
                  </w:rPr>
                  <w:t>☒</w:t>
                </w:r>
              </w:sdtContent>
            </w:sdt>
          </w:p>
          <w:p w14:paraId="5A0FA80E" w14:textId="77777777" w:rsidR="00177323" w:rsidRPr="002D107E" w:rsidRDefault="00382507" w:rsidP="00177323">
            <w:pPr>
              <w:rPr>
                <w:rFonts w:cs="Arial"/>
                <w:color w:val="000000"/>
                <w:sz w:val="20"/>
                <w:lang w:eastAsia="ja-JP"/>
              </w:rPr>
            </w:pPr>
            <w:r w:rsidRPr="002D107E">
              <w:rPr>
                <w:rFonts w:cs="Arial"/>
                <w:color w:val="000000"/>
                <w:sz w:val="20"/>
                <w:lang w:eastAsia="ja-JP"/>
              </w:rPr>
              <w:t xml:space="preserve">If yes, specify the </w:t>
            </w:r>
            <w:r w:rsidR="00300681" w:rsidRPr="002D107E">
              <w:rPr>
                <w:rFonts w:cs="Arial"/>
                <w:color w:val="000000"/>
                <w:sz w:val="20"/>
                <w:lang w:eastAsia="ja-JP"/>
              </w:rPr>
              <w:t>RFP: _</w:t>
            </w:r>
            <w:r w:rsidRPr="002D107E">
              <w:rPr>
                <w:rFonts w:cs="Arial"/>
                <w:color w:val="000000"/>
                <w:sz w:val="20"/>
                <w:lang w:eastAsia="ja-JP"/>
              </w:rPr>
              <w:t>____</w:t>
            </w:r>
            <w:r w:rsidR="00553A85" w:rsidRPr="002D107E">
              <w:rPr>
                <w:rFonts w:cs="Arial"/>
                <w:color w:val="000000"/>
                <w:sz w:val="20"/>
                <w:lang w:eastAsia="ja-JP"/>
              </w:rPr>
              <w:t>_________</w:t>
            </w:r>
          </w:p>
        </w:tc>
        <w:tc>
          <w:tcPr>
            <w:tcW w:w="21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AF1587" w14:textId="77777777" w:rsidR="00177323" w:rsidRPr="00F97655" w:rsidRDefault="009F03F9" w:rsidP="00177323">
            <w:pPr>
              <w:rPr>
                <w:rFonts w:cs="Arial"/>
                <w:b/>
                <w:color w:val="24634F"/>
                <w:sz w:val="20"/>
                <w:szCs w:val="20"/>
                <w:lang w:eastAsia="ja-JP"/>
              </w:rPr>
            </w:pPr>
            <w:r w:rsidRPr="00F97655">
              <w:rPr>
                <w:rFonts w:cs="Arial"/>
                <w:b/>
                <w:color w:val="24634F"/>
                <w:sz w:val="20"/>
                <w:szCs w:val="20"/>
                <w:lang w:eastAsia="ja-JP"/>
              </w:rPr>
              <w:t>A.4.</w:t>
            </w:r>
            <w:r w:rsidR="00177323" w:rsidRPr="00F97655">
              <w:rPr>
                <w:rFonts w:cs="Arial"/>
                <w:b/>
                <w:color w:val="24634F"/>
                <w:sz w:val="20"/>
                <w:szCs w:val="20"/>
                <w:lang w:eastAsia="ja-JP"/>
              </w:rPr>
              <w:t xml:space="preserve"> Confidentiality</w:t>
            </w:r>
            <w:r w:rsidR="00382507" w:rsidRPr="00F97655">
              <w:rPr>
                <w:rStyle w:val="af7"/>
                <w:rFonts w:cs="Arial"/>
                <w:b/>
                <w:color w:val="24634F"/>
                <w:sz w:val="20"/>
                <w:szCs w:val="20"/>
                <w:lang w:eastAsia="ja-JP"/>
              </w:rPr>
              <w:footnoteReference w:id="2"/>
            </w:r>
          </w:p>
        </w:tc>
        <w:tc>
          <w:tcPr>
            <w:tcW w:w="24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D999DC" w14:textId="77777777" w:rsidR="00A5761C" w:rsidRPr="00F97655" w:rsidRDefault="00E77572" w:rsidP="00177323">
            <w:pPr>
              <w:rPr>
                <w:rFonts w:cs="Arial"/>
                <w:color w:val="000000"/>
                <w:sz w:val="20"/>
                <w:lang w:eastAsia="ja-JP"/>
              </w:rPr>
            </w:pPr>
            <w:sdt>
              <w:sdtPr>
                <w:rPr>
                  <w:rFonts w:cs="Arial"/>
                  <w:color w:val="000000"/>
                  <w:sz w:val="20"/>
                  <w:lang w:eastAsia="ja-JP"/>
                </w:rPr>
                <w:id w:val="583040809"/>
                <w14:checkbox>
                  <w14:checked w14:val="0"/>
                  <w14:checkedState w14:val="2612" w14:font="ＭＳ ゴシック"/>
                  <w14:uncheckedState w14:val="2610" w14:font="ＭＳ ゴシック"/>
                </w14:checkbox>
              </w:sdtPr>
              <w:sdtEndPr/>
              <w:sdtContent>
                <w:r w:rsidR="00177323" w:rsidRPr="00F97655">
                  <w:rPr>
                    <w:rFonts w:ascii="Segoe UI Symbol" w:hAnsi="Segoe UI Symbol" w:cs="Segoe UI Symbol"/>
                    <w:color w:val="000000"/>
                    <w:sz w:val="20"/>
                    <w:lang w:eastAsia="ja-JP"/>
                  </w:rPr>
                  <w:t>☐</w:t>
                </w:r>
              </w:sdtContent>
            </w:sdt>
            <w:r w:rsidR="00177323" w:rsidRPr="00F97655">
              <w:rPr>
                <w:rFonts w:cs="Arial"/>
                <w:color w:val="000000"/>
                <w:sz w:val="20"/>
                <w:lang w:eastAsia="ja-JP"/>
              </w:rPr>
              <w:t xml:space="preserve"> Confidential</w:t>
            </w:r>
          </w:p>
          <w:p w14:paraId="5EF06124" w14:textId="1F75C40D" w:rsidR="00177323" w:rsidRPr="00F97655" w:rsidRDefault="00E77572" w:rsidP="00177323">
            <w:pPr>
              <w:rPr>
                <w:rFonts w:cs="Arial"/>
                <w:color w:val="000000"/>
                <w:sz w:val="20"/>
                <w:lang w:eastAsia="ja-JP"/>
              </w:rPr>
            </w:pPr>
            <w:sdt>
              <w:sdtPr>
                <w:rPr>
                  <w:rFonts w:cs="Arial"/>
                  <w:color w:val="000000"/>
                  <w:sz w:val="20"/>
                  <w:lang w:eastAsia="ja-JP"/>
                </w:rPr>
                <w:id w:val="81182230"/>
                <w14:checkbox>
                  <w14:checked w14:val="1"/>
                  <w14:checkedState w14:val="2612" w14:font="ＭＳ ゴシック"/>
                  <w14:uncheckedState w14:val="2610" w14:font="ＭＳ ゴシック"/>
                </w14:checkbox>
              </w:sdtPr>
              <w:sdtEndPr/>
              <w:sdtContent>
                <w:r w:rsidR="000E2545">
                  <w:rPr>
                    <w:rFonts w:ascii="ＭＳ ゴシック" w:eastAsia="ＭＳ ゴシック" w:hAnsi="ＭＳ ゴシック" w:cs="Segoe UI Symbol" w:hint="eastAsia"/>
                    <w:color w:val="000000"/>
                    <w:sz w:val="20"/>
                    <w:lang w:eastAsia="ja-JP"/>
                  </w:rPr>
                  <w:t>☒</w:t>
                </w:r>
              </w:sdtContent>
            </w:sdt>
            <w:r w:rsidR="00177323" w:rsidRPr="00F97655">
              <w:rPr>
                <w:rFonts w:cs="Arial"/>
                <w:color w:val="000000"/>
                <w:sz w:val="20"/>
                <w:lang w:eastAsia="ja-JP"/>
              </w:rPr>
              <w:t xml:space="preserve"> Not confidential</w:t>
            </w:r>
            <w:r w:rsidR="00AE4B52" w:rsidRPr="00F97655">
              <w:rPr>
                <w:rFonts w:cs="Arial"/>
                <w:color w:val="000000"/>
                <w:sz w:val="20"/>
                <w:lang w:eastAsia="ja-JP"/>
              </w:rPr>
              <w:t xml:space="preserve"> </w:t>
            </w:r>
          </w:p>
        </w:tc>
      </w:tr>
      <w:tr w:rsidR="00177323" w:rsidRPr="00F97655" w14:paraId="158A148B" w14:textId="77777777" w:rsidTr="0053756C">
        <w:trPr>
          <w:gridAfter w:val="1"/>
          <w:wAfter w:w="808" w:type="dxa"/>
          <w:trHeight w:val="378"/>
        </w:trPr>
        <w:tc>
          <w:tcPr>
            <w:tcW w:w="27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84F2D2F" w14:textId="77777777" w:rsidR="00177323" w:rsidRPr="00F97655" w:rsidRDefault="00177323" w:rsidP="00177323">
            <w:pPr>
              <w:rPr>
                <w:rFonts w:cs="Arial"/>
                <w:b/>
                <w:color w:val="24634F"/>
                <w:sz w:val="20"/>
                <w:lang w:eastAsia="ja-JP"/>
              </w:rPr>
            </w:pPr>
            <w:r w:rsidRPr="00F97655">
              <w:rPr>
                <w:rFonts w:cs="Arial"/>
                <w:b/>
                <w:color w:val="24634F"/>
                <w:sz w:val="20"/>
                <w:lang w:eastAsia="ja-JP"/>
              </w:rPr>
              <w:t>A.</w:t>
            </w:r>
            <w:r w:rsidR="009F03F9" w:rsidRPr="00F97655">
              <w:rPr>
                <w:rFonts w:cs="Arial"/>
                <w:b/>
                <w:color w:val="24634F"/>
                <w:sz w:val="20"/>
                <w:lang w:eastAsia="ja-JP"/>
              </w:rPr>
              <w:t>5</w:t>
            </w:r>
            <w:r w:rsidR="00B9592C">
              <w:rPr>
                <w:rFonts w:cs="Arial"/>
                <w:b/>
                <w:color w:val="24634F"/>
                <w:sz w:val="20"/>
                <w:lang w:eastAsia="ja-JP"/>
              </w:rPr>
              <w:t>. I</w:t>
            </w:r>
            <w:r w:rsidRPr="00F97655">
              <w:rPr>
                <w:rFonts w:cs="Arial"/>
                <w:b/>
                <w:color w:val="24634F"/>
                <w:sz w:val="20"/>
                <w:lang w:eastAsia="ja-JP"/>
              </w:rPr>
              <w:t>ndicate the result areas for the project/programme</w:t>
            </w:r>
          </w:p>
        </w:tc>
        <w:tc>
          <w:tcPr>
            <w:tcW w:w="801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60851633" w14:textId="77777777" w:rsidR="00177323" w:rsidRPr="00F97655" w:rsidRDefault="00177323" w:rsidP="00177323">
            <w:pPr>
              <w:rPr>
                <w:rFonts w:cs="Arial"/>
                <w:color w:val="000000"/>
                <w:sz w:val="4"/>
                <w:szCs w:val="4"/>
                <w:u w:val="single"/>
                <w:lang w:eastAsia="ja-JP"/>
              </w:rPr>
            </w:pPr>
          </w:p>
          <w:p w14:paraId="6CB19038" w14:textId="77777777" w:rsidR="00177323" w:rsidRPr="00F97655" w:rsidRDefault="00177323" w:rsidP="00177323">
            <w:pPr>
              <w:rPr>
                <w:rFonts w:cs="Arial"/>
                <w:color w:val="000000"/>
                <w:sz w:val="20"/>
                <w:u w:val="single"/>
                <w:lang w:eastAsia="ja-JP"/>
              </w:rPr>
            </w:pPr>
            <w:r w:rsidRPr="00F97655">
              <w:rPr>
                <w:rFonts w:cs="Arial"/>
                <w:color w:val="000000"/>
                <w:sz w:val="20"/>
                <w:u w:val="single"/>
                <w:lang w:eastAsia="ja-JP"/>
              </w:rPr>
              <w:t>Mitigation:</w:t>
            </w:r>
            <w:r w:rsidRPr="00F97655">
              <w:rPr>
                <w:rFonts w:cs="Arial"/>
                <w:color w:val="000000"/>
                <w:sz w:val="20"/>
                <w:lang w:eastAsia="ja-JP"/>
              </w:rPr>
              <w:t xml:space="preserve"> Reduced emissions from:</w:t>
            </w:r>
          </w:p>
          <w:p w14:paraId="72F6B18C" w14:textId="77777777" w:rsidR="00177323" w:rsidRPr="00F97655" w:rsidRDefault="00177323" w:rsidP="00177323">
            <w:pPr>
              <w:rPr>
                <w:rFonts w:cs="Arial"/>
                <w:color w:val="000000"/>
                <w:sz w:val="4"/>
                <w:szCs w:val="4"/>
                <w:u w:val="single"/>
                <w:lang w:eastAsia="ja-JP"/>
              </w:rPr>
            </w:pPr>
          </w:p>
          <w:p w14:paraId="7D0635C7" w14:textId="77777777" w:rsidR="00177323" w:rsidRPr="00F97655" w:rsidRDefault="00E77572" w:rsidP="00177323">
            <w:pPr>
              <w:rPr>
                <w:rFonts w:cs="Arial"/>
                <w:color w:val="000000"/>
                <w:sz w:val="20"/>
                <w:lang w:eastAsia="ja-JP"/>
              </w:rPr>
            </w:pPr>
            <w:sdt>
              <w:sdtPr>
                <w:rPr>
                  <w:rFonts w:cs="Arial"/>
                  <w:color w:val="000000"/>
                  <w:sz w:val="20"/>
                  <w:lang w:eastAsia="ja-JP"/>
                </w:rPr>
                <w:id w:val="148488930"/>
                <w14:checkbox>
                  <w14:checked w14:val="0"/>
                  <w14:checkedState w14:val="2612" w14:font="ＭＳ ゴシック"/>
                  <w14:uncheckedState w14:val="2610" w14:font="ＭＳ ゴシック"/>
                </w14:checkbox>
              </w:sdtPr>
              <w:sdtEndPr/>
              <w:sdtContent>
                <w:r w:rsidR="00177323" w:rsidRPr="00F97655">
                  <w:rPr>
                    <w:rFonts w:ascii="ＭＳ ゴシック" w:eastAsia="ＭＳ ゴシック" w:hAnsi="ＭＳ ゴシック" w:cs="Arial" w:hint="eastAsia"/>
                    <w:color w:val="000000"/>
                    <w:sz w:val="20"/>
                    <w:lang w:eastAsia="ja-JP"/>
                  </w:rPr>
                  <w:t>☐</w:t>
                </w:r>
              </w:sdtContent>
            </w:sdt>
            <w:r w:rsidR="00177323" w:rsidRPr="00F97655">
              <w:rPr>
                <w:rFonts w:cs="Arial"/>
                <w:color w:val="000000"/>
                <w:sz w:val="20"/>
                <w:lang w:eastAsia="ja-JP"/>
              </w:rPr>
              <w:tab/>
              <w:t xml:space="preserve">Energy access and power generation </w:t>
            </w:r>
          </w:p>
          <w:p w14:paraId="7249FF1D" w14:textId="77777777" w:rsidR="00177323" w:rsidRPr="00F97655" w:rsidRDefault="00177323" w:rsidP="00177323">
            <w:pPr>
              <w:rPr>
                <w:rFonts w:cs="Arial"/>
                <w:color w:val="000000"/>
                <w:sz w:val="4"/>
                <w:szCs w:val="4"/>
                <w:lang w:eastAsia="ja-JP"/>
              </w:rPr>
            </w:pPr>
          </w:p>
          <w:p w14:paraId="1BCCE410" w14:textId="14827F35" w:rsidR="00177323" w:rsidRPr="00F97655" w:rsidRDefault="00E77572" w:rsidP="00177323">
            <w:pPr>
              <w:rPr>
                <w:rFonts w:cs="Arial"/>
                <w:color w:val="000000"/>
                <w:sz w:val="20"/>
                <w:lang w:eastAsia="ja-JP"/>
              </w:rPr>
            </w:pPr>
            <w:sdt>
              <w:sdtPr>
                <w:rPr>
                  <w:rFonts w:cs="Arial"/>
                  <w:color w:val="000000"/>
                  <w:sz w:val="20"/>
                  <w:lang w:eastAsia="ja-JP"/>
                </w:rPr>
                <w:id w:val="-787043692"/>
                <w14:checkbox>
                  <w14:checked w14:val="1"/>
                  <w14:checkedState w14:val="2612" w14:font="ＭＳ ゴシック"/>
                  <w14:uncheckedState w14:val="2610" w14:font="ＭＳ ゴシック"/>
                </w14:checkbox>
              </w:sdtPr>
              <w:sdtEndPr/>
              <w:sdtContent>
                <w:r w:rsidR="00C4503A">
                  <w:rPr>
                    <w:rFonts w:ascii="ＭＳ ゴシック" w:eastAsia="ＭＳ ゴシック" w:hAnsi="ＭＳ ゴシック" w:cs="Arial" w:hint="eastAsia"/>
                    <w:color w:val="000000"/>
                    <w:sz w:val="20"/>
                    <w:lang w:eastAsia="ja-JP"/>
                  </w:rPr>
                  <w:t>☒</w:t>
                </w:r>
              </w:sdtContent>
            </w:sdt>
            <w:r w:rsidR="00177323" w:rsidRPr="00F97655">
              <w:rPr>
                <w:rFonts w:cs="Arial"/>
                <w:color w:val="000000"/>
                <w:sz w:val="20"/>
                <w:lang w:eastAsia="ja-JP"/>
              </w:rPr>
              <w:tab/>
              <w:t xml:space="preserve">Low emission transport </w:t>
            </w:r>
          </w:p>
          <w:p w14:paraId="1E55FC47" w14:textId="77777777" w:rsidR="00177323" w:rsidRPr="00F97655" w:rsidRDefault="00177323" w:rsidP="00177323">
            <w:pPr>
              <w:rPr>
                <w:rFonts w:cs="Arial"/>
                <w:color w:val="000000"/>
                <w:sz w:val="4"/>
                <w:szCs w:val="4"/>
                <w:lang w:eastAsia="ja-JP"/>
              </w:rPr>
            </w:pPr>
          </w:p>
          <w:p w14:paraId="63BBE7B0" w14:textId="77777777" w:rsidR="00177323" w:rsidRPr="00F97655" w:rsidRDefault="00E77572" w:rsidP="00177323">
            <w:pPr>
              <w:rPr>
                <w:rFonts w:cs="Arial"/>
                <w:color w:val="000000"/>
                <w:sz w:val="20"/>
                <w:lang w:eastAsia="ja-JP"/>
              </w:rPr>
            </w:pPr>
            <w:sdt>
              <w:sdtPr>
                <w:rPr>
                  <w:rFonts w:cs="Arial"/>
                  <w:color w:val="000000"/>
                  <w:sz w:val="20"/>
                  <w:lang w:eastAsia="ja-JP"/>
                </w:rPr>
                <w:id w:val="1637685763"/>
                <w14:checkbox>
                  <w14:checked w14:val="0"/>
                  <w14:checkedState w14:val="2612" w14:font="ＭＳ ゴシック"/>
                  <w14:uncheckedState w14:val="2610" w14:font="ＭＳ ゴシック"/>
                </w14:checkbox>
              </w:sdtPr>
              <w:sdtEndPr/>
              <w:sdtContent>
                <w:r w:rsidR="00177323" w:rsidRPr="00F97655">
                  <w:rPr>
                    <w:rFonts w:ascii="ＭＳ ゴシック" w:eastAsia="ＭＳ ゴシック" w:hAnsi="ＭＳ ゴシック" w:cs="Arial" w:hint="eastAsia"/>
                    <w:color w:val="000000"/>
                    <w:sz w:val="20"/>
                    <w:lang w:eastAsia="ja-JP"/>
                  </w:rPr>
                  <w:t>☐</w:t>
                </w:r>
              </w:sdtContent>
            </w:sdt>
            <w:r w:rsidR="00177323" w:rsidRPr="00F97655">
              <w:rPr>
                <w:rFonts w:cs="Arial"/>
                <w:color w:val="000000"/>
                <w:sz w:val="20"/>
                <w:lang w:eastAsia="ja-JP"/>
              </w:rPr>
              <w:tab/>
              <w:t xml:space="preserve">Buildings, cities and industries and appliances </w:t>
            </w:r>
          </w:p>
          <w:p w14:paraId="3AB4381C" w14:textId="77777777" w:rsidR="00177323" w:rsidRPr="00F97655" w:rsidRDefault="00177323" w:rsidP="00177323">
            <w:pPr>
              <w:rPr>
                <w:rFonts w:cs="Arial"/>
                <w:color w:val="000000"/>
                <w:sz w:val="4"/>
                <w:szCs w:val="4"/>
                <w:lang w:eastAsia="ja-JP"/>
              </w:rPr>
            </w:pPr>
          </w:p>
          <w:p w14:paraId="2ED9569A" w14:textId="77777777" w:rsidR="00177323" w:rsidRPr="00F97655" w:rsidRDefault="00E77572" w:rsidP="00177323">
            <w:pPr>
              <w:rPr>
                <w:rFonts w:cs="Arial"/>
                <w:color w:val="000000"/>
                <w:sz w:val="20"/>
                <w:lang w:eastAsia="ja-JP"/>
              </w:rPr>
            </w:pPr>
            <w:sdt>
              <w:sdtPr>
                <w:rPr>
                  <w:rFonts w:cs="Arial"/>
                  <w:color w:val="000000"/>
                  <w:sz w:val="20"/>
                  <w:lang w:eastAsia="ja-JP"/>
                </w:rPr>
                <w:id w:val="902339625"/>
                <w14:checkbox>
                  <w14:checked w14:val="0"/>
                  <w14:checkedState w14:val="2612" w14:font="ＭＳ ゴシック"/>
                  <w14:uncheckedState w14:val="2610" w14:font="ＭＳ ゴシック"/>
                </w14:checkbox>
              </w:sdtPr>
              <w:sdtEndPr/>
              <w:sdtContent>
                <w:r w:rsidR="00177323" w:rsidRPr="00F97655">
                  <w:rPr>
                    <w:rFonts w:ascii="ＭＳ ゴシック" w:eastAsia="ＭＳ ゴシック" w:hAnsi="ＭＳ ゴシック" w:cs="Arial" w:hint="eastAsia"/>
                    <w:color w:val="000000"/>
                    <w:sz w:val="20"/>
                    <w:lang w:eastAsia="ja-JP"/>
                  </w:rPr>
                  <w:t>☐</w:t>
                </w:r>
              </w:sdtContent>
            </w:sdt>
            <w:r w:rsidR="00177323" w:rsidRPr="00F97655">
              <w:rPr>
                <w:rFonts w:cs="Arial"/>
                <w:color w:val="000000"/>
                <w:sz w:val="20"/>
                <w:lang w:eastAsia="ja-JP"/>
              </w:rPr>
              <w:tab/>
              <w:t xml:space="preserve">Forestry and land use </w:t>
            </w:r>
            <w:r w:rsidR="00177323" w:rsidRPr="00F97655">
              <w:rPr>
                <w:rFonts w:cs="Arial"/>
                <w:color w:val="000000"/>
                <w:sz w:val="16"/>
                <w:szCs w:val="16"/>
                <w:lang w:eastAsia="ja-JP"/>
              </w:rPr>
              <w:tab/>
            </w:r>
          </w:p>
          <w:p w14:paraId="62DC0FE9" w14:textId="77777777" w:rsidR="00177323" w:rsidRPr="00F97655" w:rsidRDefault="00177323" w:rsidP="00177323">
            <w:pPr>
              <w:rPr>
                <w:rFonts w:cs="Arial"/>
                <w:color w:val="000000"/>
                <w:sz w:val="20"/>
                <w:lang w:eastAsia="ja-JP"/>
              </w:rPr>
            </w:pPr>
            <w:r w:rsidRPr="00F97655">
              <w:rPr>
                <w:rFonts w:cs="Arial"/>
                <w:color w:val="000000"/>
                <w:sz w:val="20"/>
                <w:u w:val="single"/>
                <w:lang w:eastAsia="ja-JP"/>
              </w:rPr>
              <w:t>Adaptation:</w:t>
            </w:r>
            <w:r w:rsidRPr="00F97655">
              <w:rPr>
                <w:rFonts w:cs="Arial"/>
                <w:color w:val="000000"/>
                <w:sz w:val="20"/>
                <w:lang w:eastAsia="ja-JP"/>
              </w:rPr>
              <w:t xml:space="preserve"> Increased resilience of:</w:t>
            </w:r>
          </w:p>
          <w:p w14:paraId="2F5B3FCD" w14:textId="77777777" w:rsidR="00177323" w:rsidRPr="00F97655" w:rsidRDefault="00177323" w:rsidP="00177323">
            <w:pPr>
              <w:rPr>
                <w:rFonts w:cs="Arial"/>
                <w:color w:val="000000"/>
                <w:sz w:val="4"/>
                <w:szCs w:val="4"/>
                <w:lang w:eastAsia="ja-JP"/>
              </w:rPr>
            </w:pPr>
          </w:p>
          <w:p w14:paraId="5AAB735D" w14:textId="77777777" w:rsidR="00177323" w:rsidRPr="00F97655" w:rsidRDefault="00E77572" w:rsidP="00177323">
            <w:pPr>
              <w:rPr>
                <w:rFonts w:cs="Arial"/>
                <w:color w:val="000000"/>
                <w:sz w:val="20"/>
                <w:lang w:eastAsia="ja-JP"/>
              </w:rPr>
            </w:pPr>
            <w:sdt>
              <w:sdtPr>
                <w:rPr>
                  <w:rFonts w:cs="Arial"/>
                  <w:color w:val="000000"/>
                  <w:sz w:val="20"/>
                  <w:lang w:eastAsia="ja-JP"/>
                </w:rPr>
                <w:id w:val="682329943"/>
                <w14:checkbox>
                  <w14:checked w14:val="0"/>
                  <w14:checkedState w14:val="2612" w14:font="ＭＳ ゴシック"/>
                  <w14:uncheckedState w14:val="2610" w14:font="ＭＳ ゴシック"/>
                </w14:checkbox>
              </w:sdtPr>
              <w:sdtEndPr/>
              <w:sdtContent>
                <w:r w:rsidR="00177323" w:rsidRPr="00F97655">
                  <w:rPr>
                    <w:rFonts w:ascii="ＭＳ ゴシック" w:eastAsia="ＭＳ ゴシック" w:hAnsi="ＭＳ ゴシック" w:cs="Arial" w:hint="eastAsia"/>
                    <w:color w:val="000000"/>
                    <w:sz w:val="20"/>
                    <w:lang w:eastAsia="ja-JP"/>
                  </w:rPr>
                  <w:t>☐</w:t>
                </w:r>
              </w:sdtContent>
            </w:sdt>
            <w:r w:rsidR="00177323" w:rsidRPr="00F97655">
              <w:rPr>
                <w:rFonts w:cs="Arial"/>
                <w:color w:val="000000"/>
                <w:sz w:val="20"/>
                <w:lang w:eastAsia="ja-JP"/>
              </w:rPr>
              <w:tab/>
              <w:t>Most vulnerable people and communities</w:t>
            </w:r>
          </w:p>
          <w:p w14:paraId="7E759318" w14:textId="77777777" w:rsidR="00177323" w:rsidRPr="00F97655" w:rsidRDefault="00177323" w:rsidP="00177323">
            <w:pPr>
              <w:rPr>
                <w:rFonts w:cs="Arial"/>
                <w:color w:val="000000"/>
                <w:sz w:val="4"/>
                <w:szCs w:val="4"/>
                <w:lang w:eastAsia="ja-JP"/>
              </w:rPr>
            </w:pPr>
          </w:p>
          <w:p w14:paraId="7F98F787" w14:textId="77777777" w:rsidR="00177323" w:rsidRPr="00F97655" w:rsidRDefault="00E77572" w:rsidP="00177323">
            <w:pPr>
              <w:rPr>
                <w:rFonts w:cs="Arial"/>
                <w:color w:val="000000"/>
                <w:sz w:val="20"/>
                <w:lang w:eastAsia="ja-JP"/>
              </w:rPr>
            </w:pPr>
            <w:sdt>
              <w:sdtPr>
                <w:rPr>
                  <w:rFonts w:cs="Arial"/>
                  <w:color w:val="000000"/>
                  <w:sz w:val="20"/>
                  <w:lang w:eastAsia="ja-JP"/>
                </w:rPr>
                <w:id w:val="2087495553"/>
                <w14:checkbox>
                  <w14:checked w14:val="0"/>
                  <w14:checkedState w14:val="2612" w14:font="ＭＳ ゴシック"/>
                  <w14:uncheckedState w14:val="2610" w14:font="ＭＳ ゴシック"/>
                </w14:checkbox>
              </w:sdtPr>
              <w:sdtEndPr/>
              <w:sdtContent>
                <w:r w:rsidR="00177323" w:rsidRPr="00F97655">
                  <w:rPr>
                    <w:rFonts w:ascii="ＭＳ ゴシック" w:eastAsia="ＭＳ ゴシック" w:hAnsi="ＭＳ ゴシック" w:cs="Arial" w:hint="eastAsia"/>
                    <w:color w:val="000000"/>
                    <w:sz w:val="20"/>
                    <w:lang w:eastAsia="ja-JP"/>
                  </w:rPr>
                  <w:t>☐</w:t>
                </w:r>
              </w:sdtContent>
            </w:sdt>
            <w:r w:rsidR="00177323" w:rsidRPr="00F97655">
              <w:rPr>
                <w:rFonts w:cs="Arial"/>
                <w:color w:val="000000"/>
                <w:sz w:val="20"/>
                <w:lang w:eastAsia="ja-JP"/>
              </w:rPr>
              <w:tab/>
              <w:t>Health and well-being, and food and water security</w:t>
            </w:r>
          </w:p>
          <w:p w14:paraId="2A5CE0F8" w14:textId="77777777" w:rsidR="00177323" w:rsidRPr="00F97655" w:rsidRDefault="00177323" w:rsidP="00177323">
            <w:pPr>
              <w:rPr>
                <w:rFonts w:cs="Arial"/>
                <w:color w:val="000000"/>
                <w:sz w:val="4"/>
                <w:szCs w:val="4"/>
                <w:lang w:eastAsia="ja-JP"/>
              </w:rPr>
            </w:pPr>
          </w:p>
          <w:p w14:paraId="482F455D" w14:textId="0A786F53" w:rsidR="00177323" w:rsidRPr="00F97655" w:rsidRDefault="00E77572" w:rsidP="00177323">
            <w:pPr>
              <w:rPr>
                <w:rFonts w:cs="Arial"/>
                <w:color w:val="000000"/>
                <w:sz w:val="20"/>
                <w:lang w:eastAsia="ja-JP"/>
              </w:rPr>
            </w:pPr>
            <w:sdt>
              <w:sdtPr>
                <w:rPr>
                  <w:rFonts w:cs="Arial"/>
                  <w:color w:val="000000"/>
                  <w:sz w:val="20"/>
                  <w:lang w:eastAsia="ja-JP"/>
                </w:rPr>
                <w:id w:val="1900471350"/>
                <w14:checkbox>
                  <w14:checked w14:val="1"/>
                  <w14:checkedState w14:val="2612" w14:font="ＭＳ ゴシック"/>
                  <w14:uncheckedState w14:val="2610" w14:font="ＭＳ ゴシック"/>
                </w14:checkbox>
              </w:sdtPr>
              <w:sdtEndPr/>
              <w:sdtContent>
                <w:r w:rsidR="000E2545">
                  <w:rPr>
                    <w:rFonts w:ascii="ＭＳ ゴシック" w:eastAsia="ＭＳ ゴシック" w:hAnsi="ＭＳ ゴシック" w:cs="Arial" w:hint="eastAsia"/>
                    <w:color w:val="000000"/>
                    <w:sz w:val="20"/>
                    <w:lang w:eastAsia="ja-JP"/>
                  </w:rPr>
                  <w:t>☒</w:t>
                </w:r>
              </w:sdtContent>
            </w:sdt>
            <w:r w:rsidR="00177323" w:rsidRPr="00F97655">
              <w:rPr>
                <w:rFonts w:cs="Arial"/>
                <w:color w:val="000000"/>
                <w:sz w:val="20"/>
                <w:lang w:eastAsia="ja-JP"/>
              </w:rPr>
              <w:tab/>
              <w:t>Infrastructure and built environment</w:t>
            </w:r>
          </w:p>
          <w:p w14:paraId="5884CE43" w14:textId="77777777" w:rsidR="00177323" w:rsidRPr="00F97655" w:rsidRDefault="00177323" w:rsidP="00177323">
            <w:pPr>
              <w:rPr>
                <w:rFonts w:cs="Arial"/>
                <w:color w:val="000000"/>
                <w:sz w:val="4"/>
                <w:szCs w:val="4"/>
                <w:lang w:eastAsia="ja-JP"/>
              </w:rPr>
            </w:pPr>
          </w:p>
          <w:p w14:paraId="79E9B322" w14:textId="77777777" w:rsidR="004C795E" w:rsidRPr="00F97655" w:rsidRDefault="00E77572" w:rsidP="00177323">
            <w:pPr>
              <w:spacing w:after="40"/>
              <w:rPr>
                <w:rFonts w:cs="Arial"/>
                <w:color w:val="000000"/>
                <w:sz w:val="20"/>
                <w:lang w:eastAsia="ja-JP"/>
              </w:rPr>
            </w:pPr>
            <w:sdt>
              <w:sdtPr>
                <w:rPr>
                  <w:rFonts w:cs="Arial"/>
                  <w:color w:val="000000"/>
                  <w:sz w:val="20"/>
                  <w:lang w:eastAsia="ja-JP"/>
                </w:rPr>
                <w:id w:val="1745679236"/>
                <w14:checkbox>
                  <w14:checked w14:val="0"/>
                  <w14:checkedState w14:val="2612" w14:font="ＭＳ ゴシック"/>
                  <w14:uncheckedState w14:val="2610" w14:font="ＭＳ ゴシック"/>
                </w14:checkbox>
              </w:sdtPr>
              <w:sdtEndPr/>
              <w:sdtContent>
                <w:r w:rsidR="00177323" w:rsidRPr="00F97655">
                  <w:rPr>
                    <w:rFonts w:ascii="ＭＳ ゴシック" w:eastAsia="ＭＳ ゴシック" w:hAnsi="ＭＳ ゴシック" w:cs="Arial" w:hint="eastAsia"/>
                    <w:color w:val="000000"/>
                    <w:sz w:val="20"/>
                    <w:lang w:eastAsia="ja-JP"/>
                  </w:rPr>
                  <w:t>☐</w:t>
                </w:r>
              </w:sdtContent>
            </w:sdt>
            <w:r w:rsidR="00177323" w:rsidRPr="00F97655">
              <w:rPr>
                <w:rFonts w:cs="Arial"/>
                <w:color w:val="000000"/>
                <w:sz w:val="20"/>
                <w:lang w:eastAsia="ja-JP"/>
              </w:rPr>
              <w:tab/>
              <w:t>Ecosystem and ecosystem services</w:t>
            </w:r>
          </w:p>
        </w:tc>
      </w:tr>
      <w:tr w:rsidR="00A5761C" w:rsidRPr="00F97655" w14:paraId="07BFDC27" w14:textId="77777777" w:rsidTr="0053756C">
        <w:trPr>
          <w:gridAfter w:val="1"/>
          <w:wAfter w:w="808" w:type="dxa"/>
          <w:trHeight w:val="627"/>
        </w:trPr>
        <w:tc>
          <w:tcPr>
            <w:tcW w:w="27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D42CF44" w14:textId="77777777" w:rsidR="00A5761C" w:rsidRPr="00F97655" w:rsidRDefault="00A5761C" w:rsidP="00177323">
            <w:pPr>
              <w:rPr>
                <w:rFonts w:cs="Arial"/>
                <w:color w:val="000000"/>
                <w:sz w:val="20"/>
                <w:lang w:eastAsia="ja-JP"/>
              </w:rPr>
            </w:pPr>
            <w:r w:rsidRPr="00F97655">
              <w:rPr>
                <w:rFonts w:cs="Arial"/>
                <w:b/>
                <w:color w:val="24634F"/>
                <w:sz w:val="20"/>
                <w:lang w:eastAsia="ja-JP"/>
              </w:rPr>
              <w:t>A.6. Estimate</w:t>
            </w:r>
            <w:r w:rsidR="00054A99" w:rsidRPr="00F97655">
              <w:rPr>
                <w:rFonts w:cs="Arial"/>
                <w:b/>
                <w:color w:val="24634F"/>
                <w:sz w:val="20"/>
                <w:lang w:eastAsia="ja-JP"/>
              </w:rPr>
              <w:t>d</w:t>
            </w:r>
            <w:r w:rsidRPr="00F97655">
              <w:rPr>
                <w:rFonts w:cs="Arial"/>
                <w:b/>
                <w:color w:val="24634F"/>
                <w:sz w:val="20"/>
                <w:lang w:eastAsia="ja-JP"/>
              </w:rPr>
              <w:t xml:space="preserve"> mitigation impact (tCO2eq</w:t>
            </w:r>
            <w:r w:rsidR="008A711A">
              <w:rPr>
                <w:rFonts w:cs="Arial"/>
                <w:b/>
                <w:color w:val="24634F"/>
                <w:sz w:val="20"/>
                <w:lang w:eastAsia="ja-JP"/>
              </w:rPr>
              <w:t xml:space="preserve"> over lifespan</w:t>
            </w:r>
            <w:r w:rsidRPr="00F97655">
              <w:rPr>
                <w:rFonts w:cs="Arial"/>
                <w:b/>
                <w:color w:val="24634F"/>
                <w:sz w:val="20"/>
                <w:lang w:eastAsia="ja-JP"/>
              </w:rPr>
              <w:t>)</w:t>
            </w:r>
          </w:p>
        </w:tc>
        <w:tc>
          <w:tcPr>
            <w:tcW w:w="33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165B70" w14:textId="32F1F815" w:rsidR="00A5761C" w:rsidRPr="00F97655" w:rsidRDefault="004D5571" w:rsidP="00177323">
            <w:pPr>
              <w:rPr>
                <w:rFonts w:cs="Arial"/>
                <w:color w:val="000000"/>
                <w:sz w:val="20"/>
                <w:szCs w:val="20"/>
                <w:lang w:eastAsia="ja-JP"/>
              </w:rPr>
            </w:pPr>
            <w:r>
              <w:rPr>
                <w:rFonts w:eastAsiaTheme="minorEastAsia" w:cs="Arial" w:hint="eastAsia"/>
                <w:color w:val="000000"/>
                <w:sz w:val="20"/>
                <w:szCs w:val="20"/>
                <w:lang w:eastAsia="ja-JP"/>
              </w:rPr>
              <w:t>1</w:t>
            </w:r>
            <w:r>
              <w:rPr>
                <w:rFonts w:eastAsiaTheme="minorEastAsia" w:cs="Arial"/>
                <w:color w:val="000000"/>
                <w:sz w:val="20"/>
                <w:szCs w:val="20"/>
                <w:lang w:eastAsia="ja-JP"/>
              </w:rPr>
              <w:t>0,800 tCO2e annually in 2030</w:t>
            </w:r>
          </w:p>
        </w:tc>
        <w:tc>
          <w:tcPr>
            <w:tcW w:w="2341"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14:paraId="6FBEBBB7" w14:textId="77777777" w:rsidR="00A5761C" w:rsidRPr="00F97655" w:rsidRDefault="00A5761C" w:rsidP="00177323">
            <w:pPr>
              <w:rPr>
                <w:rFonts w:cs="Arial"/>
                <w:b/>
                <w:color w:val="24634F"/>
                <w:sz w:val="20"/>
                <w:lang w:eastAsia="ja-JP"/>
              </w:rPr>
            </w:pPr>
            <w:r w:rsidRPr="00F97655">
              <w:rPr>
                <w:rFonts w:cs="Arial"/>
                <w:b/>
                <w:color w:val="24634F"/>
                <w:sz w:val="20"/>
                <w:lang w:eastAsia="ja-JP"/>
              </w:rPr>
              <w:t>A.7. Estimated</w:t>
            </w:r>
            <w:r w:rsidR="00054A99" w:rsidRPr="00F97655">
              <w:rPr>
                <w:rFonts w:cs="Arial"/>
                <w:b/>
                <w:color w:val="24634F"/>
                <w:sz w:val="20"/>
                <w:lang w:eastAsia="ja-JP"/>
              </w:rPr>
              <w:t xml:space="preserve"> </w:t>
            </w:r>
            <w:proofErr w:type="gramStart"/>
            <w:r w:rsidR="00054A99" w:rsidRPr="00F97655">
              <w:rPr>
                <w:rFonts w:cs="Arial"/>
                <w:b/>
                <w:color w:val="24634F"/>
                <w:sz w:val="20"/>
                <w:lang w:eastAsia="ja-JP"/>
              </w:rPr>
              <w:t xml:space="preserve">adaptation </w:t>
            </w:r>
            <w:r w:rsidR="00F97655" w:rsidRPr="00F97655">
              <w:rPr>
                <w:rFonts w:cs="Arial"/>
                <w:b/>
                <w:color w:val="24634F"/>
                <w:sz w:val="20"/>
                <w:lang w:eastAsia="ja-JP"/>
              </w:rPr>
              <w:t xml:space="preserve"> impact</w:t>
            </w:r>
            <w:proofErr w:type="gramEnd"/>
            <w:r w:rsidR="00F97655" w:rsidRPr="00F97655">
              <w:rPr>
                <w:rFonts w:cs="Arial"/>
                <w:b/>
                <w:color w:val="24634F"/>
                <w:sz w:val="20"/>
                <w:lang w:eastAsia="ja-JP"/>
              </w:rPr>
              <w:t xml:space="preserve"> (number of </w:t>
            </w:r>
            <w:r w:rsidR="008A711A">
              <w:rPr>
                <w:rFonts w:cs="Arial"/>
                <w:b/>
                <w:color w:val="24634F"/>
                <w:sz w:val="20"/>
                <w:lang w:eastAsia="ja-JP"/>
              </w:rPr>
              <w:t xml:space="preserve">direct beneficiaries </w:t>
            </w:r>
            <w:r w:rsidR="00CA7DA6">
              <w:rPr>
                <w:rFonts w:cs="Arial"/>
                <w:b/>
                <w:color w:val="24634F"/>
                <w:sz w:val="20"/>
                <w:lang w:eastAsia="ja-JP"/>
              </w:rPr>
              <w:t>and % of population</w:t>
            </w:r>
            <w:r w:rsidRPr="00F97655">
              <w:rPr>
                <w:rFonts w:cs="Arial"/>
                <w:b/>
                <w:color w:val="24634F"/>
                <w:sz w:val="20"/>
                <w:lang w:eastAsia="ja-JP"/>
              </w:rPr>
              <w:t>)</w:t>
            </w:r>
          </w:p>
        </w:tc>
        <w:tc>
          <w:tcPr>
            <w:tcW w:w="2339" w:type="dxa"/>
            <w:tcBorders>
              <w:top w:val="single" w:sz="4" w:space="0" w:color="auto"/>
              <w:left w:val="single" w:sz="4" w:space="0" w:color="auto"/>
              <w:bottom w:val="single" w:sz="4" w:space="0" w:color="auto"/>
              <w:right w:val="single" w:sz="4" w:space="0" w:color="auto"/>
            </w:tcBorders>
            <w:vAlign w:val="center"/>
          </w:tcPr>
          <w:p w14:paraId="03344821" w14:textId="51CCE98C" w:rsidR="00A5761C" w:rsidRPr="00F97655" w:rsidRDefault="000E2545" w:rsidP="00177323">
            <w:pPr>
              <w:rPr>
                <w:rFonts w:cs="Arial"/>
                <w:color w:val="000000"/>
                <w:sz w:val="20"/>
                <w:szCs w:val="20"/>
                <w:lang w:eastAsia="ja-JP"/>
              </w:rPr>
            </w:pPr>
            <w:r>
              <w:rPr>
                <w:rFonts w:eastAsiaTheme="minorEastAsia" w:cs="Arial"/>
                <w:color w:val="000000"/>
                <w:sz w:val="20"/>
                <w:szCs w:val="20"/>
                <w:lang w:eastAsia="ja-JP"/>
              </w:rPr>
              <w:t>Approximately 2% of population by physical investment</w:t>
            </w:r>
          </w:p>
        </w:tc>
      </w:tr>
      <w:tr w:rsidR="00177323" w:rsidRPr="00F97655" w14:paraId="34067480" w14:textId="77777777" w:rsidTr="0053756C">
        <w:trPr>
          <w:gridAfter w:val="1"/>
          <w:wAfter w:w="808" w:type="dxa"/>
          <w:trHeight w:val="627"/>
        </w:trPr>
        <w:tc>
          <w:tcPr>
            <w:tcW w:w="27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66D868E" w14:textId="77777777" w:rsidR="00177323" w:rsidRPr="000B2111" w:rsidRDefault="00177323" w:rsidP="00177323">
            <w:pPr>
              <w:rPr>
                <w:rFonts w:cs="Arial"/>
                <w:b/>
                <w:color w:val="24634F"/>
                <w:sz w:val="20"/>
                <w:lang w:eastAsia="ja-JP"/>
              </w:rPr>
            </w:pPr>
            <w:r w:rsidRPr="000B2111">
              <w:rPr>
                <w:rFonts w:cs="Arial"/>
                <w:b/>
                <w:color w:val="24634F"/>
                <w:sz w:val="20"/>
                <w:lang w:eastAsia="ja-JP"/>
              </w:rPr>
              <w:t>A.</w:t>
            </w:r>
            <w:r w:rsidR="00A5761C" w:rsidRPr="000B2111">
              <w:rPr>
                <w:rFonts w:cs="Arial"/>
                <w:b/>
                <w:color w:val="24634F"/>
                <w:sz w:val="20"/>
                <w:lang w:eastAsia="ja-JP"/>
              </w:rPr>
              <w:t>8</w:t>
            </w:r>
            <w:r w:rsidR="008E3A48" w:rsidRPr="000B2111">
              <w:rPr>
                <w:rFonts w:cs="Arial"/>
                <w:b/>
                <w:color w:val="24634F"/>
                <w:sz w:val="20"/>
                <w:lang w:eastAsia="ja-JP"/>
              </w:rPr>
              <w:t>. Indicative total project c</w:t>
            </w:r>
            <w:r w:rsidRPr="000B2111">
              <w:rPr>
                <w:rFonts w:cs="Arial"/>
                <w:b/>
                <w:color w:val="24634F"/>
                <w:sz w:val="20"/>
                <w:lang w:eastAsia="ja-JP"/>
              </w:rPr>
              <w:t>ost (GCF + co-finance)</w:t>
            </w:r>
          </w:p>
        </w:tc>
        <w:tc>
          <w:tcPr>
            <w:tcW w:w="33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CFE3E0" w14:textId="5AA7449E" w:rsidR="00177323" w:rsidRPr="000B2111" w:rsidRDefault="00177323" w:rsidP="00177323">
            <w:pPr>
              <w:rPr>
                <w:rFonts w:cs="Arial"/>
                <w:color w:val="000000"/>
                <w:sz w:val="20"/>
                <w:szCs w:val="20"/>
                <w:lang w:eastAsia="ja-JP"/>
              </w:rPr>
            </w:pPr>
            <w:r w:rsidRPr="000B2111">
              <w:rPr>
                <w:rFonts w:cs="Arial"/>
                <w:color w:val="000000"/>
                <w:sz w:val="20"/>
                <w:szCs w:val="20"/>
                <w:lang w:eastAsia="ja-JP"/>
              </w:rPr>
              <w:t xml:space="preserve">Amount: </w:t>
            </w:r>
            <w:r w:rsidR="009F03F9" w:rsidRPr="000B2111">
              <w:rPr>
                <w:rFonts w:cs="Arial"/>
                <w:color w:val="000000"/>
                <w:sz w:val="20"/>
                <w:szCs w:val="20"/>
                <w:lang w:eastAsia="ja-JP"/>
              </w:rPr>
              <w:t xml:space="preserve">USD </w:t>
            </w:r>
            <w:r w:rsidR="00102EFF" w:rsidRPr="00102EFF">
              <w:rPr>
                <w:rFonts w:cs="Arial"/>
                <w:color w:val="000000"/>
                <w:sz w:val="20"/>
                <w:szCs w:val="20"/>
                <w:lang w:eastAsia="ja-JP"/>
              </w:rPr>
              <w:t>16,037</w:t>
            </w:r>
            <w:r w:rsidR="00F7557E">
              <w:rPr>
                <w:rFonts w:cs="Arial"/>
                <w:color w:val="000000"/>
                <w:sz w:val="20"/>
                <w:szCs w:val="20"/>
                <w:lang w:eastAsia="ja-JP"/>
              </w:rPr>
              <w:t>,000</w:t>
            </w:r>
          </w:p>
          <w:p w14:paraId="4C65BAF3" w14:textId="77777777" w:rsidR="00177323" w:rsidRPr="000B2111" w:rsidRDefault="00177323" w:rsidP="009F03F9">
            <w:pPr>
              <w:rPr>
                <w:rFonts w:cs="Arial"/>
                <w:color w:val="000000"/>
                <w:sz w:val="20"/>
                <w:szCs w:val="20"/>
                <w:lang w:eastAsia="ja-JP"/>
              </w:rPr>
            </w:pPr>
          </w:p>
        </w:tc>
        <w:tc>
          <w:tcPr>
            <w:tcW w:w="2341"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14:paraId="75C1ED6B" w14:textId="77777777" w:rsidR="00177323" w:rsidRPr="000B2111" w:rsidRDefault="00A5761C" w:rsidP="00177323">
            <w:r w:rsidRPr="000B2111">
              <w:rPr>
                <w:rFonts w:cs="Arial"/>
                <w:b/>
                <w:color w:val="24634F"/>
                <w:sz w:val="20"/>
                <w:lang w:eastAsia="ja-JP"/>
              </w:rPr>
              <w:t>A.9</w:t>
            </w:r>
            <w:r w:rsidR="00177323" w:rsidRPr="000B2111">
              <w:rPr>
                <w:rFonts w:cs="Arial"/>
                <w:b/>
                <w:color w:val="24634F"/>
                <w:sz w:val="20"/>
                <w:lang w:eastAsia="ja-JP"/>
              </w:rPr>
              <w:t>. Indicative GCF funding requested</w:t>
            </w:r>
          </w:p>
        </w:tc>
        <w:tc>
          <w:tcPr>
            <w:tcW w:w="2339" w:type="dxa"/>
            <w:tcBorders>
              <w:top w:val="single" w:sz="4" w:space="0" w:color="auto"/>
              <w:left w:val="single" w:sz="4" w:space="0" w:color="auto"/>
              <w:bottom w:val="single" w:sz="4" w:space="0" w:color="auto"/>
              <w:right w:val="single" w:sz="4" w:space="0" w:color="auto"/>
            </w:tcBorders>
            <w:vAlign w:val="center"/>
          </w:tcPr>
          <w:p w14:paraId="2BBE065A" w14:textId="04FCE1BD" w:rsidR="00177323" w:rsidRPr="000B2111" w:rsidRDefault="009F03F9" w:rsidP="00177323">
            <w:r w:rsidRPr="000B2111">
              <w:rPr>
                <w:rFonts w:cs="Arial"/>
                <w:color w:val="000000"/>
                <w:sz w:val="20"/>
                <w:szCs w:val="20"/>
                <w:lang w:eastAsia="ja-JP"/>
              </w:rPr>
              <w:t xml:space="preserve">Amount: USD </w:t>
            </w:r>
            <w:r w:rsidR="00E77572">
              <w:rPr>
                <w:rFonts w:cs="Arial"/>
                <w:color w:val="000000"/>
                <w:sz w:val="20"/>
                <w:szCs w:val="20"/>
                <w:lang w:eastAsia="ja-JP"/>
              </w:rPr>
              <w:t>16,037,000</w:t>
            </w:r>
          </w:p>
        </w:tc>
      </w:tr>
      <w:tr w:rsidR="00177323" w:rsidRPr="00F97655" w14:paraId="5C287873" w14:textId="77777777" w:rsidTr="0053756C">
        <w:trPr>
          <w:gridAfter w:val="1"/>
          <w:wAfter w:w="808" w:type="dxa"/>
          <w:trHeight w:val="519"/>
        </w:trPr>
        <w:tc>
          <w:tcPr>
            <w:tcW w:w="2790" w:type="dxa"/>
            <w:tcBorders>
              <w:top w:val="single" w:sz="4" w:space="0" w:color="auto"/>
              <w:left w:val="single" w:sz="4" w:space="0" w:color="auto"/>
              <w:bottom w:val="single" w:sz="4" w:space="0" w:color="auto"/>
              <w:right w:val="single" w:sz="4" w:space="0" w:color="auto"/>
            </w:tcBorders>
            <w:shd w:val="clear" w:color="000000" w:fill="F2F2F2" w:themeFill="background1" w:themeFillShade="F2"/>
            <w:vAlign w:val="center"/>
          </w:tcPr>
          <w:p w14:paraId="76B0291D" w14:textId="77777777" w:rsidR="00177323" w:rsidRPr="00F97655" w:rsidRDefault="00A5761C" w:rsidP="00177323">
            <w:pPr>
              <w:spacing w:before="40" w:after="40"/>
              <w:rPr>
                <w:rFonts w:cs="Arial"/>
                <w:bCs/>
                <w:color w:val="24634F"/>
                <w:sz w:val="20"/>
                <w:szCs w:val="20"/>
                <w:lang w:eastAsia="en-GB"/>
              </w:rPr>
            </w:pPr>
            <w:r w:rsidRPr="00F97655">
              <w:rPr>
                <w:rFonts w:cs="Arial"/>
                <w:b/>
                <w:color w:val="24634F"/>
                <w:sz w:val="20"/>
                <w:lang w:eastAsia="ja-JP"/>
              </w:rPr>
              <w:t>A.10</w:t>
            </w:r>
            <w:r w:rsidR="00177323" w:rsidRPr="00F97655">
              <w:rPr>
                <w:rFonts w:cs="Arial"/>
                <w:b/>
                <w:color w:val="24634F"/>
                <w:sz w:val="20"/>
                <w:lang w:eastAsia="ja-JP"/>
              </w:rPr>
              <w:t xml:space="preserve">. </w:t>
            </w:r>
            <w:r w:rsidR="00B9592C">
              <w:rPr>
                <w:rFonts w:cs="Arial"/>
                <w:b/>
                <w:color w:val="24634F"/>
                <w:sz w:val="20"/>
                <w:lang w:eastAsia="ja-JP"/>
              </w:rPr>
              <w:t>Mark the t</w:t>
            </w:r>
            <w:r w:rsidR="00177323" w:rsidRPr="00F97655">
              <w:rPr>
                <w:rFonts w:cs="Arial"/>
                <w:b/>
                <w:color w:val="24634F"/>
                <w:sz w:val="20"/>
                <w:lang w:eastAsia="ja-JP"/>
              </w:rPr>
              <w:t>ype of financial instrument</w:t>
            </w:r>
            <w:r w:rsidR="00B9592C">
              <w:rPr>
                <w:rFonts w:cs="Arial"/>
                <w:b/>
                <w:color w:val="24634F"/>
                <w:sz w:val="20"/>
                <w:lang w:eastAsia="ja-JP"/>
              </w:rPr>
              <w:t xml:space="preserve"> requested for the GCF funding</w:t>
            </w:r>
          </w:p>
        </w:tc>
        <w:tc>
          <w:tcPr>
            <w:tcW w:w="8010" w:type="dxa"/>
            <w:gridSpan w:val="4"/>
            <w:tcBorders>
              <w:top w:val="single" w:sz="4" w:space="0" w:color="auto"/>
              <w:left w:val="nil"/>
              <w:bottom w:val="single" w:sz="4" w:space="0" w:color="auto"/>
              <w:right w:val="single" w:sz="4" w:space="0" w:color="auto"/>
            </w:tcBorders>
            <w:shd w:val="clear" w:color="auto" w:fill="auto"/>
            <w:noWrap/>
            <w:vAlign w:val="center"/>
          </w:tcPr>
          <w:p w14:paraId="5F263CD6" w14:textId="39E7E7D0" w:rsidR="00177323" w:rsidRPr="00F97655" w:rsidRDefault="00E77572" w:rsidP="00177323">
            <w:pPr>
              <w:spacing w:before="40" w:after="40"/>
              <w:rPr>
                <w:rFonts w:cs="Arial"/>
                <w:sz w:val="20"/>
                <w:szCs w:val="20"/>
              </w:rPr>
            </w:pPr>
            <w:sdt>
              <w:sdtPr>
                <w:rPr>
                  <w:rFonts w:cs="Arial"/>
                  <w:color w:val="000000"/>
                  <w:sz w:val="20"/>
                  <w:lang w:eastAsia="ja-JP"/>
                </w:rPr>
                <w:id w:val="-244419586"/>
                <w14:checkbox>
                  <w14:checked w14:val="1"/>
                  <w14:checkedState w14:val="2612" w14:font="ＭＳ ゴシック"/>
                  <w14:uncheckedState w14:val="2610" w14:font="ＭＳ ゴシック"/>
                </w14:checkbox>
              </w:sdtPr>
              <w:sdtEndPr/>
              <w:sdtContent>
                <w:r w:rsidR="000E2545">
                  <w:rPr>
                    <w:rFonts w:ascii="ＭＳ ゴシック" w:eastAsia="ＭＳ ゴシック" w:hAnsi="ＭＳ ゴシック" w:cs="Arial" w:hint="eastAsia"/>
                    <w:color w:val="000000"/>
                    <w:sz w:val="20"/>
                    <w:lang w:eastAsia="ja-JP"/>
                  </w:rPr>
                  <w:t>☒</w:t>
                </w:r>
              </w:sdtContent>
            </w:sdt>
            <w:r w:rsidR="00177323" w:rsidRPr="00F97655">
              <w:rPr>
                <w:rFonts w:cs="Arial"/>
                <w:sz w:val="20"/>
                <w:szCs w:val="20"/>
              </w:rPr>
              <w:t xml:space="preserve"> Grant     </w:t>
            </w:r>
            <w:sdt>
              <w:sdtPr>
                <w:rPr>
                  <w:rFonts w:cs="Arial"/>
                  <w:color w:val="000000"/>
                  <w:sz w:val="20"/>
                  <w:lang w:eastAsia="ja-JP"/>
                </w:rPr>
                <w:id w:val="168921708"/>
                <w14:checkbox>
                  <w14:checked w14:val="0"/>
                  <w14:checkedState w14:val="2612" w14:font="ＭＳ ゴシック"/>
                  <w14:uncheckedState w14:val="2610" w14:font="ＭＳ ゴシック"/>
                </w14:checkbox>
              </w:sdtPr>
              <w:sdtEndPr/>
              <w:sdtContent>
                <w:r w:rsidR="00177323" w:rsidRPr="00F97655">
                  <w:rPr>
                    <w:rFonts w:ascii="ＭＳ ゴシック" w:eastAsia="ＭＳ ゴシック" w:hAnsi="ＭＳ ゴシック" w:cs="Arial" w:hint="eastAsia"/>
                    <w:color w:val="000000"/>
                    <w:sz w:val="20"/>
                    <w:lang w:eastAsia="ja-JP"/>
                  </w:rPr>
                  <w:t>☐</w:t>
                </w:r>
              </w:sdtContent>
            </w:sdt>
            <w:r w:rsidR="00177323" w:rsidRPr="00F97655">
              <w:rPr>
                <w:rFonts w:cs="Arial"/>
                <w:sz w:val="20"/>
                <w:szCs w:val="20"/>
              </w:rPr>
              <w:t xml:space="preserve"> Reimbursable grant     </w:t>
            </w:r>
            <w:sdt>
              <w:sdtPr>
                <w:rPr>
                  <w:rFonts w:cs="Arial"/>
                  <w:color w:val="000000"/>
                  <w:sz w:val="20"/>
                  <w:lang w:eastAsia="ja-JP"/>
                </w:rPr>
                <w:id w:val="-451243043"/>
                <w14:checkbox>
                  <w14:checked w14:val="0"/>
                  <w14:checkedState w14:val="2612" w14:font="ＭＳ ゴシック"/>
                  <w14:uncheckedState w14:val="2610" w14:font="ＭＳ ゴシック"/>
                </w14:checkbox>
              </w:sdtPr>
              <w:sdtEndPr/>
              <w:sdtContent>
                <w:r w:rsidR="00177323" w:rsidRPr="00F97655">
                  <w:rPr>
                    <w:rFonts w:ascii="ＭＳ ゴシック" w:eastAsia="ＭＳ ゴシック" w:hAnsi="ＭＳ ゴシック" w:cs="Arial" w:hint="eastAsia"/>
                    <w:color w:val="000000"/>
                    <w:sz w:val="20"/>
                    <w:lang w:eastAsia="ja-JP"/>
                  </w:rPr>
                  <w:t>☐</w:t>
                </w:r>
              </w:sdtContent>
            </w:sdt>
            <w:r w:rsidR="00177323" w:rsidRPr="00F97655">
              <w:rPr>
                <w:rFonts w:cs="Arial"/>
                <w:sz w:val="20"/>
                <w:szCs w:val="20"/>
              </w:rPr>
              <w:t xml:space="preserve"> Guarantees     </w:t>
            </w:r>
            <w:sdt>
              <w:sdtPr>
                <w:rPr>
                  <w:rFonts w:cs="Arial"/>
                  <w:color w:val="000000"/>
                  <w:sz w:val="20"/>
                  <w:lang w:eastAsia="ja-JP"/>
                </w:rPr>
                <w:id w:val="-1963410670"/>
                <w14:checkbox>
                  <w14:checked w14:val="0"/>
                  <w14:checkedState w14:val="2612" w14:font="ＭＳ ゴシック"/>
                  <w14:uncheckedState w14:val="2610" w14:font="ＭＳ ゴシック"/>
                </w14:checkbox>
              </w:sdtPr>
              <w:sdtEndPr/>
              <w:sdtContent>
                <w:r w:rsidR="00177323" w:rsidRPr="00F97655">
                  <w:rPr>
                    <w:rFonts w:ascii="ＭＳ ゴシック" w:eastAsia="ＭＳ ゴシック" w:hAnsi="ＭＳ ゴシック" w:cs="Arial" w:hint="eastAsia"/>
                    <w:color w:val="000000"/>
                    <w:sz w:val="20"/>
                    <w:lang w:eastAsia="ja-JP"/>
                  </w:rPr>
                  <w:t>☐</w:t>
                </w:r>
              </w:sdtContent>
            </w:sdt>
            <w:r w:rsidR="00177323" w:rsidRPr="00F97655">
              <w:rPr>
                <w:rFonts w:cs="Arial"/>
                <w:sz w:val="20"/>
                <w:szCs w:val="20"/>
              </w:rPr>
              <w:t xml:space="preserve"> Equity             </w:t>
            </w:r>
          </w:p>
          <w:p w14:paraId="58F8CEF5" w14:textId="410195F1" w:rsidR="00177323" w:rsidRPr="00F97655" w:rsidRDefault="00E77572" w:rsidP="00177323">
            <w:pPr>
              <w:spacing w:before="40" w:after="40"/>
              <w:rPr>
                <w:rFonts w:cs="Arial"/>
                <w:sz w:val="20"/>
                <w:szCs w:val="20"/>
              </w:rPr>
            </w:pPr>
            <w:sdt>
              <w:sdtPr>
                <w:rPr>
                  <w:rFonts w:cs="Arial"/>
                  <w:color w:val="000000"/>
                  <w:sz w:val="20"/>
                  <w:lang w:eastAsia="ja-JP"/>
                </w:rPr>
                <w:id w:val="192656617"/>
                <w14:checkbox>
                  <w14:checked w14:val="1"/>
                  <w14:checkedState w14:val="2612" w14:font="ＭＳ ゴシック"/>
                  <w14:uncheckedState w14:val="2610" w14:font="ＭＳ ゴシック"/>
                </w14:checkbox>
              </w:sdtPr>
              <w:sdtEndPr/>
              <w:sdtContent>
                <w:r w:rsidR="000E2545">
                  <w:rPr>
                    <w:rFonts w:ascii="ＭＳ ゴシック" w:eastAsia="ＭＳ ゴシック" w:hAnsi="ＭＳ ゴシック" w:cs="Arial" w:hint="eastAsia"/>
                    <w:color w:val="000000"/>
                    <w:sz w:val="20"/>
                    <w:lang w:eastAsia="ja-JP"/>
                  </w:rPr>
                  <w:t>☒</w:t>
                </w:r>
              </w:sdtContent>
            </w:sdt>
            <w:r w:rsidR="00177323" w:rsidRPr="00F97655">
              <w:rPr>
                <w:rFonts w:cs="Arial"/>
                <w:sz w:val="20"/>
                <w:szCs w:val="20"/>
              </w:rPr>
              <w:t xml:space="preserve"> Subordinated loan    </w:t>
            </w:r>
            <w:sdt>
              <w:sdtPr>
                <w:rPr>
                  <w:rFonts w:cs="Arial"/>
                  <w:color w:val="000000"/>
                  <w:sz w:val="20"/>
                  <w:lang w:eastAsia="ja-JP"/>
                </w:rPr>
                <w:id w:val="-824893991"/>
                <w14:checkbox>
                  <w14:checked w14:val="0"/>
                  <w14:checkedState w14:val="2612" w14:font="ＭＳ ゴシック"/>
                  <w14:uncheckedState w14:val="2610" w14:font="ＭＳ ゴシック"/>
                </w14:checkbox>
              </w:sdtPr>
              <w:sdtEndPr/>
              <w:sdtContent>
                <w:r w:rsidR="00177323" w:rsidRPr="00F97655">
                  <w:rPr>
                    <w:rFonts w:ascii="ＭＳ ゴシック" w:eastAsia="ＭＳ ゴシック" w:hAnsi="ＭＳ ゴシック" w:cs="Arial" w:hint="eastAsia"/>
                    <w:color w:val="000000"/>
                    <w:sz w:val="20"/>
                    <w:lang w:eastAsia="ja-JP"/>
                  </w:rPr>
                  <w:t>☐</w:t>
                </w:r>
              </w:sdtContent>
            </w:sdt>
            <w:r w:rsidR="00177323" w:rsidRPr="00F97655">
              <w:rPr>
                <w:rFonts w:cs="Arial"/>
                <w:sz w:val="20"/>
                <w:szCs w:val="20"/>
              </w:rPr>
              <w:t xml:space="preserve"> Senior Loan </w:t>
            </w:r>
            <w:r w:rsidR="00177323" w:rsidRPr="00F97655">
              <w:rPr>
                <w:rFonts w:cs="Arial"/>
                <w:color w:val="000000"/>
                <w:sz w:val="20"/>
                <w:lang w:eastAsia="ja-JP"/>
              </w:rPr>
              <w:t xml:space="preserve"> </w:t>
            </w:r>
            <w:sdt>
              <w:sdtPr>
                <w:rPr>
                  <w:rFonts w:cs="Arial"/>
                  <w:color w:val="000000"/>
                  <w:sz w:val="20"/>
                  <w:lang w:eastAsia="ja-JP"/>
                </w:rPr>
                <w:id w:val="-882017320"/>
                <w14:checkbox>
                  <w14:checked w14:val="0"/>
                  <w14:checkedState w14:val="2612" w14:font="ＭＳ ゴシック"/>
                  <w14:uncheckedState w14:val="2610" w14:font="ＭＳ ゴシック"/>
                </w14:checkbox>
              </w:sdtPr>
              <w:sdtEndPr/>
              <w:sdtContent>
                <w:r w:rsidR="00177323" w:rsidRPr="00F97655">
                  <w:rPr>
                    <w:rFonts w:ascii="ＭＳ ゴシック" w:eastAsia="ＭＳ ゴシック" w:hAnsi="ＭＳ ゴシック" w:cs="Arial" w:hint="eastAsia"/>
                    <w:color w:val="000000"/>
                    <w:sz w:val="20"/>
                    <w:lang w:eastAsia="ja-JP"/>
                  </w:rPr>
                  <w:t>☐</w:t>
                </w:r>
              </w:sdtContent>
            </w:sdt>
            <w:r w:rsidR="00177323" w:rsidRPr="00F97655">
              <w:rPr>
                <w:rFonts w:cs="Arial"/>
                <w:sz w:val="20"/>
                <w:szCs w:val="20"/>
              </w:rPr>
              <w:t xml:space="preserve"> Other: specify___________________    </w:t>
            </w:r>
          </w:p>
        </w:tc>
      </w:tr>
      <w:tr w:rsidR="00177323" w:rsidRPr="00F97655" w14:paraId="0998F7A4" w14:textId="77777777" w:rsidTr="0053756C">
        <w:trPr>
          <w:gridAfter w:val="1"/>
          <w:wAfter w:w="808" w:type="dxa"/>
          <w:trHeight w:val="460"/>
        </w:trPr>
        <w:tc>
          <w:tcPr>
            <w:tcW w:w="27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7A1BFC0" w14:textId="77777777" w:rsidR="00177323" w:rsidRPr="000B2111" w:rsidRDefault="00A5761C" w:rsidP="00177323">
            <w:pPr>
              <w:rPr>
                <w:rFonts w:cs="Arial"/>
                <w:b/>
                <w:color w:val="24634F"/>
                <w:sz w:val="20"/>
                <w:lang w:eastAsia="ja-JP"/>
              </w:rPr>
            </w:pPr>
            <w:r w:rsidRPr="000B2111">
              <w:rPr>
                <w:rFonts w:cs="Arial"/>
                <w:b/>
                <w:color w:val="24634F"/>
                <w:sz w:val="20"/>
                <w:lang w:eastAsia="ja-JP"/>
              </w:rPr>
              <w:t>A.11</w:t>
            </w:r>
            <w:r w:rsidR="00177323" w:rsidRPr="000B2111">
              <w:rPr>
                <w:rFonts w:cs="Arial"/>
                <w:b/>
                <w:color w:val="24634F"/>
                <w:sz w:val="20"/>
                <w:lang w:eastAsia="ja-JP"/>
              </w:rPr>
              <w:t xml:space="preserve">. Estimated duration of project/ programme: </w:t>
            </w:r>
          </w:p>
        </w:tc>
        <w:tc>
          <w:tcPr>
            <w:tcW w:w="33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659D79" w14:textId="34AA7148" w:rsidR="00177323" w:rsidRPr="00F35FD7" w:rsidRDefault="00F35FD7" w:rsidP="00177323">
            <w:pPr>
              <w:spacing w:before="40" w:after="40"/>
              <w:rPr>
                <w:rFonts w:cs="Arial"/>
                <w:bCs/>
                <w:color w:val="24634F"/>
                <w:sz w:val="20"/>
                <w:lang w:eastAsia="ja-JP"/>
              </w:rPr>
            </w:pPr>
            <w:r w:rsidRPr="00F35FD7">
              <w:rPr>
                <w:rFonts w:eastAsia="ＭＳ 明朝" w:cs="Arial"/>
                <w:bCs/>
                <w:sz w:val="20"/>
                <w:lang w:eastAsia="ja-JP"/>
              </w:rPr>
              <w:t>9 years (until 2030)</w:t>
            </w:r>
          </w:p>
        </w:tc>
        <w:tc>
          <w:tcPr>
            <w:tcW w:w="234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56E0C2" w14:textId="77777777" w:rsidR="00177323" w:rsidRPr="00F97655" w:rsidRDefault="00A5761C" w:rsidP="00177323">
            <w:pPr>
              <w:rPr>
                <w:rFonts w:cs="Arial"/>
                <w:color w:val="24634F"/>
                <w:sz w:val="20"/>
                <w:lang w:eastAsia="ja-JP"/>
              </w:rPr>
            </w:pPr>
            <w:r w:rsidRPr="00F97655">
              <w:rPr>
                <w:rFonts w:cs="Arial"/>
                <w:b/>
                <w:color w:val="24634F"/>
                <w:sz w:val="20"/>
                <w:lang w:eastAsia="ja-JP"/>
              </w:rPr>
              <w:t>A.12</w:t>
            </w:r>
            <w:r w:rsidR="00177323" w:rsidRPr="00F97655">
              <w:rPr>
                <w:rFonts w:cs="Arial"/>
                <w:b/>
                <w:color w:val="24634F"/>
                <w:sz w:val="20"/>
                <w:lang w:eastAsia="ja-JP"/>
              </w:rPr>
              <w:t>. Estim</w:t>
            </w:r>
            <w:r w:rsidR="008A711A">
              <w:rPr>
                <w:rFonts w:cs="Arial"/>
                <w:b/>
                <w:color w:val="24634F"/>
                <w:sz w:val="20"/>
                <w:lang w:eastAsia="ja-JP"/>
              </w:rPr>
              <w:t>ated project/ Programme lifespan</w:t>
            </w:r>
          </w:p>
        </w:tc>
        <w:tc>
          <w:tcPr>
            <w:tcW w:w="2339" w:type="dxa"/>
            <w:tcBorders>
              <w:top w:val="single" w:sz="4" w:space="0" w:color="auto"/>
              <w:left w:val="single" w:sz="4" w:space="0" w:color="auto"/>
              <w:bottom w:val="single" w:sz="4" w:space="0" w:color="auto"/>
              <w:right w:val="single" w:sz="4" w:space="0" w:color="auto"/>
            </w:tcBorders>
            <w:shd w:val="clear" w:color="auto" w:fill="auto"/>
            <w:vAlign w:val="center"/>
          </w:tcPr>
          <w:p w14:paraId="0EF935FE" w14:textId="77777777" w:rsidR="00177323" w:rsidRPr="00F97655" w:rsidRDefault="00177323" w:rsidP="00177323">
            <w:pPr>
              <w:spacing w:before="40" w:after="40"/>
              <w:rPr>
                <w:rFonts w:cs="Arial"/>
                <w:color w:val="000000"/>
                <w:sz w:val="20"/>
                <w:szCs w:val="20"/>
                <w:lang w:eastAsia="ja-JP"/>
              </w:rPr>
            </w:pPr>
            <w:r w:rsidRPr="00F97655">
              <w:rPr>
                <w:rFonts w:cs="Arial"/>
                <w:color w:val="808080" w:themeColor="background1" w:themeShade="80"/>
                <w:sz w:val="20"/>
                <w:szCs w:val="20"/>
                <w:lang w:eastAsia="ja-JP"/>
              </w:rPr>
              <w:t>This refers to the total period over which the investment is effective.</w:t>
            </w:r>
          </w:p>
        </w:tc>
      </w:tr>
      <w:tr w:rsidR="00177323" w:rsidRPr="00F97655" w14:paraId="40CE1472" w14:textId="77777777" w:rsidTr="0053756C">
        <w:trPr>
          <w:gridAfter w:val="1"/>
          <w:wAfter w:w="808" w:type="dxa"/>
          <w:trHeight w:val="460"/>
        </w:trPr>
        <w:tc>
          <w:tcPr>
            <w:tcW w:w="27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61020E" w14:textId="77777777" w:rsidR="00177323" w:rsidRPr="000B2111" w:rsidRDefault="00A5761C" w:rsidP="00177323">
            <w:pPr>
              <w:rPr>
                <w:rFonts w:cs="Arial"/>
                <w:color w:val="000000"/>
                <w:sz w:val="20"/>
                <w:szCs w:val="20"/>
                <w:u w:val="single"/>
                <w:lang w:eastAsia="ja-JP"/>
              </w:rPr>
            </w:pPr>
            <w:r w:rsidRPr="000B2111">
              <w:rPr>
                <w:rFonts w:cs="Arial"/>
                <w:b/>
                <w:color w:val="24634F"/>
                <w:sz w:val="20"/>
                <w:lang w:eastAsia="ja-JP"/>
              </w:rPr>
              <w:t>A.13</w:t>
            </w:r>
            <w:r w:rsidR="00177323" w:rsidRPr="000B2111">
              <w:rPr>
                <w:rFonts w:cs="Arial"/>
                <w:b/>
                <w:color w:val="24634F"/>
                <w:sz w:val="20"/>
                <w:lang w:eastAsia="ja-JP"/>
              </w:rPr>
              <w:t>. Is funding from the Project Preparation Facility requested?</w:t>
            </w:r>
            <w:r w:rsidR="00177323" w:rsidRPr="000B2111">
              <w:rPr>
                <w:rStyle w:val="af7"/>
                <w:rFonts w:cs="Arial"/>
                <w:b/>
                <w:color w:val="24634F"/>
                <w:sz w:val="20"/>
                <w:lang w:eastAsia="ja-JP"/>
              </w:rPr>
              <w:footnoteReference w:id="3"/>
            </w: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14:paraId="4098A4C2" w14:textId="77777777" w:rsidR="00177323" w:rsidRPr="000B2111" w:rsidRDefault="00177323" w:rsidP="00177323">
            <w:pPr>
              <w:rPr>
                <w:rFonts w:cs="Arial"/>
                <w:color w:val="000000"/>
                <w:sz w:val="20"/>
                <w:szCs w:val="20"/>
                <w:lang w:eastAsia="en-GB"/>
              </w:rPr>
            </w:pPr>
            <w:r w:rsidRPr="000B2111">
              <w:rPr>
                <w:rFonts w:cs="Arial"/>
                <w:color w:val="000000"/>
                <w:sz w:val="20"/>
                <w:szCs w:val="20"/>
                <w:lang w:eastAsia="en-GB"/>
              </w:rPr>
              <w:t xml:space="preserve">Yes  </w:t>
            </w:r>
            <w:sdt>
              <w:sdtPr>
                <w:rPr>
                  <w:rFonts w:cs="Arial"/>
                  <w:sz w:val="20"/>
                  <w:szCs w:val="20"/>
                </w:rPr>
                <w:id w:val="304203410"/>
                <w14:checkbox>
                  <w14:checked w14:val="0"/>
                  <w14:checkedState w14:val="2612" w14:font="ＭＳ ゴシック"/>
                  <w14:uncheckedState w14:val="2610" w14:font="ＭＳ ゴシック"/>
                </w14:checkbox>
              </w:sdtPr>
              <w:sdtEndPr/>
              <w:sdtContent>
                <w:r w:rsidRPr="000B2111">
                  <w:rPr>
                    <w:rFonts w:ascii="ＭＳ ゴシック" w:eastAsia="ＭＳ ゴシック" w:hAnsi="ＭＳ ゴシック" w:cs="Arial" w:hint="eastAsia"/>
                    <w:sz w:val="20"/>
                    <w:szCs w:val="20"/>
                  </w:rPr>
                  <w:t>☐</w:t>
                </w:r>
              </w:sdtContent>
            </w:sdt>
            <w:r w:rsidRPr="000B2111">
              <w:rPr>
                <w:rFonts w:cs="Arial"/>
                <w:color w:val="000000"/>
                <w:sz w:val="20"/>
                <w:szCs w:val="20"/>
                <w:lang w:eastAsia="en-GB"/>
              </w:rPr>
              <w:t xml:space="preserve">                 No </w:t>
            </w:r>
            <w:sdt>
              <w:sdtPr>
                <w:rPr>
                  <w:rFonts w:cs="Arial"/>
                  <w:sz w:val="20"/>
                  <w:szCs w:val="20"/>
                </w:rPr>
                <w:id w:val="743295069"/>
                <w14:checkbox>
                  <w14:checked w14:val="0"/>
                  <w14:checkedState w14:val="2612" w14:font="ＭＳ ゴシック"/>
                  <w14:uncheckedState w14:val="2610" w14:font="ＭＳ ゴシック"/>
                </w14:checkbox>
              </w:sdtPr>
              <w:sdtEndPr/>
              <w:sdtContent>
                <w:r w:rsidRPr="000B2111">
                  <w:rPr>
                    <w:rFonts w:ascii="ＭＳ ゴシック" w:eastAsia="ＭＳ ゴシック" w:hAnsi="ＭＳ ゴシック" w:cs="Arial" w:hint="eastAsia"/>
                    <w:sz w:val="20"/>
                    <w:szCs w:val="20"/>
                  </w:rPr>
                  <w:t>☐</w:t>
                </w:r>
              </w:sdtContent>
            </w:sdt>
          </w:p>
          <w:p w14:paraId="3AF57FDE" w14:textId="77777777" w:rsidR="00054A99" w:rsidRPr="000B2111" w:rsidRDefault="00054A99" w:rsidP="009F03F9">
            <w:pPr>
              <w:rPr>
                <w:rFonts w:cs="Arial"/>
                <w:color w:val="000000"/>
                <w:sz w:val="20"/>
                <w:szCs w:val="20"/>
                <w:lang w:eastAsia="en-GB"/>
              </w:rPr>
            </w:pPr>
            <w:r w:rsidRPr="000B2111">
              <w:rPr>
                <w:rFonts w:cs="Arial"/>
                <w:color w:val="000000"/>
                <w:sz w:val="20"/>
                <w:szCs w:val="20"/>
                <w:lang w:eastAsia="en-GB"/>
              </w:rPr>
              <w:t>Other support</w:t>
            </w:r>
            <w:r w:rsidR="00F97655" w:rsidRPr="000B2111">
              <w:rPr>
                <w:rFonts w:cs="Arial"/>
                <w:color w:val="000000"/>
                <w:sz w:val="20"/>
                <w:szCs w:val="20"/>
                <w:lang w:eastAsia="en-GB"/>
              </w:rPr>
              <w:t xml:space="preserve"> received</w:t>
            </w:r>
            <w:r w:rsidRPr="000B2111">
              <w:rPr>
                <w:rFonts w:cs="Arial"/>
                <w:color w:val="000000"/>
                <w:sz w:val="20"/>
                <w:szCs w:val="20"/>
                <w:lang w:eastAsia="en-GB"/>
              </w:rPr>
              <w:t xml:space="preserve"> </w:t>
            </w:r>
            <w:sdt>
              <w:sdtPr>
                <w:rPr>
                  <w:rFonts w:cs="Arial"/>
                  <w:sz w:val="20"/>
                  <w:szCs w:val="20"/>
                </w:rPr>
                <w:id w:val="255728090"/>
                <w14:checkbox>
                  <w14:checked w14:val="0"/>
                  <w14:checkedState w14:val="2612" w14:font="ＭＳ ゴシック"/>
                  <w14:uncheckedState w14:val="2610" w14:font="ＭＳ ゴシック"/>
                </w14:checkbox>
              </w:sdtPr>
              <w:sdtEndPr/>
              <w:sdtContent>
                <w:r w:rsidRPr="000B2111">
                  <w:rPr>
                    <w:rFonts w:ascii="ＭＳ ゴシック" w:eastAsia="ＭＳ ゴシック" w:hAnsi="ＭＳ ゴシック" w:cs="Arial" w:hint="eastAsia"/>
                    <w:sz w:val="20"/>
                    <w:szCs w:val="20"/>
                  </w:rPr>
                  <w:t>☐</w:t>
                </w:r>
              </w:sdtContent>
            </w:sdt>
            <w:r w:rsidR="008E3A48" w:rsidRPr="000B2111">
              <w:rPr>
                <w:rFonts w:cs="Arial"/>
                <w:color w:val="000000"/>
                <w:sz w:val="20"/>
                <w:szCs w:val="20"/>
                <w:lang w:eastAsia="en-GB"/>
              </w:rPr>
              <w:t xml:space="preserve"> If so, b</w:t>
            </w:r>
            <w:r w:rsidR="00F97655" w:rsidRPr="000B2111">
              <w:rPr>
                <w:rFonts w:cs="Arial"/>
                <w:sz w:val="20"/>
                <w:szCs w:val="20"/>
                <w:lang w:eastAsia="ja-JP"/>
              </w:rPr>
              <w:t>y w</w:t>
            </w:r>
            <w:r w:rsidRPr="000B2111">
              <w:rPr>
                <w:rFonts w:cs="Arial"/>
                <w:sz w:val="20"/>
                <w:szCs w:val="20"/>
                <w:lang w:eastAsia="ja-JP"/>
              </w:rPr>
              <w:t>ho:</w:t>
            </w:r>
          </w:p>
        </w:tc>
        <w:tc>
          <w:tcPr>
            <w:tcW w:w="234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3735DF" w14:textId="77777777" w:rsidR="00177323" w:rsidRPr="00F97655" w:rsidRDefault="00A5761C" w:rsidP="00177323">
            <w:pPr>
              <w:rPr>
                <w:rFonts w:cs="Arial"/>
                <w:color w:val="000000"/>
                <w:sz w:val="20"/>
                <w:szCs w:val="20"/>
                <w:u w:val="single"/>
                <w:lang w:eastAsia="ja-JP"/>
              </w:rPr>
            </w:pPr>
            <w:r w:rsidRPr="00F97655">
              <w:rPr>
                <w:rFonts w:cs="Arial"/>
                <w:b/>
                <w:color w:val="24634F"/>
                <w:sz w:val="20"/>
                <w:lang w:eastAsia="ja-JP"/>
              </w:rPr>
              <w:t>A.14</w:t>
            </w:r>
            <w:r w:rsidR="00177323" w:rsidRPr="00F97655">
              <w:rPr>
                <w:rFonts w:cs="Arial"/>
                <w:b/>
                <w:color w:val="24634F"/>
                <w:sz w:val="20"/>
                <w:lang w:eastAsia="ja-JP"/>
              </w:rPr>
              <w:t>. ESS category</w:t>
            </w:r>
            <w:r w:rsidR="006938FC" w:rsidRPr="00F97655">
              <w:rPr>
                <w:rStyle w:val="af7"/>
                <w:rFonts w:cs="Arial"/>
                <w:b/>
                <w:color w:val="24634F"/>
                <w:sz w:val="20"/>
                <w:lang w:eastAsia="ja-JP"/>
              </w:rPr>
              <w:footnoteReference w:id="4"/>
            </w:r>
            <w:r w:rsidR="00177323" w:rsidRPr="00F97655">
              <w:rPr>
                <w:rFonts w:cs="Arial"/>
                <w:b/>
                <w:color w:val="24634F"/>
                <w:sz w:val="20"/>
                <w:lang w:eastAsia="ja-JP"/>
              </w:rPr>
              <w:t xml:space="preserve"> </w:t>
            </w:r>
          </w:p>
        </w:tc>
        <w:tc>
          <w:tcPr>
            <w:tcW w:w="2339" w:type="dxa"/>
            <w:tcBorders>
              <w:top w:val="single" w:sz="4" w:space="0" w:color="auto"/>
              <w:left w:val="single" w:sz="4" w:space="0" w:color="auto"/>
              <w:bottom w:val="single" w:sz="4" w:space="0" w:color="auto"/>
              <w:right w:val="single" w:sz="4" w:space="0" w:color="auto"/>
            </w:tcBorders>
            <w:shd w:val="clear" w:color="auto" w:fill="auto"/>
            <w:vAlign w:val="center"/>
          </w:tcPr>
          <w:p w14:paraId="1C1A9E21" w14:textId="77777777" w:rsidR="00177323" w:rsidRPr="00F97655" w:rsidRDefault="00E77572" w:rsidP="00177323">
            <w:pPr>
              <w:rPr>
                <w:rFonts w:cs="Arial"/>
                <w:sz w:val="20"/>
                <w:szCs w:val="20"/>
              </w:rPr>
            </w:pPr>
            <w:sdt>
              <w:sdtPr>
                <w:rPr>
                  <w:rFonts w:cs="Arial"/>
                  <w:sz w:val="20"/>
                  <w:szCs w:val="20"/>
                </w:rPr>
                <w:id w:val="-1621138215"/>
                <w14:checkbox>
                  <w14:checked w14:val="0"/>
                  <w14:checkedState w14:val="2612" w14:font="ＭＳ ゴシック"/>
                  <w14:uncheckedState w14:val="2610" w14:font="ＭＳ ゴシック"/>
                </w14:checkbox>
              </w:sdtPr>
              <w:sdtEndPr/>
              <w:sdtContent>
                <w:r w:rsidR="00177323" w:rsidRPr="00F97655">
                  <w:rPr>
                    <w:rFonts w:ascii="ＭＳ ゴシック" w:eastAsia="ＭＳ ゴシック" w:hAnsi="ＭＳ ゴシック" w:cs="Arial" w:hint="eastAsia"/>
                    <w:sz w:val="20"/>
                    <w:szCs w:val="20"/>
                  </w:rPr>
                  <w:t>☐</w:t>
                </w:r>
              </w:sdtContent>
            </w:sdt>
            <w:r w:rsidR="00177323" w:rsidRPr="00F97655">
              <w:rPr>
                <w:rFonts w:cs="Arial"/>
                <w:sz w:val="20"/>
                <w:szCs w:val="20"/>
              </w:rPr>
              <w:t xml:space="preserve"> A or I-1</w:t>
            </w:r>
          </w:p>
          <w:p w14:paraId="4431240A" w14:textId="77777777" w:rsidR="00177323" w:rsidRPr="00F97655" w:rsidRDefault="00E77572" w:rsidP="00177323">
            <w:pPr>
              <w:rPr>
                <w:rFonts w:cs="Arial"/>
                <w:sz w:val="20"/>
                <w:szCs w:val="20"/>
              </w:rPr>
            </w:pPr>
            <w:sdt>
              <w:sdtPr>
                <w:rPr>
                  <w:rFonts w:cs="Arial"/>
                  <w:sz w:val="20"/>
                  <w:szCs w:val="20"/>
                </w:rPr>
                <w:id w:val="916986907"/>
                <w14:checkbox>
                  <w14:checked w14:val="0"/>
                  <w14:checkedState w14:val="2612" w14:font="ＭＳ ゴシック"/>
                  <w14:uncheckedState w14:val="2610" w14:font="ＭＳ ゴシック"/>
                </w14:checkbox>
              </w:sdtPr>
              <w:sdtEndPr/>
              <w:sdtContent>
                <w:r w:rsidR="00177323" w:rsidRPr="00F97655">
                  <w:rPr>
                    <w:rFonts w:ascii="ＭＳ ゴシック" w:eastAsia="ＭＳ ゴシック" w:hAnsi="ＭＳ ゴシック" w:cs="Arial" w:hint="eastAsia"/>
                    <w:sz w:val="20"/>
                    <w:szCs w:val="20"/>
                  </w:rPr>
                  <w:t>☐</w:t>
                </w:r>
              </w:sdtContent>
            </w:sdt>
            <w:r w:rsidR="00177323" w:rsidRPr="00F97655">
              <w:rPr>
                <w:rFonts w:cs="Arial"/>
                <w:sz w:val="20"/>
                <w:szCs w:val="20"/>
              </w:rPr>
              <w:t xml:space="preserve"> B or I-2</w:t>
            </w:r>
          </w:p>
          <w:p w14:paraId="2C407B7C" w14:textId="77777777" w:rsidR="00177323" w:rsidRPr="00F97655" w:rsidRDefault="00E77572" w:rsidP="00177323">
            <w:pPr>
              <w:rPr>
                <w:rFonts w:cs="Arial"/>
                <w:color w:val="000000"/>
                <w:sz w:val="20"/>
                <w:szCs w:val="20"/>
                <w:u w:val="single"/>
                <w:lang w:eastAsia="ja-JP"/>
              </w:rPr>
            </w:pPr>
            <w:sdt>
              <w:sdtPr>
                <w:rPr>
                  <w:rFonts w:cs="Arial"/>
                  <w:sz w:val="20"/>
                  <w:szCs w:val="20"/>
                </w:rPr>
                <w:id w:val="-2054684153"/>
                <w14:checkbox>
                  <w14:checked w14:val="0"/>
                  <w14:checkedState w14:val="2612" w14:font="ＭＳ ゴシック"/>
                  <w14:uncheckedState w14:val="2610" w14:font="ＭＳ ゴシック"/>
                </w14:checkbox>
              </w:sdtPr>
              <w:sdtEndPr/>
              <w:sdtContent>
                <w:r w:rsidR="00177323" w:rsidRPr="00F97655">
                  <w:rPr>
                    <w:rFonts w:ascii="ＭＳ ゴシック" w:eastAsia="ＭＳ ゴシック" w:hAnsi="ＭＳ ゴシック" w:cs="Arial" w:hint="eastAsia"/>
                    <w:sz w:val="20"/>
                    <w:szCs w:val="20"/>
                  </w:rPr>
                  <w:t>☐</w:t>
                </w:r>
              </w:sdtContent>
            </w:sdt>
            <w:r w:rsidR="00177323" w:rsidRPr="00F97655">
              <w:rPr>
                <w:rFonts w:cs="Arial"/>
                <w:sz w:val="20"/>
                <w:szCs w:val="20"/>
              </w:rPr>
              <w:t xml:space="preserve"> C or I-3</w:t>
            </w:r>
          </w:p>
        </w:tc>
      </w:tr>
      <w:tr w:rsidR="00177323" w:rsidRPr="00F97655" w14:paraId="0B1565F3" w14:textId="77777777" w:rsidTr="0053756C">
        <w:trPr>
          <w:gridAfter w:val="1"/>
          <w:wAfter w:w="808" w:type="dxa"/>
          <w:trHeight w:val="460"/>
        </w:trPr>
        <w:tc>
          <w:tcPr>
            <w:tcW w:w="27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CF32F6F" w14:textId="77777777" w:rsidR="00177323" w:rsidRPr="00F97655" w:rsidRDefault="00A5761C" w:rsidP="00177323">
            <w:pPr>
              <w:rPr>
                <w:rFonts w:cs="Arial"/>
                <w:b/>
                <w:color w:val="24634F"/>
                <w:sz w:val="20"/>
                <w:lang w:eastAsia="ja-JP"/>
              </w:rPr>
            </w:pPr>
            <w:r w:rsidRPr="00F97655">
              <w:rPr>
                <w:rFonts w:cs="Arial"/>
                <w:b/>
                <w:color w:val="24634F"/>
                <w:sz w:val="20"/>
                <w:lang w:eastAsia="ja-JP"/>
              </w:rPr>
              <w:t>A.15</w:t>
            </w:r>
            <w:r w:rsidR="00177323" w:rsidRPr="00F97655">
              <w:rPr>
                <w:rFonts w:cs="Arial"/>
                <w:b/>
                <w:color w:val="24634F"/>
                <w:sz w:val="20"/>
                <w:lang w:eastAsia="ja-JP"/>
              </w:rPr>
              <w:t xml:space="preserve">. </w:t>
            </w:r>
            <w:r w:rsidR="00F2385E">
              <w:rPr>
                <w:rFonts w:cs="Arial"/>
                <w:b/>
                <w:color w:val="24634F"/>
                <w:sz w:val="20"/>
                <w:lang w:eastAsia="ja-JP"/>
              </w:rPr>
              <w:t>I</w:t>
            </w:r>
            <w:r w:rsidR="00177323" w:rsidRPr="00F97655">
              <w:rPr>
                <w:rFonts w:cs="Arial"/>
                <w:b/>
                <w:color w:val="24634F"/>
                <w:sz w:val="20"/>
                <w:lang w:eastAsia="ja-JP"/>
              </w:rPr>
              <w:t xml:space="preserve">s the CN aligned with </w:t>
            </w:r>
            <w:r w:rsidR="008E3A48">
              <w:rPr>
                <w:rFonts w:cs="Arial"/>
                <w:b/>
                <w:color w:val="24634F"/>
                <w:sz w:val="20"/>
                <w:lang w:eastAsia="ja-JP"/>
              </w:rPr>
              <w:t>your accreditation standard</w:t>
            </w:r>
            <w:r w:rsidR="00177323" w:rsidRPr="00F97655">
              <w:rPr>
                <w:rFonts w:cs="Arial"/>
                <w:b/>
                <w:color w:val="24634F"/>
                <w:sz w:val="20"/>
                <w:lang w:eastAsia="ja-JP"/>
              </w:rPr>
              <w:t>?</w:t>
            </w: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14:paraId="586F7CE1" w14:textId="0644357C" w:rsidR="00177323" w:rsidRPr="00F97655" w:rsidRDefault="00F97655" w:rsidP="00177323">
            <w:pPr>
              <w:rPr>
                <w:rFonts w:cs="Arial"/>
                <w:color w:val="000000"/>
                <w:sz w:val="20"/>
                <w:szCs w:val="20"/>
                <w:lang w:eastAsia="en-GB"/>
              </w:rPr>
            </w:pPr>
            <w:r w:rsidRPr="00F97655">
              <w:rPr>
                <w:rFonts w:cs="Arial"/>
                <w:color w:val="000000"/>
                <w:sz w:val="20"/>
                <w:szCs w:val="20"/>
                <w:lang w:eastAsia="en-GB"/>
              </w:rPr>
              <w:t xml:space="preserve">Yes  </w:t>
            </w:r>
            <w:sdt>
              <w:sdtPr>
                <w:rPr>
                  <w:rFonts w:cs="Arial"/>
                  <w:sz w:val="20"/>
                  <w:szCs w:val="20"/>
                </w:rPr>
                <w:id w:val="-1779641802"/>
                <w14:checkbox>
                  <w14:checked w14:val="0"/>
                  <w14:checkedState w14:val="2612" w14:font="ＭＳ ゴシック"/>
                  <w14:uncheckedState w14:val="2610" w14:font="ＭＳ ゴシック"/>
                </w14:checkbox>
              </w:sdtPr>
              <w:sdtEndPr/>
              <w:sdtContent>
                <w:r w:rsidRPr="00F97655">
                  <w:rPr>
                    <w:rFonts w:ascii="ＭＳ ゴシック" w:eastAsia="ＭＳ ゴシック" w:hAnsi="ＭＳ ゴシック" w:cs="Arial" w:hint="eastAsia"/>
                    <w:sz w:val="20"/>
                    <w:szCs w:val="20"/>
                  </w:rPr>
                  <w:t>☐</w:t>
                </w:r>
              </w:sdtContent>
            </w:sdt>
            <w:r w:rsidRPr="00F97655">
              <w:rPr>
                <w:rFonts w:cs="Arial"/>
                <w:color w:val="000000"/>
                <w:sz w:val="20"/>
                <w:szCs w:val="20"/>
                <w:lang w:eastAsia="en-GB"/>
              </w:rPr>
              <w:t xml:space="preserve">                 No </w:t>
            </w:r>
            <w:sdt>
              <w:sdtPr>
                <w:rPr>
                  <w:rFonts w:cs="Arial"/>
                  <w:sz w:val="20"/>
                  <w:szCs w:val="20"/>
                </w:rPr>
                <w:id w:val="-775329639"/>
                <w14:checkbox>
                  <w14:checked w14:val="0"/>
                  <w14:checkedState w14:val="2612" w14:font="ＭＳ ゴシック"/>
                  <w14:uncheckedState w14:val="2610" w14:font="ＭＳ ゴシック"/>
                </w14:checkbox>
              </w:sdtPr>
              <w:sdtEndPr/>
              <w:sdtContent>
                <w:r w:rsidRPr="00F97655">
                  <w:rPr>
                    <w:rFonts w:ascii="ＭＳ ゴシック" w:eastAsia="ＭＳ ゴシック" w:hAnsi="ＭＳ ゴシック" w:cs="Arial" w:hint="eastAsia"/>
                    <w:sz w:val="20"/>
                    <w:szCs w:val="20"/>
                  </w:rPr>
                  <w:t>☐</w:t>
                </w:r>
              </w:sdtContent>
            </w:sdt>
            <w:r w:rsidR="008E3A48">
              <w:rPr>
                <w:rFonts w:cs="Arial"/>
                <w:color w:val="000000"/>
                <w:sz w:val="20"/>
                <w:szCs w:val="20"/>
                <w:lang w:eastAsia="en-GB"/>
              </w:rPr>
              <w:t xml:space="preserve"> </w:t>
            </w:r>
          </w:p>
        </w:tc>
        <w:tc>
          <w:tcPr>
            <w:tcW w:w="234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16AF7C" w14:textId="77777777" w:rsidR="00A5761C" w:rsidRPr="00F97655" w:rsidRDefault="00A5761C" w:rsidP="00177323">
            <w:pPr>
              <w:rPr>
                <w:rFonts w:cs="Arial"/>
                <w:b/>
                <w:color w:val="24634F"/>
                <w:sz w:val="20"/>
                <w:lang w:eastAsia="ja-JP"/>
              </w:rPr>
            </w:pPr>
            <w:r w:rsidRPr="00F97655">
              <w:rPr>
                <w:rFonts w:cs="Arial"/>
                <w:b/>
                <w:color w:val="24634F"/>
                <w:sz w:val="20"/>
                <w:lang w:eastAsia="ja-JP"/>
              </w:rPr>
              <w:t>A.16</w:t>
            </w:r>
            <w:r w:rsidR="00177323" w:rsidRPr="00F97655">
              <w:rPr>
                <w:rFonts w:cs="Arial"/>
                <w:b/>
                <w:color w:val="24634F"/>
                <w:sz w:val="20"/>
                <w:lang w:eastAsia="ja-JP"/>
              </w:rPr>
              <w:t xml:space="preserve">. </w:t>
            </w:r>
            <w:r w:rsidR="00326404" w:rsidRPr="00F97655">
              <w:rPr>
                <w:rFonts w:cs="Arial"/>
                <w:b/>
                <w:color w:val="24634F"/>
                <w:sz w:val="20"/>
                <w:lang w:eastAsia="ja-JP"/>
              </w:rPr>
              <w:t>Has the CN been shared with the NDA</w:t>
            </w:r>
            <w:r w:rsidRPr="00F97655">
              <w:rPr>
                <w:rFonts w:cs="Arial"/>
                <w:b/>
                <w:color w:val="24634F"/>
                <w:sz w:val="20"/>
                <w:lang w:eastAsia="ja-JP"/>
              </w:rPr>
              <w:t>?</w:t>
            </w:r>
          </w:p>
        </w:tc>
        <w:tc>
          <w:tcPr>
            <w:tcW w:w="2339" w:type="dxa"/>
            <w:tcBorders>
              <w:top w:val="single" w:sz="4" w:space="0" w:color="auto"/>
              <w:left w:val="single" w:sz="4" w:space="0" w:color="auto"/>
              <w:bottom w:val="single" w:sz="4" w:space="0" w:color="auto"/>
              <w:right w:val="single" w:sz="4" w:space="0" w:color="auto"/>
            </w:tcBorders>
            <w:shd w:val="clear" w:color="auto" w:fill="auto"/>
            <w:vAlign w:val="center"/>
          </w:tcPr>
          <w:p w14:paraId="29570988" w14:textId="14122452" w:rsidR="00177323" w:rsidRPr="00F97655" w:rsidRDefault="00F97655" w:rsidP="00177323">
            <w:pPr>
              <w:rPr>
                <w:rFonts w:cs="Arial"/>
                <w:color w:val="000000"/>
                <w:sz w:val="20"/>
                <w:szCs w:val="20"/>
                <w:lang w:eastAsia="en-GB"/>
              </w:rPr>
            </w:pPr>
            <w:r w:rsidRPr="00F97655">
              <w:rPr>
                <w:rFonts w:cs="Arial"/>
                <w:color w:val="000000"/>
                <w:sz w:val="20"/>
                <w:szCs w:val="20"/>
                <w:lang w:eastAsia="en-GB"/>
              </w:rPr>
              <w:t xml:space="preserve">Yes  </w:t>
            </w:r>
            <w:sdt>
              <w:sdtPr>
                <w:rPr>
                  <w:rFonts w:cs="Arial"/>
                  <w:sz w:val="20"/>
                  <w:szCs w:val="20"/>
                </w:rPr>
                <w:id w:val="-891818182"/>
                <w14:checkbox>
                  <w14:checked w14:val="1"/>
                  <w14:checkedState w14:val="2612" w14:font="ＭＳ ゴシック"/>
                  <w14:uncheckedState w14:val="2610" w14:font="ＭＳ ゴシック"/>
                </w14:checkbox>
              </w:sdtPr>
              <w:sdtEndPr/>
              <w:sdtContent>
                <w:r w:rsidR="00D269CA">
                  <w:rPr>
                    <w:rFonts w:ascii="ＭＳ ゴシック" w:eastAsia="ＭＳ ゴシック" w:hAnsi="ＭＳ ゴシック" w:cs="Arial" w:hint="eastAsia"/>
                    <w:sz w:val="20"/>
                    <w:szCs w:val="20"/>
                  </w:rPr>
                  <w:t>☒</w:t>
                </w:r>
              </w:sdtContent>
            </w:sdt>
            <w:r w:rsidRPr="00F97655">
              <w:rPr>
                <w:rFonts w:cs="Arial"/>
                <w:color w:val="000000"/>
                <w:sz w:val="20"/>
                <w:szCs w:val="20"/>
                <w:lang w:eastAsia="en-GB"/>
              </w:rPr>
              <w:t xml:space="preserve">                 No </w:t>
            </w:r>
            <w:sdt>
              <w:sdtPr>
                <w:rPr>
                  <w:rFonts w:cs="Arial"/>
                  <w:sz w:val="20"/>
                  <w:szCs w:val="20"/>
                </w:rPr>
                <w:id w:val="-211581982"/>
                <w14:checkbox>
                  <w14:checked w14:val="0"/>
                  <w14:checkedState w14:val="2612" w14:font="ＭＳ ゴシック"/>
                  <w14:uncheckedState w14:val="2610" w14:font="ＭＳ ゴシック"/>
                </w14:checkbox>
              </w:sdtPr>
              <w:sdtEndPr/>
              <w:sdtContent>
                <w:r w:rsidRPr="00F97655">
                  <w:rPr>
                    <w:rFonts w:ascii="ＭＳ ゴシック" w:eastAsia="ＭＳ ゴシック" w:hAnsi="ＭＳ ゴシック" w:cs="Arial" w:hint="eastAsia"/>
                    <w:sz w:val="20"/>
                    <w:szCs w:val="20"/>
                  </w:rPr>
                  <w:t>☐</w:t>
                </w:r>
              </w:sdtContent>
            </w:sdt>
            <w:r w:rsidRPr="00F97655">
              <w:rPr>
                <w:rFonts w:cs="Arial"/>
                <w:color w:val="000000"/>
                <w:sz w:val="20"/>
                <w:szCs w:val="20"/>
                <w:lang w:eastAsia="en-GB"/>
              </w:rPr>
              <w:t xml:space="preserve"> </w:t>
            </w:r>
          </w:p>
        </w:tc>
      </w:tr>
      <w:tr w:rsidR="00300681" w:rsidRPr="00F97655" w14:paraId="4C67482F" w14:textId="77777777" w:rsidTr="0053756C">
        <w:trPr>
          <w:gridAfter w:val="1"/>
          <w:wAfter w:w="808" w:type="dxa"/>
          <w:trHeight w:val="1293"/>
        </w:trPr>
        <w:tc>
          <w:tcPr>
            <w:tcW w:w="27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F4CFF4" w14:textId="2D8FDC18" w:rsidR="00300681" w:rsidRPr="00F2385E" w:rsidRDefault="00B211DF" w:rsidP="00177323">
            <w:pPr>
              <w:rPr>
                <w:rFonts w:cs="Arial"/>
                <w:b/>
                <w:color w:val="24634F"/>
                <w:sz w:val="20"/>
                <w:lang w:eastAsia="ja-JP"/>
              </w:rPr>
            </w:pPr>
            <w:r>
              <w:rPr>
                <w:rFonts w:cs="Arial"/>
                <w:b/>
                <w:color w:val="24634F"/>
                <w:sz w:val="20"/>
                <w:lang w:eastAsia="ja-JP"/>
              </w:rPr>
              <w:t>A.17</w:t>
            </w:r>
            <w:r w:rsidR="00F2385E" w:rsidRPr="00F2385E">
              <w:rPr>
                <w:rFonts w:cs="Arial"/>
                <w:b/>
                <w:color w:val="24634F"/>
                <w:sz w:val="20"/>
                <w:lang w:eastAsia="ja-JP"/>
              </w:rPr>
              <w:t>. AMA signed (if submitted by AE)</w:t>
            </w: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14:paraId="20DA91B8" w14:textId="77777777" w:rsidR="00F2385E" w:rsidRPr="00F2385E" w:rsidRDefault="00300681" w:rsidP="00F2385E">
            <w:pPr>
              <w:rPr>
                <w:rFonts w:cs="Arial"/>
                <w:sz w:val="20"/>
                <w:szCs w:val="20"/>
              </w:rPr>
            </w:pPr>
            <w:r w:rsidRPr="00F2385E">
              <w:rPr>
                <w:rFonts w:cs="Arial"/>
                <w:color w:val="000000"/>
                <w:sz w:val="20"/>
                <w:szCs w:val="20"/>
                <w:lang w:eastAsia="en-GB"/>
              </w:rPr>
              <w:t xml:space="preserve">Yes  </w:t>
            </w:r>
            <w:sdt>
              <w:sdtPr>
                <w:rPr>
                  <w:rFonts w:cs="Arial"/>
                  <w:sz w:val="20"/>
                  <w:szCs w:val="20"/>
                </w:rPr>
                <w:id w:val="-121619772"/>
                <w14:checkbox>
                  <w14:checked w14:val="0"/>
                  <w14:checkedState w14:val="2612" w14:font="ＭＳ ゴシック"/>
                  <w14:uncheckedState w14:val="2610" w14:font="ＭＳ ゴシック"/>
                </w14:checkbox>
              </w:sdtPr>
              <w:sdtEndPr/>
              <w:sdtContent>
                <w:r w:rsidRPr="00F2385E">
                  <w:rPr>
                    <w:rFonts w:ascii="ＭＳ ゴシック" w:eastAsia="ＭＳ ゴシック" w:hAnsi="ＭＳ ゴシック" w:cs="Arial" w:hint="eastAsia"/>
                    <w:sz w:val="20"/>
                    <w:szCs w:val="20"/>
                  </w:rPr>
                  <w:t>☐</w:t>
                </w:r>
              </w:sdtContent>
            </w:sdt>
            <w:r w:rsidRPr="00F2385E">
              <w:rPr>
                <w:rFonts w:cs="Arial"/>
                <w:color w:val="000000"/>
                <w:sz w:val="20"/>
                <w:szCs w:val="20"/>
                <w:lang w:eastAsia="en-GB"/>
              </w:rPr>
              <w:t xml:space="preserve">     </w:t>
            </w:r>
            <w:r w:rsidR="00F2385E" w:rsidRPr="00F2385E">
              <w:rPr>
                <w:rFonts w:cs="Arial"/>
                <w:color w:val="000000"/>
                <w:sz w:val="20"/>
                <w:szCs w:val="20"/>
                <w:lang w:eastAsia="en-GB"/>
              </w:rPr>
              <w:t xml:space="preserve">         No </w:t>
            </w:r>
            <w:sdt>
              <w:sdtPr>
                <w:rPr>
                  <w:rFonts w:cs="Arial"/>
                  <w:sz w:val="20"/>
                  <w:szCs w:val="20"/>
                </w:rPr>
                <w:id w:val="-701319824"/>
                <w14:checkbox>
                  <w14:checked w14:val="0"/>
                  <w14:checkedState w14:val="2612" w14:font="ＭＳ ゴシック"/>
                  <w14:uncheckedState w14:val="2610" w14:font="ＭＳ ゴシック"/>
                </w14:checkbox>
              </w:sdtPr>
              <w:sdtEndPr/>
              <w:sdtContent>
                <w:r w:rsidR="00F2385E" w:rsidRPr="00F2385E">
                  <w:rPr>
                    <w:rFonts w:ascii="ＭＳ ゴシック" w:eastAsia="ＭＳ ゴシック" w:hAnsi="ＭＳ ゴシック" w:cs="Arial" w:hint="eastAsia"/>
                    <w:sz w:val="20"/>
                    <w:szCs w:val="20"/>
                  </w:rPr>
                  <w:t>☐</w:t>
                </w:r>
              </w:sdtContent>
            </w:sdt>
            <w:r w:rsidRPr="00F2385E">
              <w:rPr>
                <w:rFonts w:cs="Arial"/>
                <w:color w:val="000000"/>
                <w:sz w:val="20"/>
                <w:szCs w:val="20"/>
                <w:lang w:eastAsia="en-GB"/>
              </w:rPr>
              <w:t xml:space="preserve">   </w:t>
            </w:r>
          </w:p>
          <w:p w14:paraId="7C14FDA8" w14:textId="77777777" w:rsidR="00300681" w:rsidRPr="00F2385E" w:rsidRDefault="00F2385E" w:rsidP="00177323">
            <w:pPr>
              <w:rPr>
                <w:rFonts w:cs="Arial"/>
                <w:color w:val="000000"/>
                <w:sz w:val="20"/>
                <w:szCs w:val="20"/>
                <w:lang w:eastAsia="en-GB"/>
              </w:rPr>
            </w:pPr>
            <w:r w:rsidRPr="00F2385E">
              <w:rPr>
                <w:rFonts w:cs="Arial"/>
                <w:sz w:val="20"/>
                <w:szCs w:val="20"/>
              </w:rPr>
              <w:t xml:space="preserve">If no, specify the status of AMA negotiations and expected date of signing: </w:t>
            </w:r>
          </w:p>
        </w:tc>
        <w:tc>
          <w:tcPr>
            <w:tcW w:w="234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54109D" w14:textId="77777777" w:rsidR="00300681" w:rsidRPr="00F2385E" w:rsidRDefault="00B211DF" w:rsidP="00177323">
            <w:pPr>
              <w:rPr>
                <w:rFonts w:cs="Arial"/>
                <w:b/>
                <w:color w:val="24634F"/>
                <w:sz w:val="20"/>
                <w:lang w:eastAsia="ja-JP"/>
              </w:rPr>
            </w:pPr>
            <w:r>
              <w:rPr>
                <w:rFonts w:cs="Arial"/>
                <w:b/>
                <w:color w:val="24634F"/>
                <w:sz w:val="20"/>
                <w:lang w:eastAsia="ja-JP"/>
              </w:rPr>
              <w:t>A.18</w:t>
            </w:r>
            <w:r w:rsidR="00B9592C" w:rsidRPr="00F2385E">
              <w:rPr>
                <w:rFonts w:cs="Arial"/>
                <w:b/>
                <w:color w:val="24634F"/>
                <w:sz w:val="20"/>
                <w:lang w:eastAsia="ja-JP"/>
              </w:rPr>
              <w:t>. Is the</w:t>
            </w:r>
            <w:r w:rsidR="00300681" w:rsidRPr="00F2385E">
              <w:rPr>
                <w:rFonts w:cs="Arial"/>
                <w:b/>
                <w:color w:val="24634F"/>
                <w:sz w:val="20"/>
                <w:lang w:eastAsia="ja-JP"/>
              </w:rPr>
              <w:t xml:space="preserve"> CN included in the Entity Work Programme</w:t>
            </w:r>
            <w:r w:rsidR="008E3A48" w:rsidRPr="00F2385E">
              <w:rPr>
                <w:rFonts w:cs="Arial"/>
                <w:b/>
                <w:color w:val="24634F"/>
                <w:sz w:val="20"/>
                <w:lang w:eastAsia="ja-JP"/>
              </w:rPr>
              <w:t>?</w:t>
            </w:r>
          </w:p>
        </w:tc>
        <w:tc>
          <w:tcPr>
            <w:tcW w:w="2339" w:type="dxa"/>
            <w:tcBorders>
              <w:top w:val="single" w:sz="4" w:space="0" w:color="auto"/>
              <w:left w:val="single" w:sz="4" w:space="0" w:color="auto"/>
              <w:bottom w:val="single" w:sz="4" w:space="0" w:color="auto"/>
              <w:right w:val="single" w:sz="4" w:space="0" w:color="auto"/>
            </w:tcBorders>
            <w:shd w:val="clear" w:color="auto" w:fill="auto"/>
            <w:vAlign w:val="center"/>
          </w:tcPr>
          <w:p w14:paraId="500E372B" w14:textId="77777777" w:rsidR="00300681" w:rsidRPr="00F2385E" w:rsidRDefault="00F97655" w:rsidP="00177323">
            <w:pPr>
              <w:rPr>
                <w:rFonts w:cs="Arial"/>
                <w:color w:val="000000"/>
                <w:sz w:val="20"/>
                <w:szCs w:val="20"/>
                <w:lang w:eastAsia="en-GB"/>
              </w:rPr>
            </w:pPr>
            <w:r w:rsidRPr="00F2385E">
              <w:rPr>
                <w:rFonts w:cs="Arial"/>
                <w:color w:val="000000"/>
                <w:sz w:val="20"/>
                <w:szCs w:val="20"/>
                <w:lang w:eastAsia="en-GB"/>
              </w:rPr>
              <w:t xml:space="preserve">Yes  </w:t>
            </w:r>
            <w:sdt>
              <w:sdtPr>
                <w:rPr>
                  <w:rFonts w:cs="Arial"/>
                  <w:sz w:val="20"/>
                  <w:szCs w:val="20"/>
                </w:rPr>
                <w:id w:val="-1995718743"/>
                <w14:checkbox>
                  <w14:checked w14:val="0"/>
                  <w14:checkedState w14:val="2612" w14:font="ＭＳ ゴシック"/>
                  <w14:uncheckedState w14:val="2610" w14:font="ＭＳ ゴシック"/>
                </w14:checkbox>
              </w:sdtPr>
              <w:sdtEndPr/>
              <w:sdtContent>
                <w:r w:rsidR="00B211DF">
                  <w:rPr>
                    <w:rFonts w:ascii="ＭＳ ゴシック" w:eastAsia="ＭＳ ゴシック" w:hAnsi="ＭＳ ゴシック" w:cs="Arial" w:hint="eastAsia"/>
                    <w:sz w:val="20"/>
                    <w:szCs w:val="20"/>
                  </w:rPr>
                  <w:t>☐</w:t>
                </w:r>
              </w:sdtContent>
            </w:sdt>
            <w:r w:rsidRPr="00F2385E">
              <w:rPr>
                <w:rFonts w:cs="Arial"/>
                <w:color w:val="000000"/>
                <w:sz w:val="20"/>
                <w:szCs w:val="20"/>
                <w:lang w:eastAsia="en-GB"/>
              </w:rPr>
              <w:t xml:space="preserve">                 No </w:t>
            </w:r>
            <w:sdt>
              <w:sdtPr>
                <w:rPr>
                  <w:rFonts w:cs="Arial"/>
                  <w:sz w:val="20"/>
                  <w:szCs w:val="20"/>
                </w:rPr>
                <w:id w:val="590592754"/>
                <w14:checkbox>
                  <w14:checked w14:val="0"/>
                  <w14:checkedState w14:val="2612" w14:font="ＭＳ ゴシック"/>
                  <w14:uncheckedState w14:val="2610" w14:font="ＭＳ ゴシック"/>
                </w14:checkbox>
              </w:sdtPr>
              <w:sdtEndPr/>
              <w:sdtContent>
                <w:r w:rsidR="00F2385E" w:rsidRPr="00F2385E">
                  <w:rPr>
                    <w:rFonts w:ascii="ＭＳ ゴシック" w:eastAsia="ＭＳ ゴシック" w:hAnsi="ＭＳ ゴシック" w:cs="Arial" w:hint="eastAsia"/>
                    <w:sz w:val="20"/>
                    <w:szCs w:val="20"/>
                  </w:rPr>
                  <w:t>☐</w:t>
                </w:r>
              </w:sdtContent>
            </w:sdt>
            <w:r w:rsidRPr="00F2385E">
              <w:rPr>
                <w:rFonts w:cs="Arial"/>
                <w:color w:val="000000"/>
                <w:sz w:val="20"/>
                <w:szCs w:val="20"/>
                <w:lang w:eastAsia="en-GB"/>
              </w:rPr>
              <w:t xml:space="preserve"> </w:t>
            </w:r>
          </w:p>
        </w:tc>
      </w:tr>
      <w:tr w:rsidR="00177323" w:rsidRPr="00F97655" w14:paraId="5C8FE851" w14:textId="77777777" w:rsidTr="0053756C">
        <w:trPr>
          <w:gridAfter w:val="1"/>
          <w:wAfter w:w="808" w:type="dxa"/>
          <w:trHeight w:val="460"/>
        </w:trPr>
        <w:tc>
          <w:tcPr>
            <w:tcW w:w="27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490B91" w14:textId="5C2CBD5B" w:rsidR="00177323" w:rsidRPr="00F97655" w:rsidRDefault="00B211DF" w:rsidP="00177323">
            <w:pPr>
              <w:rPr>
                <w:rFonts w:cs="Arial"/>
                <w:b/>
                <w:color w:val="24634F"/>
                <w:sz w:val="20"/>
                <w:lang w:eastAsia="ja-JP"/>
              </w:rPr>
            </w:pPr>
            <w:r>
              <w:rPr>
                <w:rFonts w:cs="Arial"/>
                <w:b/>
                <w:color w:val="24634F"/>
                <w:sz w:val="20"/>
                <w:lang w:eastAsia="ja-JP"/>
              </w:rPr>
              <w:t>A.19</w:t>
            </w:r>
            <w:r w:rsidR="00177323" w:rsidRPr="00F97655">
              <w:rPr>
                <w:rFonts w:cs="Arial"/>
                <w:b/>
                <w:color w:val="24634F"/>
                <w:sz w:val="20"/>
                <w:lang w:eastAsia="ja-JP"/>
              </w:rPr>
              <w:t xml:space="preserve">. </w:t>
            </w:r>
            <w:r w:rsidR="0053237F">
              <w:rPr>
                <w:rFonts w:cs="Arial"/>
                <w:b/>
                <w:color w:val="24634F"/>
                <w:sz w:val="20"/>
                <w:lang w:eastAsia="ja-JP"/>
              </w:rPr>
              <w:t>Project</w:t>
            </w:r>
            <w:r w:rsidR="008A711A">
              <w:rPr>
                <w:rFonts w:cs="Arial"/>
                <w:b/>
                <w:color w:val="24634F"/>
                <w:sz w:val="20"/>
                <w:lang w:eastAsia="ja-JP"/>
              </w:rPr>
              <w:t>/Programme</w:t>
            </w:r>
            <w:r w:rsidR="0053237F">
              <w:rPr>
                <w:rFonts w:cs="Arial"/>
                <w:b/>
                <w:color w:val="24634F"/>
                <w:sz w:val="20"/>
                <w:lang w:eastAsia="ja-JP"/>
              </w:rPr>
              <w:t xml:space="preserve"> rational</w:t>
            </w:r>
            <w:r w:rsidR="00B53C3B">
              <w:rPr>
                <w:rFonts w:cs="Arial"/>
                <w:b/>
                <w:color w:val="24634F"/>
                <w:sz w:val="20"/>
                <w:lang w:eastAsia="ja-JP"/>
              </w:rPr>
              <w:t>e</w:t>
            </w:r>
            <w:r w:rsidR="0053237F">
              <w:rPr>
                <w:rFonts w:cs="Arial"/>
                <w:b/>
                <w:color w:val="24634F"/>
                <w:sz w:val="20"/>
                <w:lang w:eastAsia="ja-JP"/>
              </w:rPr>
              <w:t xml:space="preserve">, </w:t>
            </w:r>
            <w:proofErr w:type="gramStart"/>
            <w:r w:rsidR="0053237F">
              <w:rPr>
                <w:rFonts w:cs="Arial"/>
                <w:b/>
                <w:color w:val="24634F"/>
                <w:sz w:val="20"/>
                <w:szCs w:val="20"/>
                <w:lang w:eastAsia="ja-JP"/>
              </w:rPr>
              <w:t>o</w:t>
            </w:r>
            <w:r w:rsidR="00177323" w:rsidRPr="00F97655">
              <w:rPr>
                <w:rFonts w:cs="Arial"/>
                <w:b/>
                <w:color w:val="24634F"/>
                <w:sz w:val="20"/>
                <w:szCs w:val="20"/>
                <w:lang w:eastAsia="ja-JP"/>
              </w:rPr>
              <w:t>bjective</w:t>
            </w:r>
            <w:r w:rsidR="0053237F">
              <w:rPr>
                <w:rFonts w:cs="Arial"/>
                <w:b/>
                <w:color w:val="24634F"/>
                <w:sz w:val="20"/>
                <w:szCs w:val="20"/>
                <w:lang w:eastAsia="ja-JP"/>
              </w:rPr>
              <w:t>s</w:t>
            </w:r>
            <w:proofErr w:type="gramEnd"/>
            <w:r w:rsidR="00177323" w:rsidRPr="00F97655">
              <w:rPr>
                <w:rFonts w:cs="Arial"/>
                <w:b/>
                <w:color w:val="24634F"/>
                <w:sz w:val="20"/>
                <w:szCs w:val="20"/>
                <w:lang w:eastAsia="ja-JP"/>
              </w:rPr>
              <w:t xml:space="preserve"> and approach of programme/project (</w:t>
            </w:r>
            <w:r w:rsidR="00054A99" w:rsidRPr="00F97655">
              <w:rPr>
                <w:rFonts w:cs="Arial"/>
                <w:b/>
                <w:color w:val="24634F"/>
                <w:sz w:val="20"/>
                <w:szCs w:val="20"/>
                <w:lang w:eastAsia="ja-JP"/>
              </w:rPr>
              <w:t xml:space="preserve">max </w:t>
            </w:r>
            <w:r w:rsidR="00177323" w:rsidRPr="00F97655">
              <w:rPr>
                <w:rFonts w:cs="Arial"/>
                <w:b/>
                <w:color w:val="24634F"/>
                <w:sz w:val="20"/>
                <w:szCs w:val="20"/>
                <w:lang w:eastAsia="ja-JP"/>
              </w:rPr>
              <w:t>100 words)</w:t>
            </w:r>
          </w:p>
        </w:tc>
        <w:tc>
          <w:tcPr>
            <w:tcW w:w="801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D540D52" w14:textId="4CD64A56" w:rsidR="009640B7" w:rsidRPr="002D77D7" w:rsidRDefault="00831420" w:rsidP="00054A99">
            <w:pPr>
              <w:spacing w:before="40" w:after="40"/>
              <w:rPr>
                <w:rFonts w:eastAsiaTheme="minorEastAsia" w:cs="Arial"/>
                <w:sz w:val="20"/>
                <w:szCs w:val="20"/>
                <w:lang w:eastAsia="ja-JP"/>
              </w:rPr>
            </w:pPr>
            <w:r w:rsidRPr="00A11CE9">
              <w:rPr>
                <w:rFonts w:cs="Arial"/>
                <w:sz w:val="20"/>
                <w:szCs w:val="20"/>
                <w:lang w:eastAsia="ja-JP"/>
              </w:rPr>
              <w:t>Vanuat</w:t>
            </w:r>
            <w:r w:rsidR="00F007A7">
              <w:rPr>
                <w:rFonts w:cs="Arial"/>
                <w:sz w:val="20"/>
                <w:szCs w:val="20"/>
                <w:lang w:eastAsia="ja-JP"/>
              </w:rPr>
              <w:t>u</w:t>
            </w:r>
            <w:r w:rsidR="00B03A49">
              <w:rPr>
                <w:rFonts w:cs="Arial"/>
                <w:sz w:val="20"/>
                <w:szCs w:val="20"/>
                <w:lang w:eastAsia="ja-JP"/>
              </w:rPr>
              <w:t xml:space="preserve"> aims at carbon negative by mitigation efforts under the NDC, while</w:t>
            </w:r>
            <w:r w:rsidR="00F007A7">
              <w:rPr>
                <w:rFonts w:cs="Arial"/>
                <w:sz w:val="20"/>
                <w:szCs w:val="20"/>
                <w:lang w:eastAsia="ja-JP"/>
              </w:rPr>
              <w:t xml:space="preserve"> </w:t>
            </w:r>
            <w:proofErr w:type="gramStart"/>
            <w:r w:rsidR="00B03A49">
              <w:rPr>
                <w:rFonts w:cs="Arial"/>
                <w:sz w:val="20"/>
                <w:szCs w:val="20"/>
                <w:lang w:eastAsia="ja-JP"/>
              </w:rPr>
              <w:t xml:space="preserve">facing </w:t>
            </w:r>
            <w:r w:rsidR="00A76B24" w:rsidRPr="00A11CE9">
              <w:rPr>
                <w:rFonts w:cs="Arial"/>
                <w:sz w:val="20"/>
                <w:szCs w:val="20"/>
                <w:lang w:eastAsia="ja-JP"/>
              </w:rPr>
              <w:t xml:space="preserve"> challenges</w:t>
            </w:r>
            <w:proofErr w:type="gramEnd"/>
            <w:r w:rsidR="00B03A49">
              <w:rPr>
                <w:rFonts w:cs="Arial"/>
                <w:sz w:val="20"/>
                <w:szCs w:val="20"/>
                <w:lang w:eastAsia="ja-JP"/>
              </w:rPr>
              <w:t xml:space="preserve"> of negative</w:t>
            </w:r>
            <w:r w:rsidR="00A76B24" w:rsidRPr="00A11CE9">
              <w:rPr>
                <w:rFonts w:cs="Arial"/>
                <w:sz w:val="20"/>
                <w:szCs w:val="20"/>
                <w:lang w:eastAsia="ja-JP"/>
              </w:rPr>
              <w:t xml:space="preserve"> climate </w:t>
            </w:r>
            <w:r w:rsidR="00FB3E05">
              <w:rPr>
                <w:rFonts w:cs="Arial"/>
                <w:sz w:val="20"/>
                <w:szCs w:val="20"/>
                <w:lang w:eastAsia="ja-JP"/>
              </w:rPr>
              <w:t>impacts</w:t>
            </w:r>
            <w:r w:rsidR="00A76B24" w:rsidRPr="00A11CE9">
              <w:rPr>
                <w:rFonts w:cs="Arial"/>
                <w:sz w:val="20"/>
                <w:szCs w:val="20"/>
                <w:lang w:eastAsia="ja-JP"/>
              </w:rPr>
              <w:t>.</w:t>
            </w:r>
            <w:r w:rsidR="000D7A5D" w:rsidRPr="00A11CE9">
              <w:rPr>
                <w:rFonts w:cs="Arial"/>
                <w:sz w:val="20"/>
                <w:szCs w:val="20"/>
                <w:lang w:eastAsia="ja-JP"/>
              </w:rPr>
              <w:t xml:space="preserve"> In the land transport sector, issues such as the constant reliance on</w:t>
            </w:r>
            <w:r w:rsidR="00B03A49">
              <w:rPr>
                <w:rFonts w:cs="Arial"/>
                <w:sz w:val="20"/>
                <w:szCs w:val="20"/>
                <w:lang w:eastAsia="ja-JP"/>
              </w:rPr>
              <w:t xml:space="preserve"> imported</w:t>
            </w:r>
            <w:r w:rsidR="000D7A5D" w:rsidRPr="00A11CE9">
              <w:rPr>
                <w:rFonts w:cs="Arial"/>
                <w:sz w:val="20"/>
                <w:szCs w:val="20"/>
                <w:lang w:eastAsia="ja-JP"/>
              </w:rPr>
              <w:t xml:space="preserve"> fossil fuels,</w:t>
            </w:r>
            <w:r w:rsidR="00CA7DA6" w:rsidRPr="00A11CE9">
              <w:rPr>
                <w:rFonts w:cs="Arial"/>
                <w:sz w:val="20"/>
                <w:szCs w:val="20"/>
                <w:lang w:eastAsia="ja-JP"/>
              </w:rPr>
              <w:t xml:space="preserve"> </w:t>
            </w:r>
            <w:r w:rsidR="004C01A0" w:rsidRPr="00A11CE9">
              <w:rPr>
                <w:rFonts w:cs="Arial"/>
                <w:sz w:val="20"/>
                <w:szCs w:val="20"/>
                <w:lang w:eastAsia="ja-JP"/>
              </w:rPr>
              <w:t>poor condition of road infrastructure, weaknesses in the planni</w:t>
            </w:r>
            <w:r w:rsidR="004969C6" w:rsidRPr="00A11CE9">
              <w:rPr>
                <w:rFonts w:cs="Arial"/>
                <w:sz w:val="20"/>
                <w:szCs w:val="20"/>
                <w:lang w:eastAsia="ja-JP"/>
              </w:rPr>
              <w:t>ng and management of the land transport sector and</w:t>
            </w:r>
            <w:r w:rsidR="00666D87">
              <w:rPr>
                <w:rFonts w:cs="Arial"/>
                <w:sz w:val="20"/>
                <w:szCs w:val="20"/>
                <w:lang w:eastAsia="ja-JP"/>
              </w:rPr>
              <w:t xml:space="preserve"> call of </w:t>
            </w:r>
            <w:r w:rsidR="00583AB0" w:rsidRPr="00583AB0">
              <w:rPr>
                <w:rFonts w:cs="Arial"/>
                <w:sz w:val="20"/>
                <w:szCs w:val="20"/>
                <w:lang w:eastAsia="ja-JP"/>
              </w:rPr>
              <w:t>appropriate</w:t>
            </w:r>
            <w:r w:rsidR="00583AB0">
              <w:rPr>
                <w:rFonts w:cs="Arial"/>
                <w:sz w:val="20"/>
                <w:szCs w:val="20"/>
                <w:lang w:eastAsia="ja-JP"/>
              </w:rPr>
              <w:t xml:space="preserve"> </w:t>
            </w:r>
            <w:r w:rsidR="003D2F25">
              <w:rPr>
                <w:rFonts w:cs="Arial"/>
                <w:sz w:val="20"/>
                <w:szCs w:val="20"/>
                <w:lang w:eastAsia="ja-JP"/>
              </w:rPr>
              <w:t>policy or regulation</w:t>
            </w:r>
            <w:r w:rsidR="00C05E12" w:rsidRPr="00A11CE9">
              <w:rPr>
                <w:rFonts w:cs="Arial"/>
                <w:sz w:val="20"/>
                <w:szCs w:val="20"/>
                <w:lang w:eastAsia="ja-JP"/>
              </w:rPr>
              <w:t xml:space="preserve"> have been identified</w:t>
            </w:r>
            <w:r w:rsidR="00A11CE9" w:rsidRPr="00A11CE9">
              <w:rPr>
                <w:rFonts w:cs="Arial"/>
                <w:sz w:val="20"/>
                <w:szCs w:val="20"/>
                <w:lang w:eastAsia="ja-JP"/>
              </w:rPr>
              <w:t>.</w:t>
            </w:r>
            <w:r w:rsidR="002B1EC6">
              <w:rPr>
                <w:rFonts w:cs="Arial"/>
                <w:sz w:val="20"/>
                <w:szCs w:val="20"/>
                <w:lang w:eastAsia="ja-JP"/>
              </w:rPr>
              <w:t xml:space="preserve"> This project address</w:t>
            </w:r>
            <w:r w:rsidR="00FB3E05">
              <w:rPr>
                <w:rFonts w:cs="Arial"/>
                <w:sz w:val="20"/>
                <w:szCs w:val="20"/>
                <w:lang w:eastAsia="ja-JP"/>
              </w:rPr>
              <w:t>es</w:t>
            </w:r>
            <w:r w:rsidR="002B1EC6">
              <w:rPr>
                <w:rFonts w:cs="Arial"/>
                <w:sz w:val="20"/>
                <w:szCs w:val="20"/>
                <w:lang w:eastAsia="ja-JP"/>
              </w:rPr>
              <w:t xml:space="preserve"> </w:t>
            </w:r>
            <w:r w:rsidR="002964EC">
              <w:rPr>
                <w:rFonts w:cs="Arial"/>
                <w:sz w:val="20"/>
                <w:szCs w:val="20"/>
                <w:lang w:eastAsia="ja-JP"/>
              </w:rPr>
              <w:t xml:space="preserve">Vanuatu’s </w:t>
            </w:r>
            <w:r w:rsidR="00313E0F">
              <w:rPr>
                <w:rFonts w:cs="Arial"/>
                <w:sz w:val="20"/>
                <w:szCs w:val="20"/>
                <w:lang w:eastAsia="ja-JP"/>
              </w:rPr>
              <w:t xml:space="preserve">vulnerabilities by introducing </w:t>
            </w:r>
            <w:r w:rsidR="00EE6ADF">
              <w:rPr>
                <w:rFonts w:cs="Arial"/>
                <w:sz w:val="20"/>
                <w:szCs w:val="20"/>
                <w:lang w:eastAsia="ja-JP"/>
              </w:rPr>
              <w:t>LEV and EV</w:t>
            </w:r>
            <w:r w:rsidR="00AA14B9">
              <w:rPr>
                <w:rFonts w:cs="Arial"/>
                <w:sz w:val="20"/>
                <w:szCs w:val="20"/>
                <w:lang w:eastAsia="ja-JP"/>
              </w:rPr>
              <w:t xml:space="preserve"> </w:t>
            </w:r>
            <w:r w:rsidR="00C75169">
              <w:rPr>
                <w:rFonts w:cs="Arial"/>
                <w:sz w:val="20"/>
                <w:szCs w:val="20"/>
                <w:lang w:eastAsia="ja-JP"/>
              </w:rPr>
              <w:t>uptake toward 2030</w:t>
            </w:r>
            <w:r w:rsidR="00F51379">
              <w:rPr>
                <w:rFonts w:cs="Arial"/>
                <w:sz w:val="20"/>
                <w:szCs w:val="20"/>
                <w:lang w:eastAsia="ja-JP"/>
              </w:rPr>
              <w:t xml:space="preserve"> </w:t>
            </w:r>
            <w:r w:rsidR="00B03A49">
              <w:rPr>
                <w:rFonts w:cs="Arial"/>
                <w:sz w:val="20"/>
                <w:szCs w:val="20"/>
                <w:lang w:eastAsia="ja-JP"/>
              </w:rPr>
              <w:t>by a</w:t>
            </w:r>
            <w:r w:rsidR="00F51379">
              <w:rPr>
                <w:rFonts w:cs="Arial"/>
                <w:sz w:val="20"/>
                <w:szCs w:val="20"/>
                <w:lang w:eastAsia="ja-JP"/>
              </w:rPr>
              <w:t xml:space="preserve"> </w:t>
            </w:r>
            <w:r w:rsidR="00803698">
              <w:rPr>
                <w:rFonts w:cs="Arial"/>
                <w:sz w:val="20"/>
                <w:szCs w:val="20"/>
                <w:lang w:eastAsia="ja-JP"/>
              </w:rPr>
              <w:t>three-</w:t>
            </w:r>
            <w:r w:rsidR="00F51379">
              <w:rPr>
                <w:rFonts w:cs="Arial"/>
                <w:sz w:val="20"/>
                <w:szCs w:val="20"/>
                <w:lang w:eastAsia="ja-JP"/>
              </w:rPr>
              <w:t>phased</w:t>
            </w:r>
            <w:r w:rsidR="00B03A49">
              <w:rPr>
                <w:rFonts w:cs="Arial"/>
                <w:sz w:val="20"/>
                <w:szCs w:val="20"/>
                <w:lang w:eastAsia="ja-JP"/>
              </w:rPr>
              <w:t xml:space="preserve"> approach</w:t>
            </w:r>
            <w:r w:rsidR="00C75169">
              <w:rPr>
                <w:rFonts w:cs="Arial"/>
                <w:sz w:val="20"/>
                <w:szCs w:val="20"/>
                <w:lang w:eastAsia="ja-JP"/>
              </w:rPr>
              <w:t xml:space="preserve">. </w:t>
            </w:r>
            <w:r w:rsidR="009D4EF7">
              <w:rPr>
                <w:rFonts w:cs="Arial"/>
                <w:sz w:val="20"/>
                <w:szCs w:val="20"/>
                <w:lang w:eastAsia="ja-JP"/>
              </w:rPr>
              <w:t xml:space="preserve">This </w:t>
            </w:r>
            <w:r w:rsidR="00FB3E05">
              <w:rPr>
                <w:rFonts w:cs="Arial"/>
                <w:sz w:val="20"/>
                <w:szCs w:val="20"/>
                <w:lang w:eastAsia="ja-JP"/>
              </w:rPr>
              <w:t>involves</w:t>
            </w:r>
            <w:r w:rsidR="006A6850">
              <w:rPr>
                <w:rFonts w:cs="Arial"/>
                <w:sz w:val="20"/>
                <w:szCs w:val="20"/>
                <w:lang w:eastAsia="ja-JP"/>
              </w:rPr>
              <w:t xml:space="preserve"> </w:t>
            </w:r>
            <w:r w:rsidR="00600FED">
              <w:rPr>
                <w:rFonts w:cs="Arial"/>
                <w:sz w:val="20"/>
                <w:szCs w:val="20"/>
                <w:lang w:eastAsia="ja-JP"/>
              </w:rPr>
              <w:t>relevant</w:t>
            </w:r>
            <w:r w:rsidR="006A6850">
              <w:rPr>
                <w:rFonts w:cs="Arial"/>
                <w:sz w:val="20"/>
                <w:szCs w:val="20"/>
                <w:lang w:eastAsia="ja-JP"/>
              </w:rPr>
              <w:t xml:space="preserve"> </w:t>
            </w:r>
            <w:proofErr w:type="gramStart"/>
            <w:r w:rsidR="00C42345">
              <w:rPr>
                <w:rFonts w:cs="Arial"/>
                <w:sz w:val="20"/>
                <w:szCs w:val="20"/>
                <w:lang w:eastAsia="ja-JP"/>
              </w:rPr>
              <w:t>stakeholders</w:t>
            </w:r>
            <w:proofErr w:type="gramEnd"/>
            <w:r w:rsidR="00FB3E05">
              <w:rPr>
                <w:rFonts w:cs="Arial"/>
                <w:sz w:val="20"/>
                <w:szCs w:val="20"/>
                <w:lang w:eastAsia="ja-JP"/>
              </w:rPr>
              <w:t xml:space="preserve"> engagement</w:t>
            </w:r>
            <w:r w:rsidR="00C42345">
              <w:rPr>
                <w:rFonts w:cs="Arial"/>
                <w:sz w:val="20"/>
                <w:szCs w:val="20"/>
                <w:lang w:eastAsia="ja-JP"/>
              </w:rPr>
              <w:t xml:space="preserve">, </w:t>
            </w:r>
            <w:r w:rsidR="00921E1C">
              <w:rPr>
                <w:rFonts w:cs="Arial"/>
                <w:sz w:val="20"/>
                <w:szCs w:val="20"/>
                <w:lang w:eastAsia="ja-JP"/>
              </w:rPr>
              <w:t xml:space="preserve">aiming </w:t>
            </w:r>
            <w:r w:rsidR="007D3B9F">
              <w:rPr>
                <w:rFonts w:cs="Arial"/>
                <w:sz w:val="20"/>
                <w:szCs w:val="20"/>
                <w:lang w:eastAsia="ja-JP"/>
              </w:rPr>
              <w:t xml:space="preserve">to </w:t>
            </w:r>
            <w:r w:rsidR="00DA5F3C">
              <w:rPr>
                <w:rFonts w:cs="Arial"/>
                <w:sz w:val="20"/>
                <w:szCs w:val="20"/>
                <w:lang w:eastAsia="ja-JP"/>
              </w:rPr>
              <w:t>realize low-carbon, clean and sustainable land transportation</w:t>
            </w:r>
            <w:r w:rsidR="004838FC">
              <w:rPr>
                <w:rFonts w:cs="Arial"/>
                <w:sz w:val="20"/>
                <w:szCs w:val="20"/>
                <w:lang w:eastAsia="ja-JP"/>
              </w:rPr>
              <w:t xml:space="preserve"> </w:t>
            </w:r>
            <w:r w:rsidR="00DE1894">
              <w:rPr>
                <w:rFonts w:cs="Arial"/>
                <w:sz w:val="20"/>
                <w:szCs w:val="20"/>
                <w:lang w:eastAsia="ja-JP"/>
              </w:rPr>
              <w:t xml:space="preserve">while </w:t>
            </w:r>
            <w:r w:rsidR="001A3CD0">
              <w:rPr>
                <w:rFonts w:cs="Arial"/>
                <w:sz w:val="20"/>
                <w:szCs w:val="20"/>
                <w:lang w:eastAsia="ja-JP"/>
              </w:rPr>
              <w:t xml:space="preserve">implementing </w:t>
            </w:r>
            <w:r w:rsidR="006B093C">
              <w:rPr>
                <w:rFonts w:cs="Arial"/>
                <w:sz w:val="20"/>
                <w:szCs w:val="20"/>
                <w:lang w:eastAsia="ja-JP"/>
              </w:rPr>
              <w:t>educational programme on environmentally friendly transportation.</w:t>
            </w:r>
          </w:p>
        </w:tc>
      </w:tr>
      <w:tr w:rsidR="007E181B" w:rsidRPr="00F97655" w14:paraId="2CB32B3B" w14:textId="77777777" w:rsidTr="0053756C">
        <w:trPr>
          <w:gridAfter w:val="1"/>
          <w:wAfter w:w="808" w:type="dxa"/>
          <w:trHeight w:val="314"/>
        </w:trPr>
        <w:tc>
          <w:tcPr>
            <w:tcW w:w="10800" w:type="dxa"/>
            <w:gridSpan w:val="5"/>
            <w:tcBorders>
              <w:top w:val="single" w:sz="4" w:space="0" w:color="auto"/>
              <w:left w:val="single" w:sz="4" w:space="0" w:color="auto"/>
              <w:bottom w:val="nil"/>
              <w:right w:val="single" w:sz="4" w:space="0" w:color="auto"/>
            </w:tcBorders>
            <w:shd w:val="clear" w:color="auto" w:fill="24634F"/>
            <w:vAlign w:val="center"/>
          </w:tcPr>
          <w:p w14:paraId="17D049FD" w14:textId="67152142" w:rsidR="007E181B" w:rsidRPr="00F97655" w:rsidRDefault="00437794" w:rsidP="005C665E">
            <w:pPr>
              <w:pStyle w:val="a3"/>
              <w:numPr>
                <w:ilvl w:val="0"/>
                <w:numId w:val="1"/>
              </w:numPr>
              <w:tabs>
                <w:tab w:val="left" w:pos="342"/>
              </w:tabs>
              <w:spacing w:line="259" w:lineRule="auto"/>
              <w:ind w:hanging="720"/>
              <w:rPr>
                <w:rStyle w:val="2"/>
                <w:rFonts w:ascii="Arial" w:hAnsi="Arial" w:cs="Arial"/>
                <w:smallCaps w:val="0"/>
                <w:color w:val="FFFFFF" w:themeColor="background1"/>
              </w:rPr>
            </w:pPr>
            <w:r w:rsidRPr="00F97655">
              <w:br w:type="page"/>
            </w:r>
            <w:r w:rsidR="007E181B" w:rsidRPr="00F97655">
              <w:rPr>
                <w:rFonts w:cs="Arial"/>
              </w:rPr>
              <w:br w:type="page"/>
            </w:r>
            <w:r w:rsidR="007E181B" w:rsidRPr="00F97655">
              <w:rPr>
                <w:rFonts w:ascii="Arial" w:hAnsi="Arial" w:cs="Arial"/>
                <w:b/>
                <w:color w:val="FFFFFF" w:themeColor="background1"/>
                <w:sz w:val="20"/>
                <w:szCs w:val="20"/>
              </w:rPr>
              <w:t xml:space="preserve">Project/Programme </w:t>
            </w:r>
            <w:r w:rsidR="00634DA3">
              <w:rPr>
                <w:rFonts w:ascii="Arial" w:hAnsi="Arial" w:cs="Arial"/>
                <w:b/>
                <w:color w:val="FFFFFF" w:themeColor="background1"/>
                <w:sz w:val="20"/>
                <w:szCs w:val="20"/>
              </w:rPr>
              <w:t>Information</w:t>
            </w:r>
            <w:r w:rsidR="00F12935" w:rsidRPr="00F97655">
              <w:rPr>
                <w:rFonts w:ascii="Arial" w:hAnsi="Arial" w:cs="Arial"/>
                <w:b/>
                <w:color w:val="FFFFFF" w:themeColor="background1"/>
                <w:sz w:val="20"/>
                <w:szCs w:val="20"/>
              </w:rPr>
              <w:t xml:space="preserve"> (max. 8 pages)</w:t>
            </w:r>
          </w:p>
        </w:tc>
      </w:tr>
      <w:tr w:rsidR="007E181B" w:rsidRPr="00F97655" w14:paraId="29503789" w14:textId="77777777" w:rsidTr="0053756C">
        <w:trPr>
          <w:trHeight w:val="323"/>
        </w:trPr>
        <w:tc>
          <w:tcPr>
            <w:tcW w:w="1080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08E3260" w14:textId="108205DC" w:rsidR="007E181B" w:rsidRPr="00F97655" w:rsidRDefault="007E181B" w:rsidP="007E181B">
            <w:pPr>
              <w:rPr>
                <w:rFonts w:cs="Arial"/>
                <w:color w:val="000000"/>
                <w:sz w:val="20"/>
                <w:szCs w:val="20"/>
                <w:lang w:eastAsia="ja-JP"/>
              </w:rPr>
            </w:pPr>
            <w:r w:rsidRPr="00F97655">
              <w:rPr>
                <w:rFonts w:cs="Arial"/>
                <w:b/>
                <w:color w:val="24634F"/>
                <w:sz w:val="20"/>
                <w:lang w:eastAsia="ja-JP"/>
              </w:rPr>
              <w:t xml:space="preserve">B.1. Context and </w:t>
            </w:r>
            <w:r w:rsidR="0056440F">
              <w:rPr>
                <w:rFonts w:cs="Arial"/>
                <w:b/>
                <w:color w:val="24634F"/>
                <w:sz w:val="20"/>
                <w:lang w:eastAsia="ja-JP"/>
              </w:rPr>
              <w:t>b</w:t>
            </w:r>
            <w:r w:rsidRPr="00F97655">
              <w:rPr>
                <w:rFonts w:cs="Arial"/>
                <w:b/>
                <w:color w:val="24634F"/>
                <w:sz w:val="20"/>
                <w:lang w:eastAsia="ja-JP"/>
              </w:rPr>
              <w:t xml:space="preserve">aseline (max. </w:t>
            </w:r>
            <w:r w:rsidR="00F12935" w:rsidRPr="00F97655">
              <w:rPr>
                <w:rFonts w:cs="Arial"/>
                <w:b/>
                <w:color w:val="24634F"/>
                <w:sz w:val="20"/>
                <w:lang w:eastAsia="ja-JP"/>
              </w:rPr>
              <w:t>2 pages</w:t>
            </w:r>
            <w:r w:rsidRPr="00F97655">
              <w:rPr>
                <w:rFonts w:cs="Arial"/>
                <w:b/>
                <w:color w:val="24634F"/>
                <w:sz w:val="20"/>
                <w:lang w:eastAsia="ja-JP"/>
              </w:rPr>
              <w:t>)</w:t>
            </w:r>
            <w:r w:rsidR="007851BD" w:rsidRPr="007851BD">
              <w:rPr>
                <w:rFonts w:cs="Arial"/>
                <w:b/>
                <w:color w:val="24634F"/>
                <w:sz w:val="20"/>
                <w:lang w:eastAsia="ja-JP"/>
              </w:rPr>
              <w:t xml:space="preserve"> </w:t>
            </w:r>
          </w:p>
        </w:tc>
        <w:tc>
          <w:tcPr>
            <w:tcW w:w="808" w:type="dxa"/>
            <w:vAlign w:val="center"/>
          </w:tcPr>
          <w:p w14:paraId="1A2F72B5" w14:textId="77777777" w:rsidR="007E181B" w:rsidRPr="00F97655" w:rsidRDefault="007E181B" w:rsidP="007E181B"/>
        </w:tc>
      </w:tr>
      <w:tr w:rsidR="007E181B" w:rsidRPr="00F97655" w14:paraId="2CA6A9AD" w14:textId="77777777" w:rsidTr="0053756C">
        <w:trPr>
          <w:gridAfter w:val="1"/>
          <w:wAfter w:w="808" w:type="dxa"/>
          <w:trHeight w:val="378"/>
        </w:trPr>
        <w:tc>
          <w:tcPr>
            <w:tcW w:w="10800" w:type="dxa"/>
            <w:gridSpan w:val="5"/>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8638355" w14:textId="77777777" w:rsidR="00B5714B" w:rsidRDefault="00B5714B" w:rsidP="009F43E3">
            <w:pPr>
              <w:pStyle w:val="a3"/>
              <w:ind w:left="0"/>
              <w:rPr>
                <w:rFonts w:ascii="Arial" w:eastAsiaTheme="minorEastAsia" w:hAnsi="Arial" w:cs="Arial"/>
                <w:sz w:val="20"/>
                <w:szCs w:val="20"/>
                <w:lang w:eastAsia="ja-JP"/>
              </w:rPr>
            </w:pPr>
          </w:p>
          <w:p w14:paraId="3D229836" w14:textId="05392C3D" w:rsidR="00515C0B" w:rsidRDefault="00813F75" w:rsidP="009F43E3">
            <w:pPr>
              <w:pStyle w:val="a3"/>
              <w:ind w:left="0"/>
              <w:rPr>
                <w:rFonts w:ascii="Arial" w:eastAsiaTheme="minorEastAsia" w:hAnsi="Arial" w:cs="Arial"/>
                <w:sz w:val="20"/>
                <w:szCs w:val="20"/>
                <w:lang w:eastAsia="ja-JP"/>
              </w:rPr>
            </w:pPr>
            <w:r w:rsidRPr="00813F75">
              <w:rPr>
                <w:rFonts w:ascii="Arial" w:eastAsiaTheme="minorEastAsia" w:hAnsi="Arial" w:cs="Arial"/>
                <w:sz w:val="20"/>
                <w:szCs w:val="20"/>
                <w:lang w:eastAsia="ja-JP"/>
              </w:rPr>
              <w:t>A</w:t>
            </w:r>
            <w:r w:rsidR="00FB3E05">
              <w:rPr>
                <w:rFonts w:ascii="Arial" w:eastAsiaTheme="minorEastAsia" w:hAnsi="Arial" w:cs="Arial"/>
                <w:sz w:val="20"/>
                <w:szCs w:val="20"/>
                <w:lang w:eastAsia="ja-JP"/>
              </w:rPr>
              <w:t>s</w:t>
            </w:r>
            <w:r w:rsidRPr="00813F75">
              <w:rPr>
                <w:rFonts w:ascii="Arial" w:eastAsiaTheme="minorEastAsia" w:hAnsi="Arial" w:cs="Arial"/>
                <w:sz w:val="20"/>
                <w:szCs w:val="20"/>
                <w:lang w:eastAsia="ja-JP"/>
              </w:rPr>
              <w:t xml:space="preserve"> small island </w:t>
            </w:r>
            <w:r w:rsidR="00FB3E05">
              <w:rPr>
                <w:rFonts w:ascii="Arial" w:eastAsiaTheme="minorEastAsia" w:hAnsi="Arial" w:cs="Arial"/>
                <w:sz w:val="20"/>
                <w:szCs w:val="20"/>
                <w:lang w:eastAsia="ja-JP"/>
              </w:rPr>
              <w:t>state</w:t>
            </w:r>
            <w:r w:rsidRPr="00813F75">
              <w:rPr>
                <w:rFonts w:ascii="Arial" w:eastAsiaTheme="minorEastAsia" w:hAnsi="Arial" w:cs="Arial"/>
                <w:sz w:val="20"/>
                <w:szCs w:val="20"/>
                <w:lang w:eastAsia="ja-JP"/>
              </w:rPr>
              <w:t xml:space="preserve"> located </w:t>
            </w:r>
            <w:r w:rsidR="00FB3E05">
              <w:rPr>
                <w:rFonts w:ascii="Arial" w:eastAsiaTheme="minorEastAsia" w:hAnsi="Arial" w:cs="Arial"/>
                <w:sz w:val="20"/>
                <w:szCs w:val="20"/>
                <w:lang w:eastAsia="ja-JP"/>
              </w:rPr>
              <w:t xml:space="preserve">near </w:t>
            </w:r>
            <w:r w:rsidRPr="00813F75">
              <w:rPr>
                <w:rFonts w:ascii="Arial" w:eastAsiaTheme="minorEastAsia" w:hAnsi="Arial" w:cs="Arial"/>
                <w:sz w:val="20"/>
                <w:szCs w:val="20"/>
                <w:lang w:eastAsia="ja-JP"/>
              </w:rPr>
              <w:t xml:space="preserve">the equator in the </w:t>
            </w:r>
            <w:r w:rsidR="00FB3E05">
              <w:rPr>
                <w:rFonts w:ascii="Arial" w:eastAsiaTheme="minorEastAsia" w:hAnsi="Arial" w:cs="Arial"/>
                <w:sz w:val="20"/>
                <w:szCs w:val="20"/>
                <w:lang w:eastAsia="ja-JP"/>
              </w:rPr>
              <w:t>Southw</w:t>
            </w:r>
            <w:r w:rsidRPr="00813F75">
              <w:rPr>
                <w:rFonts w:ascii="Arial" w:eastAsiaTheme="minorEastAsia" w:hAnsi="Arial" w:cs="Arial"/>
                <w:sz w:val="20"/>
                <w:szCs w:val="20"/>
                <w:lang w:eastAsia="ja-JP"/>
              </w:rPr>
              <w:t xml:space="preserve">estern Pacific Ocean, Vanuatu faces challenges </w:t>
            </w:r>
            <w:r w:rsidR="006A2140">
              <w:rPr>
                <w:rFonts w:ascii="Arial" w:eastAsiaTheme="minorEastAsia" w:hAnsi="Arial" w:cs="Arial"/>
                <w:sz w:val="20"/>
                <w:szCs w:val="20"/>
                <w:lang w:eastAsia="ja-JP"/>
              </w:rPr>
              <w:t>from</w:t>
            </w:r>
            <w:r w:rsidRPr="00813F75">
              <w:rPr>
                <w:rFonts w:ascii="Arial" w:eastAsiaTheme="minorEastAsia" w:hAnsi="Arial" w:cs="Arial"/>
                <w:sz w:val="20"/>
                <w:szCs w:val="20"/>
                <w:lang w:eastAsia="ja-JP"/>
              </w:rPr>
              <w:t xml:space="preserve"> climate change</w:t>
            </w:r>
            <w:r w:rsidR="006A2140">
              <w:rPr>
                <w:rFonts w:ascii="Arial" w:eastAsiaTheme="minorEastAsia" w:hAnsi="Arial" w:cs="Arial"/>
                <w:sz w:val="20"/>
                <w:szCs w:val="20"/>
                <w:lang w:eastAsia="ja-JP"/>
              </w:rPr>
              <w:t>,</w:t>
            </w:r>
            <w:r w:rsidRPr="00813F75">
              <w:rPr>
                <w:rFonts w:ascii="Arial" w:eastAsiaTheme="minorEastAsia" w:hAnsi="Arial" w:cs="Arial"/>
                <w:sz w:val="20"/>
                <w:szCs w:val="20"/>
                <w:lang w:eastAsia="ja-JP"/>
              </w:rPr>
              <w:t xml:space="preserve"> in numerous ways, </w:t>
            </w:r>
            <w:r w:rsidR="006A2140">
              <w:rPr>
                <w:rFonts w:ascii="Arial" w:eastAsiaTheme="minorEastAsia" w:hAnsi="Arial" w:cs="Arial"/>
                <w:sz w:val="20"/>
                <w:szCs w:val="20"/>
                <w:lang w:eastAsia="ja-JP"/>
              </w:rPr>
              <w:t xml:space="preserve">such as </w:t>
            </w:r>
            <w:r w:rsidRPr="00813F75">
              <w:rPr>
                <w:rFonts w:ascii="Arial" w:eastAsiaTheme="minorEastAsia" w:hAnsi="Arial" w:cs="Arial"/>
                <w:sz w:val="20"/>
                <w:szCs w:val="20"/>
                <w:lang w:eastAsia="ja-JP"/>
              </w:rPr>
              <w:t>increas</w:t>
            </w:r>
            <w:r w:rsidR="006A2140">
              <w:rPr>
                <w:rFonts w:ascii="Arial" w:eastAsiaTheme="minorEastAsia" w:hAnsi="Arial" w:cs="Arial"/>
                <w:sz w:val="20"/>
                <w:szCs w:val="20"/>
                <w:lang w:eastAsia="ja-JP"/>
              </w:rPr>
              <w:t xml:space="preserve">ing </w:t>
            </w:r>
            <w:r w:rsidRPr="00813F75">
              <w:rPr>
                <w:rFonts w:ascii="Arial" w:eastAsiaTheme="minorEastAsia" w:hAnsi="Arial" w:cs="Arial"/>
                <w:sz w:val="20"/>
                <w:szCs w:val="20"/>
                <w:lang w:eastAsia="ja-JP"/>
              </w:rPr>
              <w:t>diseases, mortality</w:t>
            </w:r>
            <w:r w:rsidR="006A2140">
              <w:rPr>
                <w:rFonts w:ascii="Arial" w:eastAsiaTheme="minorEastAsia" w:hAnsi="Arial" w:cs="Arial"/>
                <w:sz w:val="20"/>
                <w:szCs w:val="20"/>
                <w:lang w:eastAsia="ja-JP"/>
              </w:rPr>
              <w:t>,</w:t>
            </w:r>
            <w:r w:rsidR="006A2140" w:rsidRPr="00813F75">
              <w:rPr>
                <w:rFonts w:ascii="Arial" w:eastAsiaTheme="minorEastAsia" w:hAnsi="Arial" w:cs="Arial"/>
                <w:sz w:val="20"/>
                <w:szCs w:val="20"/>
                <w:lang w:eastAsia="ja-JP"/>
              </w:rPr>
              <w:t xml:space="preserve"> deterioration in food-safety and security</w:t>
            </w:r>
            <w:r w:rsidR="006A2140">
              <w:rPr>
                <w:rFonts w:ascii="Arial" w:eastAsiaTheme="minorEastAsia" w:hAnsi="Arial" w:cs="Arial"/>
                <w:sz w:val="20"/>
                <w:szCs w:val="20"/>
                <w:lang w:eastAsia="ja-JP"/>
              </w:rPr>
              <w:t xml:space="preserve">, as well as disaster risks. </w:t>
            </w:r>
            <w:r w:rsidR="000B5792">
              <w:rPr>
                <w:rFonts w:ascii="Arial" w:eastAsiaTheme="minorEastAsia" w:hAnsi="Arial" w:cs="Arial"/>
                <w:sz w:val="20"/>
                <w:szCs w:val="20"/>
                <w:lang w:eastAsia="ja-JP"/>
              </w:rPr>
              <w:t>T</w:t>
            </w:r>
            <w:r w:rsidR="000B5792" w:rsidRPr="00813F75">
              <w:rPr>
                <w:rFonts w:ascii="Arial" w:eastAsiaTheme="minorEastAsia" w:hAnsi="Arial" w:cs="Arial"/>
                <w:sz w:val="20"/>
                <w:szCs w:val="20"/>
                <w:lang w:eastAsia="ja-JP"/>
              </w:rPr>
              <w:t xml:space="preserve">he health impacts of climate change is hindered by environmental and socio-economic stresses already facing the </w:t>
            </w:r>
            <w:r w:rsidR="00860EF6">
              <w:rPr>
                <w:rFonts w:ascii="Arial" w:eastAsiaTheme="minorEastAsia" w:hAnsi="Arial" w:cs="Arial"/>
                <w:sz w:val="20"/>
                <w:szCs w:val="20"/>
                <w:lang w:eastAsia="ja-JP"/>
              </w:rPr>
              <w:t>country</w:t>
            </w:r>
            <w:r w:rsidR="000B5792" w:rsidRPr="00813F75">
              <w:rPr>
                <w:rFonts w:ascii="Arial" w:eastAsiaTheme="minorEastAsia" w:hAnsi="Arial" w:cs="Arial"/>
                <w:sz w:val="20"/>
                <w:szCs w:val="20"/>
                <w:lang w:eastAsia="ja-JP"/>
              </w:rPr>
              <w:t>.</w:t>
            </w:r>
            <w:r w:rsidR="000B5792">
              <w:rPr>
                <w:rStyle w:val="af7"/>
                <w:rFonts w:ascii="Arial" w:eastAsiaTheme="minorEastAsia" w:hAnsi="Arial" w:cs="Arial"/>
                <w:sz w:val="20"/>
                <w:szCs w:val="20"/>
                <w:lang w:eastAsia="ja-JP"/>
              </w:rPr>
              <w:footnoteReference w:id="5"/>
            </w:r>
            <w:r w:rsidR="000B5792">
              <w:rPr>
                <w:rFonts w:ascii="Arial" w:eastAsiaTheme="minorEastAsia" w:hAnsi="Arial" w:cs="Arial"/>
                <w:sz w:val="20"/>
                <w:szCs w:val="20"/>
                <w:lang w:eastAsia="ja-JP"/>
              </w:rPr>
              <w:t xml:space="preserve">  To respond to these challenges, improvement of t</w:t>
            </w:r>
            <w:r w:rsidR="006A2140">
              <w:rPr>
                <w:rFonts w:ascii="Arial" w:eastAsiaTheme="minorEastAsia" w:hAnsi="Arial" w:cs="Arial"/>
                <w:sz w:val="20"/>
                <w:szCs w:val="20"/>
                <w:lang w:eastAsia="ja-JP"/>
              </w:rPr>
              <w:t xml:space="preserve">he mobility is a key </w:t>
            </w:r>
            <w:r w:rsidR="000B5792">
              <w:rPr>
                <w:rFonts w:ascii="Arial" w:eastAsiaTheme="minorEastAsia" w:hAnsi="Arial" w:cs="Arial"/>
                <w:sz w:val="20"/>
                <w:szCs w:val="20"/>
                <w:lang w:eastAsia="ja-JP"/>
              </w:rPr>
              <w:t xml:space="preserve">to </w:t>
            </w:r>
            <w:proofErr w:type="gramStart"/>
            <w:r w:rsidR="000B5792">
              <w:rPr>
                <w:rFonts w:ascii="Arial" w:eastAsiaTheme="minorEastAsia" w:hAnsi="Arial" w:cs="Arial"/>
                <w:sz w:val="20"/>
                <w:szCs w:val="20"/>
                <w:lang w:eastAsia="ja-JP"/>
              </w:rPr>
              <w:t xml:space="preserve">address </w:t>
            </w:r>
            <w:r w:rsidR="006A2140">
              <w:rPr>
                <w:rFonts w:ascii="Arial" w:eastAsiaTheme="minorEastAsia" w:hAnsi="Arial" w:cs="Arial"/>
                <w:sz w:val="20"/>
                <w:szCs w:val="20"/>
                <w:lang w:eastAsia="ja-JP"/>
              </w:rPr>
              <w:t xml:space="preserve"> many</w:t>
            </w:r>
            <w:proofErr w:type="gramEnd"/>
            <w:r w:rsidR="006A2140">
              <w:rPr>
                <w:rFonts w:ascii="Arial" w:eastAsiaTheme="minorEastAsia" w:hAnsi="Arial" w:cs="Arial"/>
                <w:sz w:val="20"/>
                <w:szCs w:val="20"/>
                <w:lang w:eastAsia="ja-JP"/>
              </w:rPr>
              <w:t xml:space="preserve"> of these challenges a</w:t>
            </w:r>
            <w:r w:rsidRPr="00813F75">
              <w:rPr>
                <w:rFonts w:ascii="Arial" w:eastAsiaTheme="minorEastAsia" w:hAnsi="Arial" w:cs="Arial"/>
                <w:sz w:val="20"/>
                <w:szCs w:val="20"/>
                <w:lang w:eastAsia="ja-JP"/>
              </w:rPr>
              <w:t xml:space="preserve">ssociated </w:t>
            </w:r>
            <w:r w:rsidR="000B5792">
              <w:rPr>
                <w:rFonts w:ascii="Arial" w:eastAsiaTheme="minorEastAsia" w:hAnsi="Arial" w:cs="Arial"/>
                <w:sz w:val="20"/>
                <w:szCs w:val="20"/>
                <w:lang w:eastAsia="ja-JP"/>
              </w:rPr>
              <w:t>in an effective manner</w:t>
            </w:r>
            <w:r w:rsidRPr="00813F75">
              <w:rPr>
                <w:rFonts w:ascii="Arial" w:eastAsiaTheme="minorEastAsia" w:hAnsi="Arial" w:cs="Arial"/>
                <w:sz w:val="20"/>
                <w:szCs w:val="20"/>
                <w:lang w:eastAsia="ja-JP"/>
              </w:rPr>
              <w:t xml:space="preserve">. </w:t>
            </w:r>
          </w:p>
          <w:p w14:paraId="01EF4783" w14:textId="77777777" w:rsidR="00515C0B" w:rsidRDefault="00515C0B" w:rsidP="003D5C92">
            <w:pPr>
              <w:pStyle w:val="a3"/>
              <w:ind w:left="0"/>
              <w:rPr>
                <w:rFonts w:ascii="Arial" w:eastAsiaTheme="minorEastAsia" w:hAnsi="Arial" w:cs="Arial"/>
                <w:sz w:val="20"/>
                <w:szCs w:val="20"/>
                <w:lang w:eastAsia="ja-JP"/>
              </w:rPr>
            </w:pPr>
          </w:p>
          <w:p w14:paraId="7750DEB2" w14:textId="03C05004" w:rsidR="00515C0B" w:rsidRDefault="000B2D51" w:rsidP="000B2D51">
            <w:pPr>
              <w:pStyle w:val="a3"/>
              <w:ind w:left="0"/>
              <w:rPr>
                <w:rFonts w:ascii="Arial" w:eastAsiaTheme="minorEastAsia" w:hAnsi="Arial" w:cs="Arial"/>
                <w:sz w:val="20"/>
                <w:szCs w:val="20"/>
                <w:lang w:eastAsia="ja-JP"/>
              </w:rPr>
            </w:pPr>
            <w:r w:rsidRPr="000B2D51">
              <w:rPr>
                <w:rFonts w:ascii="Arial" w:eastAsiaTheme="minorEastAsia" w:hAnsi="Arial" w:cs="Arial"/>
                <w:sz w:val="20"/>
                <w:szCs w:val="20"/>
                <w:lang w:eastAsia="ja-JP"/>
              </w:rPr>
              <w:t xml:space="preserve">In Vanuatu, most sectors and organization are interconnected and interdependent, and mitigation actions have significant adaptation co-benefits. Vanuatu's </w:t>
            </w:r>
            <w:r w:rsidR="00FE381A">
              <w:rPr>
                <w:rFonts w:ascii="Arial" w:eastAsiaTheme="minorEastAsia" w:hAnsi="Arial" w:cs="Arial"/>
                <w:sz w:val="20"/>
                <w:szCs w:val="20"/>
                <w:lang w:eastAsia="ja-JP"/>
              </w:rPr>
              <w:t xml:space="preserve">land </w:t>
            </w:r>
            <w:r w:rsidRPr="000B2D51">
              <w:rPr>
                <w:rFonts w:ascii="Arial" w:eastAsiaTheme="minorEastAsia" w:hAnsi="Arial" w:cs="Arial"/>
                <w:sz w:val="20"/>
                <w:szCs w:val="20"/>
                <w:lang w:eastAsia="ja-JP"/>
              </w:rPr>
              <w:t>transport sector is the key to achieving most of Vanuatu’s objectives in terms of mitigation. The main land transport issues and constraint to sustainable economic development in transport sector identified; poor condition of road infrastructure; the lack of management functional weaknesses occur in operations, finance, management and planning of a land transport sector.</w:t>
            </w:r>
          </w:p>
          <w:p w14:paraId="115447E9" w14:textId="77777777" w:rsidR="000B2D51" w:rsidRDefault="000B2D51" w:rsidP="000B2D51">
            <w:pPr>
              <w:pStyle w:val="a3"/>
              <w:ind w:left="0"/>
              <w:rPr>
                <w:rFonts w:ascii="Arial" w:eastAsiaTheme="minorEastAsia" w:hAnsi="Arial" w:cs="Arial"/>
                <w:sz w:val="20"/>
                <w:szCs w:val="20"/>
                <w:lang w:eastAsia="ja-JP"/>
              </w:rPr>
            </w:pPr>
          </w:p>
          <w:p w14:paraId="60CBBD16" w14:textId="2CB22720" w:rsidR="00515C0B" w:rsidRDefault="0078501A" w:rsidP="003D5C92">
            <w:pPr>
              <w:pStyle w:val="a3"/>
              <w:ind w:left="0"/>
              <w:rPr>
                <w:rFonts w:ascii="Arial" w:hAnsi="Arial" w:cs="Arial"/>
                <w:b/>
                <w:bCs/>
                <w:sz w:val="20"/>
                <w:szCs w:val="20"/>
                <w:u w:val="single"/>
                <w:lang w:eastAsia="ja-JP"/>
              </w:rPr>
            </w:pPr>
            <w:r w:rsidRPr="0078501A">
              <w:rPr>
                <w:rFonts w:ascii="Arial" w:hAnsi="Arial" w:cs="Arial"/>
                <w:b/>
                <w:bCs/>
                <w:sz w:val="20"/>
                <w:szCs w:val="20"/>
                <w:u w:val="single"/>
                <w:lang w:eastAsia="ja-JP"/>
              </w:rPr>
              <w:t>The main baselines</w:t>
            </w:r>
          </w:p>
          <w:p w14:paraId="4993C8E5" w14:textId="77777777" w:rsidR="00B5714B" w:rsidRPr="0078501A" w:rsidRDefault="00B5714B" w:rsidP="003D5C92">
            <w:pPr>
              <w:pStyle w:val="a3"/>
              <w:ind w:left="0"/>
              <w:rPr>
                <w:rFonts w:ascii="Arial" w:hAnsi="Arial" w:cs="Arial"/>
                <w:b/>
                <w:bCs/>
                <w:sz w:val="20"/>
                <w:szCs w:val="20"/>
                <w:u w:val="single"/>
                <w:lang w:eastAsia="ja-JP"/>
              </w:rPr>
            </w:pPr>
          </w:p>
          <w:p w14:paraId="1BD5E8F8" w14:textId="09554D87" w:rsidR="00486E84" w:rsidRPr="00387C15" w:rsidRDefault="00B5714B" w:rsidP="005F4A93">
            <w:pPr>
              <w:pStyle w:val="a3"/>
              <w:numPr>
                <w:ilvl w:val="0"/>
                <w:numId w:val="7"/>
              </w:numPr>
              <w:rPr>
                <w:rFonts w:ascii="Arial" w:hAnsi="Arial" w:cs="Arial"/>
                <w:sz w:val="20"/>
                <w:szCs w:val="20"/>
                <w:lang w:eastAsia="ja-JP"/>
              </w:rPr>
            </w:pPr>
            <w:r w:rsidRPr="00B5714B">
              <w:rPr>
                <w:rFonts w:ascii="Arial" w:hAnsi="Arial" w:cs="Arial"/>
                <w:sz w:val="20"/>
                <w:szCs w:val="20"/>
                <w:lang w:eastAsia="ja-JP"/>
              </w:rPr>
              <w:t xml:space="preserve">Vulnerability </w:t>
            </w:r>
            <w:r w:rsidR="000B5792">
              <w:rPr>
                <w:rFonts w:ascii="Arial" w:hAnsi="Arial" w:cs="Arial"/>
                <w:sz w:val="20"/>
                <w:szCs w:val="20"/>
                <w:lang w:eastAsia="ja-JP"/>
              </w:rPr>
              <w:t>to</w:t>
            </w:r>
            <w:r w:rsidRPr="00B5714B">
              <w:rPr>
                <w:rFonts w:ascii="Arial" w:hAnsi="Arial" w:cs="Arial"/>
                <w:sz w:val="20"/>
                <w:szCs w:val="20"/>
                <w:lang w:eastAsia="ja-JP"/>
              </w:rPr>
              <w:t xml:space="preserve"> climate change</w:t>
            </w:r>
            <w:r>
              <w:rPr>
                <w:rFonts w:ascii="Arial" w:hAnsi="Arial" w:cs="Arial"/>
                <w:sz w:val="20"/>
                <w:szCs w:val="20"/>
                <w:lang w:eastAsia="ja-JP"/>
              </w:rPr>
              <w:t>:</w:t>
            </w:r>
            <w:r>
              <w:rPr>
                <w:rFonts w:ascii="Arial" w:hAnsi="Arial" w:cs="Arial"/>
                <w:sz w:val="20"/>
                <w:szCs w:val="20"/>
                <w:lang w:eastAsia="ja-JP"/>
              </w:rPr>
              <w:br/>
            </w:r>
            <w:r w:rsidR="005F4A93" w:rsidRPr="00387C15">
              <w:rPr>
                <w:rFonts w:ascii="Arial" w:hAnsi="Arial" w:cs="Arial"/>
                <w:sz w:val="20"/>
                <w:szCs w:val="20"/>
                <w:lang w:eastAsia="ja-JP"/>
              </w:rPr>
              <w:t xml:space="preserve">Vanuatu is one of the most vulnerable countries in the world to climate change and disaster risks. The island </w:t>
            </w:r>
            <w:r w:rsidR="00860EF6">
              <w:rPr>
                <w:rFonts w:ascii="Arial" w:hAnsi="Arial" w:cs="Arial"/>
                <w:sz w:val="20"/>
                <w:szCs w:val="20"/>
                <w:lang w:eastAsia="ja-JP"/>
              </w:rPr>
              <w:t>country</w:t>
            </w:r>
            <w:r w:rsidR="005F4A93" w:rsidRPr="00387C15">
              <w:rPr>
                <w:rFonts w:ascii="Arial" w:hAnsi="Arial" w:cs="Arial"/>
                <w:sz w:val="20"/>
                <w:szCs w:val="20"/>
                <w:lang w:eastAsia="ja-JP"/>
              </w:rPr>
              <w:t xml:space="preserve"> </w:t>
            </w:r>
            <w:r w:rsidR="00860EF6">
              <w:rPr>
                <w:rFonts w:ascii="Arial" w:hAnsi="Arial" w:cs="Arial"/>
                <w:sz w:val="20"/>
                <w:szCs w:val="20"/>
                <w:lang w:eastAsia="ja-JP"/>
              </w:rPr>
              <w:t xml:space="preserve">has </w:t>
            </w:r>
            <w:r w:rsidR="005F4A93" w:rsidRPr="00387C15">
              <w:rPr>
                <w:rFonts w:ascii="Arial" w:hAnsi="Arial" w:cs="Arial"/>
                <w:sz w:val="20"/>
                <w:szCs w:val="20"/>
                <w:lang w:eastAsia="ja-JP"/>
              </w:rPr>
              <w:t>experience</w:t>
            </w:r>
            <w:r w:rsidR="00860EF6">
              <w:rPr>
                <w:rFonts w:ascii="Arial" w:hAnsi="Arial" w:cs="Arial"/>
                <w:sz w:val="20"/>
                <w:szCs w:val="20"/>
                <w:lang w:eastAsia="ja-JP"/>
              </w:rPr>
              <w:t>d</w:t>
            </w:r>
            <w:r w:rsidR="005F4A93" w:rsidRPr="00387C15">
              <w:rPr>
                <w:rFonts w:ascii="Arial" w:hAnsi="Arial" w:cs="Arial"/>
                <w:sz w:val="20"/>
                <w:szCs w:val="20"/>
                <w:lang w:eastAsia="ja-JP"/>
              </w:rPr>
              <w:t xml:space="preserve"> cyclones, storm surges, landslides, </w:t>
            </w:r>
            <w:proofErr w:type="gramStart"/>
            <w:r w:rsidR="005F4A93" w:rsidRPr="00387C15">
              <w:rPr>
                <w:rFonts w:ascii="Arial" w:hAnsi="Arial" w:cs="Arial"/>
                <w:sz w:val="20"/>
                <w:szCs w:val="20"/>
                <w:lang w:eastAsia="ja-JP"/>
              </w:rPr>
              <w:t>flooding</w:t>
            </w:r>
            <w:proofErr w:type="gramEnd"/>
            <w:r w:rsidR="005F4A93" w:rsidRPr="00387C15">
              <w:rPr>
                <w:rFonts w:ascii="Arial" w:hAnsi="Arial" w:cs="Arial"/>
                <w:sz w:val="20"/>
                <w:szCs w:val="20"/>
                <w:lang w:eastAsia="ja-JP"/>
              </w:rPr>
              <w:t xml:space="preserve"> and droughts, which become more intense as a result of climate change. </w:t>
            </w:r>
            <w:r w:rsidR="00857111">
              <w:rPr>
                <w:rFonts w:ascii="Arial" w:hAnsi="Arial" w:cs="Arial"/>
                <w:sz w:val="20"/>
                <w:szCs w:val="20"/>
                <w:lang w:eastAsia="ja-JP"/>
              </w:rPr>
              <w:t xml:space="preserve">While it is not a climate-related factor, </w:t>
            </w:r>
            <w:r w:rsidR="005F4A93" w:rsidRPr="00387C15">
              <w:rPr>
                <w:rFonts w:ascii="Arial" w:hAnsi="Arial" w:cs="Arial"/>
                <w:sz w:val="20"/>
                <w:szCs w:val="20"/>
                <w:lang w:eastAsia="ja-JP"/>
              </w:rPr>
              <w:t xml:space="preserve">Vanuatu </w:t>
            </w:r>
            <w:r w:rsidR="00857111">
              <w:rPr>
                <w:rFonts w:ascii="Arial" w:hAnsi="Arial" w:cs="Arial"/>
                <w:sz w:val="20"/>
                <w:szCs w:val="20"/>
                <w:lang w:eastAsia="ja-JP"/>
              </w:rPr>
              <w:t>has</w:t>
            </w:r>
            <w:r w:rsidR="005F4A93" w:rsidRPr="00387C15">
              <w:rPr>
                <w:rFonts w:ascii="Arial" w:hAnsi="Arial" w:cs="Arial"/>
                <w:sz w:val="20"/>
                <w:szCs w:val="20"/>
                <w:lang w:eastAsia="ja-JP"/>
              </w:rPr>
              <w:t xml:space="preserve"> also highly</w:t>
            </w:r>
            <w:r w:rsidR="00857111">
              <w:rPr>
                <w:rFonts w:ascii="Arial" w:hAnsi="Arial" w:cs="Arial"/>
                <w:sz w:val="20"/>
                <w:szCs w:val="20"/>
                <w:lang w:eastAsia="ja-JP"/>
              </w:rPr>
              <w:t xml:space="preserve"> been</w:t>
            </w:r>
            <w:r w:rsidR="005F4A93" w:rsidRPr="00387C15">
              <w:rPr>
                <w:rFonts w:ascii="Arial" w:hAnsi="Arial" w:cs="Arial"/>
                <w:sz w:val="20"/>
                <w:szCs w:val="20"/>
                <w:lang w:eastAsia="ja-JP"/>
              </w:rPr>
              <w:t xml:space="preserve"> exposed to geophysical threats such as volcanic eruptions, </w:t>
            </w:r>
            <w:proofErr w:type="gramStart"/>
            <w:r w:rsidR="005F4A93" w:rsidRPr="00387C15">
              <w:rPr>
                <w:rFonts w:ascii="Arial" w:hAnsi="Arial" w:cs="Arial"/>
                <w:sz w:val="20"/>
                <w:szCs w:val="20"/>
                <w:lang w:eastAsia="ja-JP"/>
              </w:rPr>
              <w:t>earthquakes</w:t>
            </w:r>
            <w:proofErr w:type="gramEnd"/>
            <w:r w:rsidR="005F4A93" w:rsidRPr="00387C15">
              <w:rPr>
                <w:rFonts w:ascii="Arial" w:hAnsi="Arial" w:cs="Arial"/>
                <w:sz w:val="20"/>
                <w:szCs w:val="20"/>
                <w:lang w:eastAsia="ja-JP"/>
              </w:rPr>
              <w:t xml:space="preserve"> and tsunamis, as well as human, animal and plant diseases, and human cause disasters. Categorize as a least developed country, the impacts of climate change have already undermined the country’s development. These impacts will continue to worsen in the future if the drivers of climate change are not addressed and if the most vulnerable sectors are not supported.</w:t>
            </w:r>
            <w:r w:rsidR="00947E71">
              <w:rPr>
                <w:rFonts w:ascii="Arial" w:hAnsi="Arial" w:cs="Arial"/>
                <w:sz w:val="20"/>
                <w:szCs w:val="20"/>
                <w:lang w:eastAsia="ja-JP"/>
              </w:rPr>
              <w:br/>
            </w:r>
          </w:p>
          <w:p w14:paraId="3C084088" w14:textId="1CD2CD3F" w:rsidR="005F4A93" w:rsidRPr="00387C15" w:rsidRDefault="00860EF6" w:rsidP="005F4A93">
            <w:pPr>
              <w:pStyle w:val="a3"/>
              <w:numPr>
                <w:ilvl w:val="0"/>
                <w:numId w:val="7"/>
              </w:numPr>
              <w:rPr>
                <w:rFonts w:ascii="Arial" w:hAnsi="Arial" w:cs="Arial"/>
                <w:sz w:val="20"/>
                <w:szCs w:val="20"/>
                <w:lang w:eastAsia="ja-JP"/>
              </w:rPr>
            </w:pPr>
            <w:r>
              <w:rPr>
                <w:rFonts w:ascii="Arial" w:hAnsi="Arial" w:cs="Arial"/>
                <w:sz w:val="20"/>
                <w:szCs w:val="20"/>
                <w:lang w:eastAsia="ja-JP"/>
              </w:rPr>
              <w:t>Heavy r</w:t>
            </w:r>
            <w:r w:rsidR="00950A6C" w:rsidRPr="00950A6C">
              <w:rPr>
                <w:rFonts w:ascii="Arial" w:hAnsi="Arial" w:cs="Arial"/>
                <w:sz w:val="20"/>
                <w:szCs w:val="20"/>
                <w:lang w:eastAsia="ja-JP"/>
              </w:rPr>
              <w:t xml:space="preserve">eliance on </w:t>
            </w:r>
            <w:r>
              <w:rPr>
                <w:rFonts w:ascii="Arial" w:hAnsi="Arial" w:cs="Arial"/>
                <w:sz w:val="20"/>
                <w:szCs w:val="20"/>
                <w:lang w:eastAsia="ja-JP"/>
              </w:rPr>
              <w:t xml:space="preserve">imported </w:t>
            </w:r>
            <w:r w:rsidR="00950A6C" w:rsidRPr="00950A6C">
              <w:rPr>
                <w:rFonts w:ascii="Arial" w:hAnsi="Arial" w:cs="Arial"/>
                <w:sz w:val="20"/>
                <w:szCs w:val="20"/>
                <w:lang w:eastAsia="ja-JP"/>
              </w:rPr>
              <w:t>fuel</w:t>
            </w:r>
            <w:r>
              <w:rPr>
                <w:rFonts w:ascii="Arial" w:hAnsi="Arial" w:cs="Arial"/>
                <w:sz w:val="20"/>
                <w:szCs w:val="20"/>
                <w:lang w:eastAsia="ja-JP"/>
              </w:rPr>
              <w:t>s</w:t>
            </w:r>
            <w:r w:rsidR="00950A6C" w:rsidRPr="00950A6C">
              <w:rPr>
                <w:rFonts w:ascii="Arial" w:hAnsi="Arial" w:cs="Arial"/>
                <w:sz w:val="20"/>
                <w:szCs w:val="20"/>
                <w:lang w:eastAsia="ja-JP"/>
              </w:rPr>
              <w:t xml:space="preserve">: </w:t>
            </w:r>
            <w:r w:rsidR="00950A6C">
              <w:rPr>
                <w:rFonts w:ascii="Arial" w:hAnsi="Arial" w:cs="Arial"/>
                <w:sz w:val="20"/>
                <w:szCs w:val="20"/>
                <w:lang w:eastAsia="ja-JP"/>
              </w:rPr>
              <w:br/>
            </w:r>
            <w:r w:rsidR="004455D6" w:rsidRPr="00387C15">
              <w:rPr>
                <w:rFonts w:ascii="Arial" w:hAnsi="Arial" w:cs="Arial"/>
                <w:sz w:val="20"/>
                <w:szCs w:val="20"/>
                <w:lang w:eastAsia="ja-JP"/>
              </w:rPr>
              <w:t>Vanuatu imports over 56 million litres of fuel each year with diesel being the largest volume (63%). Of this, land transport has the lion share of 50% followed by electricity (38%). Consequently, it is safe to say that the transport sector contributed to 5.9% of the total GHG emission.</w:t>
            </w:r>
            <w:r w:rsidR="00B15F11" w:rsidRPr="00387C15">
              <w:rPr>
                <w:rFonts w:ascii="Arial" w:hAnsi="Arial" w:cs="Arial"/>
                <w:sz w:val="20"/>
                <w:szCs w:val="20"/>
                <w:lang w:eastAsia="ja-JP"/>
              </w:rPr>
              <w:t xml:space="preserve"> This is in accordance </w:t>
            </w:r>
            <w:proofErr w:type="gramStart"/>
            <w:r w:rsidR="00B15F11" w:rsidRPr="00387C15">
              <w:rPr>
                <w:rFonts w:ascii="Arial" w:hAnsi="Arial" w:cs="Arial"/>
                <w:sz w:val="20"/>
                <w:szCs w:val="20"/>
                <w:lang w:eastAsia="ja-JP"/>
              </w:rPr>
              <w:t>to</w:t>
            </w:r>
            <w:proofErr w:type="gramEnd"/>
            <w:r w:rsidR="00B15F11" w:rsidRPr="00387C15">
              <w:rPr>
                <w:rFonts w:ascii="Arial" w:hAnsi="Arial" w:cs="Arial"/>
                <w:sz w:val="20"/>
                <w:szCs w:val="20"/>
                <w:lang w:eastAsia="ja-JP"/>
              </w:rPr>
              <w:t xml:space="preserve"> the second </w:t>
            </w:r>
            <w:r w:rsidR="00857111">
              <w:rPr>
                <w:rFonts w:ascii="Arial" w:hAnsi="Arial" w:cs="Arial"/>
                <w:sz w:val="20"/>
                <w:szCs w:val="20"/>
                <w:lang w:eastAsia="ja-JP"/>
              </w:rPr>
              <w:t>Nation</w:t>
            </w:r>
            <w:r w:rsidR="00B15F11" w:rsidRPr="00387C15">
              <w:rPr>
                <w:rFonts w:ascii="Arial" w:hAnsi="Arial" w:cs="Arial"/>
                <w:sz w:val="20"/>
                <w:szCs w:val="20"/>
                <w:lang w:eastAsia="ja-JP"/>
              </w:rPr>
              <w:t>al Communication on Climate Change of Vanuatu</w:t>
            </w:r>
            <w:r w:rsidR="00882D3D">
              <w:rPr>
                <w:rStyle w:val="af7"/>
                <w:rFonts w:ascii="Arial" w:hAnsi="Arial" w:cs="Arial"/>
                <w:sz w:val="20"/>
                <w:szCs w:val="20"/>
                <w:lang w:eastAsia="ja-JP"/>
              </w:rPr>
              <w:footnoteReference w:id="6"/>
            </w:r>
            <w:r w:rsidR="00947E71">
              <w:rPr>
                <w:rFonts w:ascii="Arial" w:hAnsi="Arial" w:cs="Arial"/>
                <w:sz w:val="20"/>
                <w:szCs w:val="20"/>
                <w:lang w:eastAsia="ja-JP"/>
              </w:rPr>
              <w:br/>
            </w:r>
          </w:p>
          <w:p w14:paraId="0D091911" w14:textId="522D13B0" w:rsidR="004455D6" w:rsidRPr="00387C15" w:rsidRDefault="00BD326D" w:rsidP="005F4A93">
            <w:pPr>
              <w:pStyle w:val="a3"/>
              <w:numPr>
                <w:ilvl w:val="0"/>
                <w:numId w:val="7"/>
              </w:numPr>
              <w:rPr>
                <w:rFonts w:ascii="Arial" w:hAnsi="Arial" w:cs="Arial"/>
                <w:sz w:val="20"/>
                <w:szCs w:val="20"/>
                <w:lang w:eastAsia="ja-JP"/>
              </w:rPr>
            </w:pPr>
            <w:r w:rsidRPr="00BD326D">
              <w:rPr>
                <w:rFonts w:ascii="Arial" w:hAnsi="Arial" w:cs="Arial"/>
                <w:sz w:val="20"/>
                <w:szCs w:val="20"/>
                <w:lang w:eastAsia="ja-JP"/>
              </w:rPr>
              <w:t xml:space="preserve">Needs for establishment of </w:t>
            </w:r>
            <w:r w:rsidR="00857111">
              <w:rPr>
                <w:rFonts w:ascii="Arial" w:hAnsi="Arial" w:cs="Arial"/>
                <w:sz w:val="20"/>
                <w:szCs w:val="20"/>
                <w:lang w:eastAsia="ja-JP"/>
              </w:rPr>
              <w:t xml:space="preserve">an </w:t>
            </w:r>
            <w:r w:rsidRPr="00BD326D">
              <w:rPr>
                <w:rFonts w:ascii="Arial" w:hAnsi="Arial" w:cs="Arial"/>
                <w:sz w:val="20"/>
                <w:szCs w:val="20"/>
                <w:lang w:eastAsia="ja-JP"/>
              </w:rPr>
              <w:t>institutional framework</w:t>
            </w:r>
            <w:r>
              <w:rPr>
                <w:rFonts w:ascii="Arial" w:hAnsi="Arial" w:cs="Arial"/>
                <w:sz w:val="20"/>
                <w:szCs w:val="20"/>
                <w:lang w:eastAsia="ja-JP"/>
              </w:rPr>
              <w:t>:</w:t>
            </w:r>
            <w:r>
              <w:rPr>
                <w:rFonts w:ascii="Arial" w:hAnsi="Arial" w:cs="Arial"/>
                <w:sz w:val="20"/>
                <w:szCs w:val="20"/>
                <w:lang w:eastAsia="ja-JP"/>
              </w:rPr>
              <w:br/>
            </w:r>
            <w:r w:rsidR="00857111">
              <w:rPr>
                <w:rFonts w:ascii="Arial" w:hAnsi="Arial" w:cs="Arial"/>
                <w:sz w:val="20"/>
                <w:szCs w:val="20"/>
                <w:lang w:eastAsia="ja-JP"/>
              </w:rPr>
              <w:t xml:space="preserve">Coordination mechanism </w:t>
            </w:r>
            <w:r w:rsidR="004455D6" w:rsidRPr="00387C15">
              <w:rPr>
                <w:rFonts w:ascii="Arial" w:hAnsi="Arial" w:cs="Arial"/>
                <w:sz w:val="20"/>
                <w:szCs w:val="20"/>
                <w:lang w:eastAsia="ja-JP"/>
              </w:rPr>
              <w:t>on the land transport sector</w:t>
            </w:r>
            <w:r w:rsidR="00857111">
              <w:rPr>
                <w:rFonts w:ascii="Arial" w:hAnsi="Arial" w:cs="Arial"/>
                <w:sz w:val="20"/>
                <w:szCs w:val="20"/>
                <w:lang w:eastAsia="ja-JP"/>
              </w:rPr>
              <w:t xml:space="preserve"> is limited</w:t>
            </w:r>
            <w:r w:rsidR="004455D6" w:rsidRPr="00387C15">
              <w:rPr>
                <w:rFonts w:ascii="Arial" w:hAnsi="Arial" w:cs="Arial"/>
                <w:sz w:val="20"/>
                <w:szCs w:val="20"/>
                <w:lang w:eastAsia="ja-JP"/>
              </w:rPr>
              <w:t>. The</w:t>
            </w:r>
            <w:r w:rsidR="00857111">
              <w:rPr>
                <w:rFonts w:ascii="Arial" w:hAnsi="Arial" w:cs="Arial"/>
                <w:sz w:val="20"/>
                <w:szCs w:val="20"/>
                <w:lang w:eastAsia="ja-JP"/>
              </w:rPr>
              <w:t xml:space="preserve"> data management and information </w:t>
            </w:r>
            <w:r w:rsidR="00257B81">
              <w:rPr>
                <w:rFonts w:ascii="Arial" w:hAnsi="Arial" w:cs="Arial"/>
                <w:sz w:val="20"/>
                <w:szCs w:val="20"/>
                <w:lang w:eastAsia="ja-JP"/>
              </w:rPr>
              <w:t>sharing</w:t>
            </w:r>
            <w:r w:rsidR="00257B81" w:rsidRPr="00387C15">
              <w:rPr>
                <w:rFonts w:ascii="Arial" w:hAnsi="Arial" w:cs="Arial"/>
                <w:sz w:val="20"/>
                <w:szCs w:val="20"/>
                <w:lang w:eastAsia="ja-JP"/>
              </w:rPr>
              <w:t xml:space="preserve"> on</w:t>
            </w:r>
            <w:r w:rsidR="004455D6" w:rsidRPr="00387C15">
              <w:rPr>
                <w:rFonts w:ascii="Arial" w:hAnsi="Arial" w:cs="Arial"/>
                <w:sz w:val="20"/>
                <w:szCs w:val="20"/>
                <w:lang w:eastAsia="ja-JP"/>
              </w:rPr>
              <w:t xml:space="preserve"> the land transport are very fragmented due to the unclear institutional frameworks in place. It is therefore very difficult to make evidence –based decision making in terms of policy and legislative frameworks for low transport system.</w:t>
            </w:r>
            <w:r w:rsidR="00947E71">
              <w:rPr>
                <w:rFonts w:ascii="Arial" w:hAnsi="Arial" w:cs="Arial"/>
                <w:sz w:val="20"/>
                <w:szCs w:val="20"/>
                <w:lang w:eastAsia="ja-JP"/>
              </w:rPr>
              <w:br/>
            </w:r>
          </w:p>
          <w:p w14:paraId="492526EA" w14:textId="1399299A" w:rsidR="004455D6" w:rsidRPr="00387C15" w:rsidRDefault="008C118A" w:rsidP="005F4A93">
            <w:pPr>
              <w:pStyle w:val="a3"/>
              <w:numPr>
                <w:ilvl w:val="0"/>
                <w:numId w:val="7"/>
              </w:numPr>
              <w:rPr>
                <w:rFonts w:ascii="Arial" w:hAnsi="Arial" w:cs="Arial"/>
                <w:sz w:val="20"/>
                <w:szCs w:val="20"/>
                <w:lang w:eastAsia="ja-JP"/>
              </w:rPr>
            </w:pPr>
            <w:r>
              <w:rPr>
                <w:rFonts w:ascii="Arial" w:hAnsi="Arial" w:cs="Arial"/>
                <w:sz w:val="20"/>
                <w:szCs w:val="20"/>
                <w:lang w:eastAsia="ja-JP"/>
              </w:rPr>
              <w:t xml:space="preserve">Current </w:t>
            </w:r>
            <w:r w:rsidR="0007667F">
              <w:rPr>
                <w:rFonts w:ascii="Arial" w:hAnsi="Arial" w:cs="Arial"/>
                <w:sz w:val="20"/>
                <w:szCs w:val="20"/>
                <w:lang w:eastAsia="ja-JP"/>
              </w:rPr>
              <w:t>land transportation system:</w:t>
            </w:r>
            <w:r w:rsidR="0007667F">
              <w:rPr>
                <w:rFonts w:ascii="Arial" w:hAnsi="Arial" w:cs="Arial"/>
                <w:sz w:val="20"/>
                <w:szCs w:val="20"/>
                <w:lang w:eastAsia="ja-JP"/>
              </w:rPr>
              <w:br/>
            </w:r>
            <w:r w:rsidR="00387CE6" w:rsidRPr="00387C15">
              <w:rPr>
                <w:rFonts w:ascii="Arial" w:hAnsi="Arial" w:cs="Arial"/>
                <w:sz w:val="20"/>
                <w:szCs w:val="20"/>
                <w:lang w:eastAsia="ja-JP"/>
              </w:rPr>
              <w:t>The nature of land transport in Vanuatu is made up of individual business owners operating public transport services, such as buses and taxi service, thou, few major tour companies operating larger fleets of bus services to meet mainly the demands of tourism industry. Nevertheless, Buses and taxis have dominated the mode of transportation services in Vanuatu.</w:t>
            </w:r>
            <w:r w:rsidR="00947E71">
              <w:rPr>
                <w:rFonts w:ascii="Arial" w:hAnsi="Arial" w:cs="Arial"/>
                <w:sz w:val="20"/>
                <w:szCs w:val="20"/>
                <w:lang w:eastAsia="ja-JP"/>
              </w:rPr>
              <w:br/>
            </w:r>
          </w:p>
          <w:p w14:paraId="533961EC" w14:textId="411AEBCE" w:rsidR="00387CE6" w:rsidRPr="00387C15" w:rsidRDefault="00962EE2" w:rsidP="005F4A93">
            <w:pPr>
              <w:pStyle w:val="a3"/>
              <w:numPr>
                <w:ilvl w:val="0"/>
                <w:numId w:val="7"/>
              </w:numPr>
              <w:rPr>
                <w:rFonts w:ascii="Arial" w:hAnsi="Arial" w:cs="Arial"/>
                <w:sz w:val="20"/>
                <w:szCs w:val="20"/>
                <w:lang w:eastAsia="ja-JP"/>
              </w:rPr>
            </w:pPr>
            <w:r>
              <w:rPr>
                <w:rFonts w:ascii="Arial" w:hAnsi="Arial" w:cs="Arial"/>
                <w:sz w:val="20"/>
                <w:szCs w:val="20"/>
                <w:lang w:eastAsia="ja-JP"/>
              </w:rPr>
              <w:t xml:space="preserve">Needs </w:t>
            </w:r>
            <w:r w:rsidR="00A60EBF">
              <w:rPr>
                <w:rFonts w:ascii="Arial" w:hAnsi="Arial" w:cs="Arial"/>
                <w:sz w:val="20"/>
                <w:szCs w:val="20"/>
                <w:lang w:eastAsia="ja-JP"/>
              </w:rPr>
              <w:t>for climate change mitigation</w:t>
            </w:r>
            <w:r w:rsidR="00253DA3">
              <w:rPr>
                <w:rFonts w:ascii="Arial" w:hAnsi="Arial" w:cs="Arial"/>
                <w:sz w:val="20"/>
                <w:szCs w:val="20"/>
                <w:lang w:eastAsia="ja-JP"/>
              </w:rPr>
              <w:t xml:space="preserve"> action</w:t>
            </w:r>
            <w:r w:rsidR="00A60EBF">
              <w:rPr>
                <w:rFonts w:ascii="Arial" w:hAnsi="Arial" w:cs="Arial"/>
                <w:sz w:val="20"/>
                <w:szCs w:val="20"/>
                <w:lang w:eastAsia="ja-JP"/>
              </w:rPr>
              <w:t>:</w:t>
            </w:r>
            <w:r w:rsidR="00A60EBF">
              <w:rPr>
                <w:rFonts w:ascii="Arial" w:hAnsi="Arial" w:cs="Arial"/>
                <w:sz w:val="20"/>
                <w:szCs w:val="20"/>
                <w:lang w:eastAsia="ja-JP"/>
              </w:rPr>
              <w:br/>
            </w:r>
            <w:r w:rsidR="00387CE6" w:rsidRPr="00387C15">
              <w:rPr>
                <w:rFonts w:ascii="Arial" w:hAnsi="Arial" w:cs="Arial"/>
                <w:sz w:val="20"/>
                <w:szCs w:val="20"/>
                <w:lang w:eastAsia="ja-JP"/>
              </w:rPr>
              <w:t xml:space="preserve">There is little to no progress in improving the climate change mitigation aspects of the land transport sector in Vanuatu. This is due to </w:t>
            </w:r>
            <w:proofErr w:type="gramStart"/>
            <w:r w:rsidR="00387CE6" w:rsidRPr="00387C15">
              <w:rPr>
                <w:rFonts w:ascii="Arial" w:hAnsi="Arial" w:cs="Arial"/>
                <w:sz w:val="20"/>
                <w:szCs w:val="20"/>
                <w:lang w:eastAsia="ja-JP"/>
              </w:rPr>
              <w:t>a number of</w:t>
            </w:r>
            <w:proofErr w:type="gramEnd"/>
            <w:r w:rsidR="00387CE6" w:rsidRPr="00387C15">
              <w:rPr>
                <w:rFonts w:ascii="Arial" w:hAnsi="Arial" w:cs="Arial"/>
                <w:sz w:val="20"/>
                <w:szCs w:val="20"/>
                <w:lang w:eastAsia="ja-JP"/>
              </w:rPr>
              <w:t xml:space="preserve"> barriers</w:t>
            </w:r>
            <w:r w:rsidR="00947E71">
              <w:rPr>
                <w:rFonts w:ascii="Arial" w:hAnsi="Arial" w:cs="Arial"/>
                <w:sz w:val="20"/>
                <w:szCs w:val="20"/>
                <w:lang w:eastAsia="ja-JP"/>
              </w:rPr>
              <w:t>.</w:t>
            </w:r>
            <w:r w:rsidR="00947E71">
              <w:rPr>
                <w:rFonts w:ascii="Arial" w:hAnsi="Arial" w:cs="Arial"/>
                <w:sz w:val="20"/>
                <w:szCs w:val="20"/>
                <w:lang w:eastAsia="ja-JP"/>
              </w:rPr>
              <w:br/>
            </w:r>
          </w:p>
          <w:p w14:paraId="18FE7E89" w14:textId="028E248E" w:rsidR="00387CE6" w:rsidRPr="00387C15" w:rsidRDefault="00387CE6" w:rsidP="005F4A93">
            <w:pPr>
              <w:pStyle w:val="a3"/>
              <w:numPr>
                <w:ilvl w:val="0"/>
                <w:numId w:val="7"/>
              </w:numPr>
              <w:rPr>
                <w:rFonts w:ascii="Arial" w:hAnsi="Arial" w:cs="Arial"/>
                <w:sz w:val="20"/>
                <w:szCs w:val="20"/>
                <w:lang w:eastAsia="ja-JP"/>
              </w:rPr>
            </w:pPr>
            <w:r w:rsidRPr="00387C15">
              <w:rPr>
                <w:rFonts w:ascii="Arial" w:hAnsi="Arial" w:cs="Arial"/>
                <w:sz w:val="20"/>
                <w:szCs w:val="20"/>
                <w:lang w:eastAsia="ja-JP"/>
              </w:rPr>
              <w:t>Policy and Legislat</w:t>
            </w:r>
            <w:r w:rsidR="00857111">
              <w:rPr>
                <w:rFonts w:ascii="Arial" w:hAnsi="Arial" w:cs="Arial"/>
                <w:sz w:val="20"/>
                <w:szCs w:val="20"/>
                <w:lang w:eastAsia="ja-JP"/>
              </w:rPr>
              <w:t>ion</w:t>
            </w:r>
            <w:r w:rsidR="00A73563">
              <w:rPr>
                <w:rFonts w:ascii="Arial" w:hAnsi="Arial" w:cs="Arial"/>
                <w:sz w:val="20"/>
                <w:szCs w:val="20"/>
                <w:lang w:eastAsia="ja-JP"/>
              </w:rPr>
              <w:t>:</w:t>
            </w:r>
            <w:r w:rsidR="00A73563">
              <w:rPr>
                <w:rFonts w:ascii="Arial" w:hAnsi="Arial" w:cs="Arial"/>
                <w:sz w:val="20"/>
                <w:szCs w:val="20"/>
                <w:lang w:eastAsia="ja-JP"/>
              </w:rPr>
              <w:br/>
            </w:r>
            <w:r w:rsidR="00857111">
              <w:rPr>
                <w:rFonts w:ascii="Arial" w:hAnsi="Arial" w:cs="Arial"/>
                <w:sz w:val="20"/>
                <w:szCs w:val="20"/>
                <w:lang w:eastAsia="ja-JP"/>
              </w:rPr>
              <w:t xml:space="preserve">There is a loophole of detailed policy and legislation regarding </w:t>
            </w:r>
            <w:r w:rsidRPr="00387C15">
              <w:rPr>
                <w:rFonts w:ascii="Arial" w:hAnsi="Arial" w:cs="Arial"/>
                <w:sz w:val="20"/>
                <w:szCs w:val="20"/>
                <w:lang w:eastAsia="ja-JP"/>
              </w:rPr>
              <w:t xml:space="preserve">quantified energy efficiency target in the transport sector. This is due to lack of </w:t>
            </w:r>
            <w:r w:rsidR="00956219">
              <w:rPr>
                <w:rFonts w:ascii="Arial" w:hAnsi="Arial" w:cs="Arial"/>
                <w:sz w:val="20"/>
                <w:szCs w:val="20"/>
                <w:lang w:eastAsia="ja-JP"/>
              </w:rPr>
              <w:t xml:space="preserve">policy framework in this regard, </w:t>
            </w:r>
            <w:r w:rsidRPr="00387C15">
              <w:rPr>
                <w:rFonts w:ascii="Arial" w:hAnsi="Arial" w:cs="Arial"/>
                <w:sz w:val="20"/>
                <w:szCs w:val="20"/>
                <w:lang w:eastAsia="ja-JP"/>
              </w:rPr>
              <w:t>in the land transport secto</w:t>
            </w:r>
            <w:r w:rsidR="00956219">
              <w:rPr>
                <w:rFonts w:ascii="Arial" w:hAnsi="Arial" w:cs="Arial"/>
                <w:sz w:val="20"/>
                <w:szCs w:val="20"/>
                <w:lang w:eastAsia="ja-JP"/>
              </w:rPr>
              <w:t>r, mitigation actions by key stakeholders, including policy makers and the private sector have been hindered to realize mitigation target in NDC as the higher-level policy</w:t>
            </w:r>
            <w:r w:rsidR="00947E71">
              <w:rPr>
                <w:rFonts w:ascii="Arial" w:hAnsi="Arial" w:cs="Arial"/>
                <w:sz w:val="20"/>
                <w:szCs w:val="20"/>
                <w:lang w:eastAsia="ja-JP"/>
              </w:rPr>
              <w:br/>
            </w:r>
          </w:p>
          <w:p w14:paraId="13C254D7" w14:textId="3F30DC9F" w:rsidR="00387CE6" w:rsidRPr="00387C15" w:rsidRDefault="00387CE6" w:rsidP="005F4A93">
            <w:pPr>
              <w:pStyle w:val="a3"/>
              <w:numPr>
                <w:ilvl w:val="0"/>
                <w:numId w:val="7"/>
              </w:numPr>
              <w:rPr>
                <w:rFonts w:ascii="Arial" w:hAnsi="Arial" w:cs="Arial"/>
                <w:sz w:val="20"/>
                <w:szCs w:val="20"/>
                <w:lang w:eastAsia="ja-JP"/>
              </w:rPr>
            </w:pPr>
            <w:r w:rsidRPr="00387C15">
              <w:rPr>
                <w:rFonts w:ascii="Arial" w:hAnsi="Arial" w:cs="Arial"/>
                <w:sz w:val="20"/>
                <w:szCs w:val="20"/>
                <w:lang w:eastAsia="ja-JP"/>
              </w:rPr>
              <w:t>Financial barriers</w:t>
            </w:r>
            <w:r w:rsidR="00A73563">
              <w:rPr>
                <w:rFonts w:ascii="Arial" w:hAnsi="Arial" w:cs="Arial"/>
                <w:sz w:val="20"/>
                <w:szCs w:val="20"/>
                <w:lang w:eastAsia="ja-JP"/>
              </w:rPr>
              <w:t>:</w:t>
            </w:r>
            <w:r w:rsidR="00A73563">
              <w:rPr>
                <w:rFonts w:ascii="Arial" w:hAnsi="Arial" w:cs="Arial"/>
                <w:sz w:val="20"/>
                <w:szCs w:val="20"/>
                <w:lang w:eastAsia="ja-JP"/>
              </w:rPr>
              <w:br/>
            </w:r>
            <w:r w:rsidRPr="00387C15">
              <w:rPr>
                <w:rFonts w:ascii="Arial" w:hAnsi="Arial" w:cs="Arial"/>
                <w:sz w:val="20"/>
                <w:szCs w:val="20"/>
                <w:lang w:eastAsia="ja-JP"/>
              </w:rPr>
              <w:t>Vanuatu relies heavily on donor funding due to its fragile economy and limited income generation initiatives. There is in</w:t>
            </w:r>
            <w:r w:rsidR="00B15F11" w:rsidRPr="00387C15">
              <w:rPr>
                <w:rFonts w:ascii="Arial" w:hAnsi="Arial" w:cs="Arial"/>
                <w:sz w:val="20"/>
                <w:szCs w:val="20"/>
                <w:lang w:eastAsia="ja-JP"/>
              </w:rPr>
              <w:t>adequate budget allocated to make improvements in the land transport sector</w:t>
            </w:r>
            <w:r w:rsidR="00947E71">
              <w:rPr>
                <w:rFonts w:ascii="Arial" w:hAnsi="Arial" w:cs="Arial"/>
                <w:sz w:val="20"/>
                <w:szCs w:val="20"/>
                <w:lang w:eastAsia="ja-JP"/>
              </w:rPr>
              <w:br/>
            </w:r>
          </w:p>
          <w:p w14:paraId="319247DC" w14:textId="72F1E629" w:rsidR="00515C0B" w:rsidRPr="00B5714B" w:rsidRDefault="00B15F11" w:rsidP="00B5714B">
            <w:pPr>
              <w:pStyle w:val="a3"/>
              <w:numPr>
                <w:ilvl w:val="0"/>
                <w:numId w:val="7"/>
              </w:numPr>
              <w:rPr>
                <w:rFonts w:ascii="Arial" w:hAnsi="Arial" w:cs="Arial"/>
                <w:sz w:val="20"/>
                <w:szCs w:val="20"/>
                <w:lang w:eastAsia="ja-JP"/>
              </w:rPr>
            </w:pPr>
            <w:r w:rsidRPr="00387C15">
              <w:rPr>
                <w:rFonts w:ascii="Arial" w:hAnsi="Arial" w:cs="Arial"/>
                <w:sz w:val="20"/>
                <w:szCs w:val="20"/>
                <w:lang w:eastAsia="ja-JP"/>
              </w:rPr>
              <w:t>Education and Awareness</w:t>
            </w:r>
            <w:r w:rsidR="00A73563">
              <w:rPr>
                <w:rFonts w:ascii="Arial" w:hAnsi="Arial" w:cs="Arial"/>
                <w:sz w:val="20"/>
                <w:szCs w:val="20"/>
                <w:lang w:eastAsia="ja-JP"/>
              </w:rPr>
              <w:t>:</w:t>
            </w:r>
            <w:r w:rsidR="00A73563">
              <w:rPr>
                <w:rFonts w:ascii="Arial" w:hAnsi="Arial" w:cs="Arial"/>
                <w:sz w:val="20"/>
                <w:szCs w:val="20"/>
                <w:lang w:eastAsia="ja-JP"/>
              </w:rPr>
              <w:br/>
            </w:r>
            <w:r w:rsidRPr="00387C15">
              <w:rPr>
                <w:rFonts w:ascii="Arial" w:hAnsi="Arial" w:cs="Arial"/>
                <w:sz w:val="20"/>
                <w:szCs w:val="20"/>
                <w:lang w:eastAsia="ja-JP"/>
              </w:rPr>
              <w:t xml:space="preserve">The technological improvements in the land transport sector in only known and appreciated by few people. </w:t>
            </w:r>
            <w:proofErr w:type="gramStart"/>
            <w:r w:rsidRPr="00387C15">
              <w:rPr>
                <w:rFonts w:ascii="Arial" w:hAnsi="Arial" w:cs="Arial"/>
                <w:sz w:val="20"/>
                <w:szCs w:val="20"/>
                <w:lang w:eastAsia="ja-JP"/>
              </w:rPr>
              <w:t>The majority of</w:t>
            </w:r>
            <w:proofErr w:type="gramEnd"/>
            <w:r w:rsidRPr="00387C15">
              <w:rPr>
                <w:rFonts w:ascii="Arial" w:hAnsi="Arial" w:cs="Arial"/>
                <w:sz w:val="20"/>
                <w:szCs w:val="20"/>
                <w:lang w:eastAsia="ja-JP"/>
              </w:rPr>
              <w:t xml:space="preserve"> people don’t understand the climate change, environmental and economic benefits that derived from the use of low efficient land transport system</w:t>
            </w:r>
          </w:p>
          <w:p w14:paraId="4848D1D5" w14:textId="623BF77C" w:rsidR="00515C0B" w:rsidRPr="00515C0B" w:rsidRDefault="00515C0B" w:rsidP="00DD0417">
            <w:pPr>
              <w:pStyle w:val="a3"/>
              <w:rPr>
                <w:rFonts w:ascii="Arial" w:eastAsiaTheme="minorEastAsia" w:hAnsi="Arial" w:cs="Arial"/>
                <w:sz w:val="20"/>
                <w:szCs w:val="20"/>
                <w:lang w:eastAsia="ja-JP"/>
              </w:rPr>
            </w:pPr>
          </w:p>
        </w:tc>
      </w:tr>
    </w:tbl>
    <w:p w14:paraId="1715EE83" w14:textId="45179846" w:rsidR="00515C0B" w:rsidRDefault="00515C0B"/>
    <w:tbl>
      <w:tblPr>
        <w:tblW w:w="10800" w:type="dxa"/>
        <w:tblInd w:w="-431" w:type="dxa"/>
        <w:tblLayout w:type="fixed"/>
        <w:tblLook w:val="04A0" w:firstRow="1" w:lastRow="0" w:firstColumn="1" w:lastColumn="0" w:noHBand="0" w:noVBand="1"/>
      </w:tblPr>
      <w:tblGrid>
        <w:gridCol w:w="10800"/>
      </w:tblGrid>
      <w:tr w:rsidR="007E181B" w:rsidRPr="009640B7" w14:paraId="6AB6AB4E" w14:textId="77777777" w:rsidTr="00515C0B">
        <w:trPr>
          <w:trHeight w:val="378"/>
        </w:trPr>
        <w:tc>
          <w:tcPr>
            <w:tcW w:w="1080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0C82EC3" w14:textId="40862CD1" w:rsidR="007E181B" w:rsidRPr="00F97655" w:rsidRDefault="007E181B" w:rsidP="007E181B">
            <w:pPr>
              <w:rPr>
                <w:rFonts w:cs="Arial"/>
                <w:color w:val="808080" w:themeColor="background1" w:themeShade="80"/>
                <w:sz w:val="20"/>
                <w:szCs w:val="20"/>
                <w:lang w:val="fr-FR" w:eastAsia="ja-JP"/>
              </w:rPr>
            </w:pPr>
            <w:r w:rsidRPr="00F97655">
              <w:rPr>
                <w:rFonts w:cs="Arial"/>
                <w:b/>
                <w:color w:val="24634F"/>
                <w:sz w:val="20"/>
                <w:lang w:val="fr-FR" w:eastAsia="ja-JP"/>
              </w:rPr>
              <w:t>B.2. Project/</w:t>
            </w:r>
            <w:r w:rsidR="00777A59">
              <w:rPr>
                <w:rFonts w:cs="Arial"/>
                <w:b/>
                <w:color w:val="24634F"/>
                <w:sz w:val="20"/>
                <w:lang w:val="fr-FR" w:eastAsia="ja-JP"/>
              </w:rPr>
              <w:t>P</w:t>
            </w:r>
            <w:r w:rsidRPr="00F97655">
              <w:rPr>
                <w:rFonts w:cs="Arial"/>
                <w:b/>
                <w:color w:val="24634F"/>
                <w:sz w:val="20"/>
                <w:lang w:val="fr-FR" w:eastAsia="ja-JP"/>
              </w:rPr>
              <w:t xml:space="preserve">rogramme description (max. </w:t>
            </w:r>
            <w:r w:rsidR="000B2111">
              <w:rPr>
                <w:rFonts w:cs="Arial"/>
                <w:b/>
                <w:color w:val="24634F"/>
                <w:sz w:val="20"/>
                <w:lang w:val="fr-FR" w:eastAsia="ja-JP"/>
              </w:rPr>
              <w:t>3</w:t>
            </w:r>
            <w:r w:rsidR="00F12935" w:rsidRPr="00F97655">
              <w:rPr>
                <w:rFonts w:cs="Arial"/>
                <w:b/>
                <w:color w:val="24634F"/>
                <w:sz w:val="20"/>
                <w:lang w:val="fr-FR" w:eastAsia="ja-JP"/>
              </w:rPr>
              <w:t xml:space="preserve"> pages</w:t>
            </w:r>
            <w:r w:rsidRPr="00F97655">
              <w:rPr>
                <w:rFonts w:cs="Arial"/>
                <w:b/>
                <w:color w:val="24634F"/>
                <w:sz w:val="20"/>
                <w:lang w:val="fr-FR" w:eastAsia="ja-JP"/>
              </w:rPr>
              <w:t>)</w:t>
            </w:r>
          </w:p>
        </w:tc>
      </w:tr>
      <w:tr w:rsidR="007E181B" w:rsidRPr="00F97655" w14:paraId="6FD826B7" w14:textId="77777777" w:rsidTr="00515C0B">
        <w:trPr>
          <w:trHeight w:val="378"/>
        </w:trPr>
        <w:tc>
          <w:tcPr>
            <w:tcW w:w="10800"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0422723D" w14:textId="2256948E" w:rsidR="00F3555C" w:rsidRPr="005F3358" w:rsidRDefault="00F3555C" w:rsidP="007E181B">
            <w:pPr>
              <w:rPr>
                <w:rFonts w:cs="Arial"/>
                <w:b/>
                <w:bCs/>
                <w:sz w:val="20"/>
                <w:szCs w:val="20"/>
                <w:u w:val="single"/>
              </w:rPr>
            </w:pPr>
            <w:r w:rsidRPr="005F3358">
              <w:rPr>
                <w:rFonts w:cs="Arial"/>
                <w:b/>
                <w:bCs/>
                <w:sz w:val="20"/>
                <w:szCs w:val="20"/>
                <w:u w:val="single"/>
              </w:rPr>
              <w:t>The purpos</w:t>
            </w:r>
            <w:r w:rsidR="00827A0A">
              <w:rPr>
                <w:rFonts w:cs="Arial"/>
                <w:b/>
                <w:bCs/>
                <w:sz w:val="20"/>
                <w:szCs w:val="20"/>
                <w:u w:val="single"/>
              </w:rPr>
              <w:t xml:space="preserve">e  </w:t>
            </w:r>
          </w:p>
          <w:p w14:paraId="57349FD1" w14:textId="7C1851BC" w:rsidR="004D4C30" w:rsidRDefault="003049E7" w:rsidP="007E181B">
            <w:pPr>
              <w:rPr>
                <w:rFonts w:eastAsiaTheme="minorEastAsia" w:cs="Arial"/>
                <w:iCs/>
                <w:noProof/>
                <w:sz w:val="20"/>
                <w:szCs w:val="20"/>
                <w:lang w:eastAsia="ja-JP"/>
              </w:rPr>
            </w:pPr>
            <w:r w:rsidRPr="003049E7">
              <w:rPr>
                <w:rFonts w:eastAsiaTheme="minorEastAsia" w:cs="Arial"/>
                <w:iCs/>
                <w:noProof/>
                <w:sz w:val="20"/>
                <w:szCs w:val="20"/>
                <w:lang w:eastAsia="ja-JP"/>
              </w:rPr>
              <w:t>To ensure the resilience of Vanuatu, this project will address the country’s needs for improvement of land transport sector</w:t>
            </w:r>
            <w:r w:rsidR="00DC5CE5">
              <w:rPr>
                <w:rFonts w:eastAsiaTheme="minorEastAsia" w:cs="Arial"/>
                <w:iCs/>
                <w:noProof/>
                <w:sz w:val="20"/>
                <w:szCs w:val="20"/>
                <w:lang w:eastAsia="ja-JP"/>
              </w:rPr>
              <w:t xml:space="preserve"> in a sustainable manner</w:t>
            </w:r>
            <w:r w:rsidRPr="003049E7">
              <w:rPr>
                <w:rFonts w:eastAsiaTheme="minorEastAsia" w:cs="Arial"/>
                <w:iCs/>
                <w:noProof/>
                <w:sz w:val="20"/>
                <w:szCs w:val="20"/>
                <w:lang w:eastAsia="ja-JP"/>
              </w:rPr>
              <w:t>. Given the current state of transportation in Vanuatu, the project will also include a capacity building component related to supporting livelihoods of producers with sustainable practices, by providing crosscutting solutions. The project is focusing on seven main interventions, "Policy/strategy", "Regulation/incentive", "Awareness raising", "Pilot project", "Maintenance service", "Charging station" and "Road infrastructure", which is based on various analyses conducted, such as review of government plans such as NDC, barrier analysis on EV / public transportation / power sector, and international trends on electric mobility, the direction of low carbonization of land transportation in Vanuatu.</w:t>
            </w:r>
          </w:p>
          <w:p w14:paraId="2E078AE6" w14:textId="77777777" w:rsidR="00287B6B" w:rsidRDefault="00287B6B" w:rsidP="007E181B">
            <w:pPr>
              <w:rPr>
                <w:rFonts w:eastAsiaTheme="minorEastAsia" w:cs="Arial"/>
                <w:iCs/>
                <w:sz w:val="20"/>
                <w:szCs w:val="20"/>
                <w:lang w:eastAsia="ja-JP"/>
              </w:rPr>
            </w:pPr>
          </w:p>
          <w:p w14:paraId="33B12F17" w14:textId="77777777" w:rsidR="00287B6B" w:rsidRPr="00760B9D" w:rsidRDefault="00287B6B" w:rsidP="00287B6B">
            <w:pPr>
              <w:rPr>
                <w:rFonts w:eastAsiaTheme="minorEastAsia" w:cs="Arial"/>
                <w:b/>
                <w:bCs/>
                <w:iCs/>
                <w:sz w:val="20"/>
                <w:szCs w:val="20"/>
                <w:u w:val="single"/>
                <w:lang w:eastAsia="ja-JP"/>
              </w:rPr>
            </w:pPr>
            <w:r w:rsidRPr="00760B9D">
              <w:rPr>
                <w:rFonts w:eastAsiaTheme="minorEastAsia" w:cs="Arial"/>
                <w:b/>
                <w:bCs/>
                <w:iCs/>
                <w:sz w:val="20"/>
                <w:szCs w:val="20"/>
                <w:u w:val="single"/>
                <w:lang w:eastAsia="ja-JP"/>
              </w:rPr>
              <w:t>Vision / Targets of EV uptake</w:t>
            </w:r>
          </w:p>
          <w:p w14:paraId="347D5FD1" w14:textId="590399EA" w:rsidR="00FD49FA" w:rsidRDefault="00FD49FA" w:rsidP="00396FE9">
            <w:pPr>
              <w:rPr>
                <w:rFonts w:eastAsiaTheme="minorEastAsia" w:cs="Arial"/>
                <w:iCs/>
                <w:sz w:val="20"/>
                <w:szCs w:val="20"/>
                <w:lang w:eastAsia="ja-JP"/>
              </w:rPr>
            </w:pPr>
            <w:r w:rsidRPr="00FD49FA">
              <w:rPr>
                <w:rFonts w:eastAsiaTheme="minorEastAsia" w:cs="Arial"/>
                <w:iCs/>
                <w:sz w:val="20"/>
                <w:szCs w:val="20"/>
                <w:lang w:eastAsia="ja-JP"/>
              </w:rPr>
              <w:t>With aiming to promote low emission vehicles such as EV and enhance organized and efficient public transportation, and aim to realize low-carbon, clean and sustainable land transportation throughout Vanuatu, this project proposes to proceed gradual approach by 3 phases till in 2030. The project will be planning to implement to uptake 10% of all the motor vehicles in 2030, which is corresponding to the targets in “Vanuatu’s First Nationally Determined Contribution (NDC) (Updated Submission 2020)”.</w:t>
            </w:r>
          </w:p>
          <w:p w14:paraId="570BA9E6" w14:textId="66826C30" w:rsidR="00396FE9" w:rsidRDefault="00396FE9" w:rsidP="00396FE9">
            <w:pPr>
              <w:rPr>
                <w:rFonts w:eastAsiaTheme="minorEastAsia" w:cs="Arial"/>
                <w:iCs/>
                <w:sz w:val="20"/>
                <w:szCs w:val="20"/>
                <w:lang w:eastAsia="ja-JP"/>
              </w:rPr>
            </w:pPr>
            <w:r w:rsidRPr="00396FE9">
              <w:rPr>
                <w:rFonts w:eastAsiaTheme="minorEastAsia" w:cs="Arial"/>
                <w:iCs/>
                <w:sz w:val="20"/>
                <w:szCs w:val="20"/>
                <w:lang w:eastAsia="ja-JP"/>
              </w:rPr>
              <w:t>In addition, it is also recommended to set targets and promote various measures in the fields of electricity supply and road development which are closely related with EV uptake.</w:t>
            </w:r>
          </w:p>
          <w:p w14:paraId="0763DFD6" w14:textId="3BDC8D20" w:rsidR="006F1590" w:rsidRDefault="001B5A1B" w:rsidP="007E181B">
            <w:pPr>
              <w:rPr>
                <w:rFonts w:eastAsiaTheme="minorEastAsia" w:cs="Arial"/>
                <w:iCs/>
                <w:sz w:val="20"/>
                <w:szCs w:val="20"/>
                <w:lang w:eastAsia="ja-JP"/>
              </w:rPr>
            </w:pPr>
            <w:r>
              <w:rPr>
                <w:rFonts w:eastAsiaTheme="minorEastAsia" w:cs="Arial"/>
                <w:iCs/>
                <w:noProof/>
                <w:sz w:val="20"/>
                <w:szCs w:val="20"/>
                <w:lang w:eastAsia="ja-JP"/>
              </w:rPr>
              <w:drawing>
                <wp:anchor distT="0" distB="0" distL="114300" distR="114300" simplePos="0" relativeHeight="251657216" behindDoc="0" locked="0" layoutInCell="1" allowOverlap="1" wp14:anchorId="0B9BA482" wp14:editId="13EC26F8">
                  <wp:simplePos x="0" y="0"/>
                  <wp:positionH relativeFrom="margin">
                    <wp:posOffset>299720</wp:posOffset>
                  </wp:positionH>
                  <wp:positionV relativeFrom="paragraph">
                    <wp:posOffset>256540</wp:posOffset>
                  </wp:positionV>
                  <wp:extent cx="5989955" cy="3619500"/>
                  <wp:effectExtent l="19050" t="19050" r="10795" b="19050"/>
                  <wp:wrapTopAndBottom/>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89955" cy="36195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179C7DA5" w14:textId="77777777" w:rsidR="001B5A1B" w:rsidRDefault="001B5A1B" w:rsidP="007E181B">
            <w:pPr>
              <w:rPr>
                <w:rFonts w:eastAsiaTheme="minorEastAsia" w:cs="Arial"/>
                <w:b/>
                <w:bCs/>
                <w:iCs/>
                <w:sz w:val="20"/>
                <w:szCs w:val="20"/>
                <w:u w:val="single"/>
                <w:lang w:eastAsia="ja-JP"/>
              </w:rPr>
            </w:pPr>
          </w:p>
          <w:p w14:paraId="55C2D615" w14:textId="77777777" w:rsidR="00006BFF" w:rsidRDefault="00006BFF" w:rsidP="007E181B">
            <w:pPr>
              <w:rPr>
                <w:rFonts w:eastAsiaTheme="minorEastAsia" w:cs="Arial"/>
                <w:b/>
                <w:bCs/>
                <w:iCs/>
                <w:sz w:val="20"/>
                <w:szCs w:val="20"/>
                <w:u w:val="single"/>
                <w:lang w:eastAsia="ja-JP"/>
              </w:rPr>
            </w:pPr>
          </w:p>
          <w:p w14:paraId="09C37C99" w14:textId="06CE69F2" w:rsidR="006F1590" w:rsidRPr="003E3B23" w:rsidRDefault="00161E14" w:rsidP="007E181B">
            <w:pPr>
              <w:rPr>
                <w:rFonts w:eastAsiaTheme="minorEastAsia" w:cs="Arial"/>
                <w:b/>
                <w:bCs/>
                <w:iCs/>
                <w:sz w:val="20"/>
                <w:szCs w:val="20"/>
                <w:u w:val="single"/>
                <w:lang w:eastAsia="ja-JP"/>
              </w:rPr>
            </w:pPr>
            <w:r>
              <w:rPr>
                <w:rFonts w:eastAsiaTheme="minorEastAsia" w:cs="Arial"/>
                <w:b/>
                <w:bCs/>
                <w:iCs/>
                <w:sz w:val="20"/>
                <w:szCs w:val="20"/>
                <w:u w:val="single"/>
                <w:lang w:eastAsia="ja-JP"/>
              </w:rPr>
              <w:t>Measures on EV uptake</w:t>
            </w:r>
          </w:p>
          <w:p w14:paraId="6CEC90AB" w14:textId="77777777" w:rsidR="003D7796" w:rsidRPr="003D7796" w:rsidRDefault="003D7796" w:rsidP="003D7796">
            <w:pPr>
              <w:rPr>
                <w:rFonts w:eastAsiaTheme="minorEastAsia" w:cs="Arial"/>
                <w:iCs/>
                <w:sz w:val="20"/>
                <w:szCs w:val="20"/>
                <w:lang w:eastAsia="ja-JP"/>
              </w:rPr>
            </w:pPr>
            <w:r w:rsidRPr="003D7796">
              <w:rPr>
                <w:rFonts w:eastAsiaTheme="minorEastAsia" w:cs="Arial"/>
                <w:iCs/>
                <w:sz w:val="20"/>
                <w:szCs w:val="20"/>
                <w:lang w:eastAsia="ja-JP"/>
              </w:rPr>
              <w:t>In Vanuatu, some measures related to EV are stipulated as “additional measures of NDC” in the government document, however currently strategies, plans or common direction have not been established for EV uptake.</w:t>
            </w:r>
          </w:p>
          <w:p w14:paraId="000950D3" w14:textId="4A76E336" w:rsidR="006F1590" w:rsidRDefault="003D7796" w:rsidP="003D7796">
            <w:pPr>
              <w:rPr>
                <w:rFonts w:eastAsiaTheme="minorEastAsia" w:cs="Arial"/>
                <w:iCs/>
                <w:sz w:val="20"/>
                <w:szCs w:val="20"/>
                <w:lang w:eastAsia="ja-JP"/>
              </w:rPr>
            </w:pPr>
            <w:r w:rsidRPr="003D7796">
              <w:rPr>
                <w:rFonts w:eastAsiaTheme="minorEastAsia" w:cs="Arial"/>
                <w:iCs/>
                <w:sz w:val="20"/>
                <w:szCs w:val="20"/>
                <w:lang w:eastAsia="ja-JP"/>
              </w:rPr>
              <w:t>The identified barriers in terms of policy/legislative, institutional, technical, financial aspects, necessary measures to promote EV uptake are proposed while the project will be implemented followings eleven pillars of proposed measures which are linked with major barriers and issues identified by feasibility study.</w:t>
            </w:r>
          </w:p>
          <w:p w14:paraId="241C5028" w14:textId="21AC27C7" w:rsidR="006F1590" w:rsidRDefault="006F1590" w:rsidP="007E181B">
            <w:pPr>
              <w:rPr>
                <w:rFonts w:eastAsiaTheme="minorEastAsia" w:cs="Arial"/>
                <w:iCs/>
                <w:sz w:val="20"/>
                <w:szCs w:val="20"/>
                <w:lang w:eastAsia="ja-JP"/>
              </w:rPr>
            </w:pPr>
          </w:p>
          <w:p w14:paraId="2C9CFBEE" w14:textId="77777777" w:rsidR="006F1590" w:rsidRDefault="006F1590" w:rsidP="007E181B">
            <w:pPr>
              <w:rPr>
                <w:rFonts w:eastAsiaTheme="minorEastAsia" w:cs="Arial"/>
                <w:iCs/>
                <w:sz w:val="20"/>
                <w:szCs w:val="20"/>
                <w:lang w:eastAsia="ja-JP"/>
              </w:rPr>
            </w:pPr>
          </w:p>
          <w:p w14:paraId="030E6C5F" w14:textId="08B37718" w:rsidR="006F1590" w:rsidRDefault="006F1590" w:rsidP="007E181B">
            <w:pPr>
              <w:rPr>
                <w:rFonts w:eastAsiaTheme="minorEastAsia" w:cs="Arial"/>
                <w:iCs/>
                <w:sz w:val="20"/>
                <w:szCs w:val="20"/>
                <w:lang w:eastAsia="ja-JP"/>
              </w:rPr>
            </w:pPr>
          </w:p>
          <w:p w14:paraId="15A0C246" w14:textId="7F77A977" w:rsidR="006F1590" w:rsidRDefault="006F1590" w:rsidP="007E181B">
            <w:pPr>
              <w:rPr>
                <w:rFonts w:eastAsiaTheme="minorEastAsia" w:cs="Arial"/>
                <w:iCs/>
                <w:sz w:val="20"/>
                <w:szCs w:val="20"/>
                <w:lang w:eastAsia="ja-JP"/>
              </w:rPr>
            </w:pPr>
            <w:r w:rsidRPr="0052479E">
              <w:rPr>
                <w:rFonts w:cs="Arial"/>
                <w:noProof/>
                <w:sz w:val="20"/>
              </w:rPr>
              <w:drawing>
                <wp:anchor distT="0" distB="0" distL="114300" distR="114300" simplePos="0" relativeHeight="251658240" behindDoc="0" locked="0" layoutInCell="1" allowOverlap="1" wp14:anchorId="48D0D3AE" wp14:editId="3BCB8395">
                  <wp:simplePos x="0" y="0"/>
                  <wp:positionH relativeFrom="margin">
                    <wp:align>center</wp:align>
                  </wp:positionH>
                  <wp:positionV relativeFrom="paragraph">
                    <wp:posOffset>242570</wp:posOffset>
                  </wp:positionV>
                  <wp:extent cx="6305550" cy="3227705"/>
                  <wp:effectExtent l="19050" t="19050" r="19050" b="10795"/>
                  <wp:wrapTopAndBottom/>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305550" cy="3227705"/>
                          </a:xfrm>
                          <a:prstGeom prst="rect">
                            <a:avLst/>
                          </a:prstGeom>
                          <a:ln w="6350">
                            <a:solidFill>
                              <a:schemeClr val="tx1"/>
                            </a:solidFill>
                          </a:ln>
                        </pic:spPr>
                      </pic:pic>
                    </a:graphicData>
                  </a:graphic>
                  <wp14:sizeRelH relativeFrom="page">
                    <wp14:pctWidth>0</wp14:pctWidth>
                  </wp14:sizeRelH>
                  <wp14:sizeRelV relativeFrom="page">
                    <wp14:pctHeight>0</wp14:pctHeight>
                  </wp14:sizeRelV>
                </wp:anchor>
              </w:drawing>
            </w:r>
          </w:p>
          <w:p w14:paraId="277D6FDB" w14:textId="2D7CA17E" w:rsidR="00252048" w:rsidRDefault="00252048" w:rsidP="007E181B">
            <w:pPr>
              <w:rPr>
                <w:rFonts w:eastAsiaTheme="minorEastAsia" w:cs="Arial"/>
                <w:iCs/>
                <w:sz w:val="20"/>
                <w:szCs w:val="20"/>
                <w:lang w:eastAsia="ja-JP"/>
              </w:rPr>
            </w:pPr>
          </w:p>
          <w:p w14:paraId="46FD8A05" w14:textId="7FC5778E" w:rsidR="00252048" w:rsidRPr="00252048" w:rsidRDefault="00252048" w:rsidP="007E181B">
            <w:pPr>
              <w:rPr>
                <w:rFonts w:eastAsiaTheme="minorEastAsia" w:cs="Arial"/>
                <w:b/>
                <w:bCs/>
                <w:iCs/>
                <w:sz w:val="20"/>
                <w:szCs w:val="20"/>
                <w:u w:val="single"/>
                <w:lang w:eastAsia="ja-JP"/>
              </w:rPr>
            </w:pPr>
            <w:r w:rsidRPr="00252048">
              <w:rPr>
                <w:rFonts w:eastAsiaTheme="minorEastAsia" w:cs="Arial" w:hint="eastAsia"/>
                <w:b/>
                <w:bCs/>
                <w:iCs/>
                <w:sz w:val="20"/>
                <w:szCs w:val="20"/>
                <w:u w:val="single"/>
                <w:lang w:eastAsia="ja-JP"/>
              </w:rPr>
              <w:t>D</w:t>
            </w:r>
            <w:r w:rsidRPr="00252048">
              <w:rPr>
                <w:rFonts w:eastAsiaTheme="minorEastAsia" w:cs="Arial"/>
                <w:b/>
                <w:bCs/>
                <w:iCs/>
                <w:sz w:val="20"/>
                <w:szCs w:val="20"/>
                <w:u w:val="single"/>
                <w:lang w:eastAsia="ja-JP"/>
              </w:rPr>
              <w:t>etails of each pillar</w:t>
            </w:r>
          </w:p>
          <w:p w14:paraId="5845CAE3" w14:textId="14233172" w:rsidR="006F1590" w:rsidRPr="00BB3A83" w:rsidRDefault="00BB3A83" w:rsidP="00BB3A83">
            <w:pPr>
              <w:pStyle w:val="a3"/>
              <w:numPr>
                <w:ilvl w:val="0"/>
                <w:numId w:val="8"/>
              </w:numPr>
              <w:rPr>
                <w:rFonts w:ascii="Arial" w:eastAsiaTheme="minorEastAsia" w:hAnsi="Arial" w:cs="Arial"/>
                <w:iCs/>
                <w:sz w:val="20"/>
                <w:szCs w:val="20"/>
                <w:lang w:eastAsia="ja-JP"/>
              </w:rPr>
            </w:pPr>
            <w:r w:rsidRPr="00BB3A83">
              <w:rPr>
                <w:rFonts w:ascii="Arial" w:eastAsiaTheme="minorEastAsia" w:hAnsi="Arial" w:cs="Arial"/>
                <w:iCs/>
                <w:sz w:val="20"/>
                <w:szCs w:val="20"/>
                <w:lang w:eastAsia="ja-JP"/>
              </w:rPr>
              <w:t>EV road map</w:t>
            </w:r>
            <w:r w:rsidR="00BA769B">
              <w:rPr>
                <w:rFonts w:ascii="Arial" w:eastAsiaTheme="minorEastAsia" w:hAnsi="Arial" w:cs="Arial"/>
                <w:iCs/>
                <w:sz w:val="20"/>
                <w:szCs w:val="20"/>
                <w:lang w:eastAsia="ja-JP"/>
              </w:rPr>
              <w:t>:</w:t>
            </w:r>
            <w:r w:rsidRPr="00BB3A83">
              <w:rPr>
                <w:rFonts w:ascii="Arial" w:eastAsiaTheme="minorEastAsia" w:hAnsi="Arial" w:cs="Arial"/>
                <w:iCs/>
                <w:sz w:val="20"/>
                <w:szCs w:val="20"/>
                <w:lang w:eastAsia="ja-JP"/>
              </w:rPr>
              <w:br/>
            </w:r>
            <w:r w:rsidR="00040852" w:rsidRPr="00040852">
              <w:rPr>
                <w:rFonts w:ascii="Arial" w:eastAsiaTheme="minorEastAsia" w:hAnsi="Arial" w:cs="Arial"/>
                <w:iCs/>
                <w:sz w:val="20"/>
                <w:szCs w:val="20"/>
                <w:lang w:eastAsia="ja-JP"/>
              </w:rPr>
              <w:t>As a first step of EV uptake, it is essential to formulate and show agreed direction and set of measures on EV uptake, both soft and hard measures such as laws/regulations, incentives and infrastructures related to EV as well as low emission vehicles, and to promote them in collaboration with related parties.</w:t>
            </w:r>
            <w:r w:rsidR="00040852">
              <w:rPr>
                <w:rFonts w:ascii="Arial" w:eastAsiaTheme="minorEastAsia" w:hAnsi="Arial" w:cs="Arial"/>
                <w:iCs/>
                <w:sz w:val="20"/>
                <w:szCs w:val="20"/>
                <w:lang w:eastAsia="ja-JP"/>
              </w:rPr>
              <w:br/>
            </w:r>
          </w:p>
          <w:p w14:paraId="72C0BC32" w14:textId="601722C5" w:rsidR="00BB3A83" w:rsidRDefault="00BA769B" w:rsidP="00BB3A83">
            <w:pPr>
              <w:pStyle w:val="a3"/>
              <w:numPr>
                <w:ilvl w:val="0"/>
                <w:numId w:val="8"/>
              </w:numPr>
              <w:rPr>
                <w:rFonts w:ascii="Arial" w:eastAsiaTheme="minorEastAsia" w:hAnsi="Arial" w:cs="Arial"/>
                <w:iCs/>
                <w:sz w:val="20"/>
                <w:szCs w:val="20"/>
                <w:lang w:eastAsia="ja-JP"/>
              </w:rPr>
            </w:pPr>
            <w:r w:rsidRPr="00BA769B">
              <w:rPr>
                <w:rFonts w:ascii="Arial" w:eastAsiaTheme="minorEastAsia" w:hAnsi="Arial" w:cs="Arial"/>
                <w:iCs/>
                <w:sz w:val="20"/>
                <w:szCs w:val="20"/>
                <w:lang w:eastAsia="ja-JP"/>
              </w:rPr>
              <w:t>Coordination body to promote EV</w:t>
            </w:r>
            <w:r>
              <w:rPr>
                <w:rFonts w:ascii="Arial" w:eastAsiaTheme="minorEastAsia" w:hAnsi="Arial" w:cs="Arial"/>
                <w:iCs/>
                <w:sz w:val="20"/>
                <w:szCs w:val="20"/>
                <w:lang w:eastAsia="ja-JP"/>
              </w:rPr>
              <w:t>:</w:t>
            </w:r>
            <w:r>
              <w:rPr>
                <w:rFonts w:ascii="Arial" w:eastAsiaTheme="minorEastAsia" w:hAnsi="Arial" w:cs="Arial"/>
                <w:iCs/>
                <w:sz w:val="20"/>
                <w:szCs w:val="20"/>
                <w:lang w:eastAsia="ja-JP"/>
              </w:rPr>
              <w:br/>
            </w:r>
            <w:proofErr w:type="gramStart"/>
            <w:r w:rsidR="00ED7884" w:rsidRPr="00ED7884">
              <w:rPr>
                <w:rFonts w:ascii="Arial" w:eastAsiaTheme="minorEastAsia" w:hAnsi="Arial" w:cs="Arial"/>
                <w:iCs/>
                <w:sz w:val="20"/>
                <w:szCs w:val="20"/>
                <w:lang w:eastAsia="ja-JP"/>
              </w:rPr>
              <w:t>In order to</w:t>
            </w:r>
            <w:proofErr w:type="gramEnd"/>
            <w:r w:rsidR="00ED7884" w:rsidRPr="00ED7884">
              <w:rPr>
                <w:rFonts w:ascii="Arial" w:eastAsiaTheme="minorEastAsia" w:hAnsi="Arial" w:cs="Arial"/>
                <w:iCs/>
                <w:sz w:val="20"/>
                <w:szCs w:val="20"/>
                <w:lang w:eastAsia="ja-JP"/>
              </w:rPr>
              <w:t xml:space="preserve"> promote introduction of EV effectively and efficiently, for various stakeholders, such as relevant ministries, electric power companies, tourism organizations/companies, car dealers, educational institutions, and citizens, to work together with a common direction and understanding, and need to establish a cross-sectoral organization which coordinates and conduct measures.</w:t>
            </w:r>
            <w:r w:rsidR="00ED7884">
              <w:rPr>
                <w:rFonts w:ascii="Arial" w:eastAsiaTheme="minorEastAsia" w:hAnsi="Arial" w:cs="Arial"/>
                <w:iCs/>
                <w:sz w:val="20"/>
                <w:szCs w:val="20"/>
                <w:lang w:eastAsia="ja-JP"/>
              </w:rPr>
              <w:br/>
            </w:r>
          </w:p>
          <w:p w14:paraId="70CB4E14" w14:textId="35BD1E4A" w:rsidR="009740A0" w:rsidRDefault="009747A8" w:rsidP="00BA4BF1">
            <w:pPr>
              <w:pStyle w:val="a3"/>
              <w:numPr>
                <w:ilvl w:val="0"/>
                <w:numId w:val="8"/>
              </w:numPr>
              <w:rPr>
                <w:rFonts w:ascii="Arial" w:eastAsiaTheme="minorEastAsia" w:hAnsi="Arial" w:cs="Arial"/>
                <w:iCs/>
                <w:sz w:val="20"/>
                <w:szCs w:val="20"/>
                <w:lang w:eastAsia="ja-JP"/>
              </w:rPr>
            </w:pPr>
            <w:r w:rsidRPr="009747A8">
              <w:rPr>
                <w:rFonts w:ascii="Arial" w:eastAsiaTheme="minorEastAsia" w:hAnsi="Arial" w:cs="Arial"/>
                <w:iCs/>
                <w:sz w:val="20"/>
                <w:szCs w:val="20"/>
                <w:lang w:eastAsia="ja-JP"/>
              </w:rPr>
              <w:t>Regulations on EV and other vehicles:</w:t>
            </w:r>
            <w:r>
              <w:rPr>
                <w:rFonts w:ascii="Arial" w:eastAsiaTheme="minorEastAsia" w:hAnsi="Arial" w:cs="Arial"/>
                <w:iCs/>
                <w:sz w:val="20"/>
                <w:szCs w:val="20"/>
                <w:lang w:eastAsia="ja-JP"/>
              </w:rPr>
              <w:br/>
            </w:r>
            <w:r w:rsidR="00BA4BF1" w:rsidRPr="00BA4BF1">
              <w:rPr>
                <w:rFonts w:ascii="Arial" w:eastAsiaTheme="minorEastAsia" w:hAnsi="Arial" w:cs="Arial"/>
                <w:iCs/>
                <w:sz w:val="20"/>
                <w:szCs w:val="20"/>
                <w:lang w:eastAsia="ja-JP"/>
              </w:rPr>
              <w:t>Legal development is required as lack of law or regulation regarding EV and charging infrastructure in Vanuatu has been identified. Laws such as the Road Traffic Control Act and the Public Land Transport Act need to be amended from viewpoint of introducing EV, as well as setting regulations and standards on electric vehicle registration and charging infrastructure. Additionally, by establishing and amending related laws and regulations such as on fuel efficiency and exhaust gases, imported second-hand cars as well as vehicle inspection, which urge to promote migration from existing high emission vehicles to low emission ones such as EV.</w:t>
            </w:r>
            <w:r w:rsidR="00C26380">
              <w:rPr>
                <w:rFonts w:ascii="Arial" w:eastAsiaTheme="minorEastAsia" w:hAnsi="Arial" w:cs="Arial"/>
                <w:iCs/>
                <w:sz w:val="20"/>
                <w:szCs w:val="20"/>
                <w:lang w:eastAsia="ja-JP"/>
              </w:rPr>
              <w:t xml:space="preserve"> Also, a framework for treatment of used EV and batteries for appropriate treatment through recycling. </w:t>
            </w:r>
            <w:r w:rsidR="00A56106">
              <w:rPr>
                <w:rFonts w:ascii="Arial" w:eastAsiaTheme="minorEastAsia" w:hAnsi="Arial" w:cs="Arial"/>
                <w:iCs/>
                <w:sz w:val="20"/>
                <w:szCs w:val="20"/>
                <w:lang w:eastAsia="ja-JP"/>
              </w:rPr>
              <w:br/>
            </w:r>
          </w:p>
          <w:p w14:paraId="40AEE0F7" w14:textId="6511C216" w:rsidR="004907A9" w:rsidRPr="00E92875" w:rsidRDefault="00A56106" w:rsidP="00E92875">
            <w:pPr>
              <w:pStyle w:val="a3"/>
              <w:numPr>
                <w:ilvl w:val="0"/>
                <w:numId w:val="8"/>
              </w:numPr>
              <w:rPr>
                <w:rFonts w:ascii="Arial" w:eastAsiaTheme="minorEastAsia" w:hAnsi="Arial" w:cs="Arial"/>
                <w:iCs/>
                <w:sz w:val="20"/>
                <w:szCs w:val="20"/>
                <w:lang w:eastAsia="ja-JP"/>
              </w:rPr>
            </w:pPr>
            <w:r w:rsidRPr="00E92875">
              <w:rPr>
                <w:rFonts w:ascii="Arial" w:eastAsiaTheme="minorEastAsia" w:hAnsi="Arial" w:cs="Arial"/>
                <w:iCs/>
                <w:sz w:val="20"/>
                <w:szCs w:val="20"/>
                <w:lang w:eastAsia="ja-JP"/>
              </w:rPr>
              <w:t>Incentives to promote EV:</w:t>
            </w:r>
            <w:r w:rsidR="00E92875">
              <w:rPr>
                <w:rFonts w:ascii="Arial" w:eastAsiaTheme="minorEastAsia" w:hAnsi="Arial" w:cs="Arial"/>
                <w:iCs/>
                <w:sz w:val="20"/>
                <w:szCs w:val="20"/>
                <w:lang w:eastAsia="ja-JP"/>
              </w:rPr>
              <w:br/>
            </w:r>
            <w:r w:rsidR="0012425A" w:rsidRPr="00E92875">
              <w:rPr>
                <w:rFonts w:ascii="Arial" w:eastAsiaTheme="minorEastAsia" w:hAnsi="Arial" w:cs="Arial"/>
                <w:iCs/>
                <w:sz w:val="20"/>
                <w:szCs w:val="20"/>
                <w:lang w:eastAsia="ja-JP"/>
              </w:rPr>
              <w:t>According to Import cost and high electricity tariff, it is considerable that EV prices and its operational costs will be higher than the existing ICE vehicle.</w:t>
            </w:r>
            <w:r w:rsidR="00916331" w:rsidRPr="00E92875">
              <w:rPr>
                <w:rFonts w:ascii="Arial" w:eastAsiaTheme="minorEastAsia" w:hAnsi="Arial" w:cs="Arial"/>
                <w:iCs/>
                <w:sz w:val="20"/>
                <w:szCs w:val="20"/>
                <w:lang w:eastAsia="ja-JP"/>
              </w:rPr>
              <w:t xml:space="preserve"> </w:t>
            </w:r>
            <w:r w:rsidR="0012425A" w:rsidRPr="00E92875">
              <w:rPr>
                <w:rFonts w:ascii="Arial" w:eastAsiaTheme="minorEastAsia" w:hAnsi="Arial" w:cs="Arial"/>
                <w:iCs/>
                <w:sz w:val="20"/>
                <w:szCs w:val="20"/>
                <w:lang w:eastAsia="ja-JP"/>
              </w:rPr>
              <w:t xml:space="preserve">For the time being, it is indispensable to provide incentives so that it </w:t>
            </w:r>
            <w:r w:rsidR="00E92875" w:rsidRPr="00E92875">
              <w:rPr>
                <w:rFonts w:ascii="Arial" w:eastAsiaTheme="minorEastAsia" w:hAnsi="Arial" w:cs="Arial"/>
                <w:iCs/>
                <w:sz w:val="20"/>
                <w:szCs w:val="20"/>
                <w:lang w:eastAsia="ja-JP"/>
              </w:rPr>
              <w:t>allows</w:t>
            </w:r>
            <w:r w:rsidR="0012425A" w:rsidRPr="00E92875">
              <w:rPr>
                <w:rFonts w:ascii="Arial" w:eastAsiaTheme="minorEastAsia" w:hAnsi="Arial" w:cs="Arial"/>
                <w:iCs/>
                <w:sz w:val="20"/>
                <w:szCs w:val="20"/>
                <w:lang w:eastAsia="ja-JP"/>
              </w:rPr>
              <w:t xml:space="preserve"> consumers reasonably select low-emission vehicles such as EV.</w:t>
            </w:r>
          </w:p>
          <w:p w14:paraId="20DB924D" w14:textId="77777777" w:rsidR="00E92875" w:rsidRPr="00E92875" w:rsidRDefault="00E92875" w:rsidP="0012425A">
            <w:pPr>
              <w:pStyle w:val="a3"/>
              <w:ind w:left="420"/>
              <w:rPr>
                <w:rFonts w:ascii="Arial" w:eastAsiaTheme="minorEastAsia" w:hAnsi="Arial" w:cs="Arial"/>
                <w:iCs/>
                <w:sz w:val="20"/>
                <w:szCs w:val="20"/>
                <w:lang w:eastAsia="ja-JP"/>
              </w:rPr>
            </w:pPr>
          </w:p>
          <w:p w14:paraId="63D039ED" w14:textId="4C0ADAE3" w:rsidR="00E92875" w:rsidRPr="00E92875" w:rsidRDefault="00E92875" w:rsidP="00E92875">
            <w:pPr>
              <w:pStyle w:val="a3"/>
              <w:numPr>
                <w:ilvl w:val="0"/>
                <w:numId w:val="8"/>
              </w:numPr>
              <w:rPr>
                <w:rFonts w:ascii="Arial" w:eastAsiaTheme="minorEastAsia" w:hAnsi="Arial" w:cs="Arial"/>
                <w:iCs/>
                <w:sz w:val="20"/>
                <w:szCs w:val="20"/>
                <w:lang w:eastAsia="ja-JP"/>
              </w:rPr>
            </w:pPr>
            <w:r w:rsidRPr="00E92875">
              <w:rPr>
                <w:rFonts w:ascii="Arial" w:eastAsiaTheme="minorEastAsia" w:hAnsi="Arial" w:cs="Arial"/>
                <w:iCs/>
                <w:sz w:val="20"/>
                <w:szCs w:val="20"/>
                <w:lang w:eastAsia="ja-JP"/>
              </w:rPr>
              <w:t>Awareness raising:</w:t>
            </w:r>
            <w:r w:rsidR="009B1D7D">
              <w:rPr>
                <w:rFonts w:ascii="Arial" w:eastAsiaTheme="minorEastAsia" w:hAnsi="Arial" w:cs="Arial"/>
                <w:iCs/>
                <w:sz w:val="20"/>
                <w:szCs w:val="20"/>
                <w:lang w:eastAsia="ja-JP"/>
              </w:rPr>
              <w:br/>
            </w:r>
            <w:r w:rsidR="009B1D7D" w:rsidRPr="009B1D7D">
              <w:rPr>
                <w:rFonts w:ascii="Arial" w:eastAsiaTheme="minorEastAsia" w:hAnsi="Arial" w:cs="Arial"/>
                <w:iCs/>
                <w:sz w:val="20"/>
                <w:szCs w:val="20"/>
                <w:lang w:eastAsia="ja-JP"/>
              </w:rPr>
              <w:t>EV and low emission transport are currently new and unfamiliar in Vanuatu. For introducing and dissemination widely, it is mandatory to have a good understanding regarding the advantages and disadvantages of EV, comparison with ICE (Internal Combustion Engine) vehicles, public transportation, GHG emission reductions and co-benefits by offering information on relation to low carbon transportation to citizens and related organizations.</w:t>
            </w:r>
          </w:p>
          <w:p w14:paraId="1C438DC1" w14:textId="77777777" w:rsidR="00E92875" w:rsidRPr="004E7C4A" w:rsidRDefault="00E92875" w:rsidP="00E92875">
            <w:pPr>
              <w:rPr>
                <w:rFonts w:eastAsiaTheme="minorEastAsia" w:cs="Arial"/>
                <w:iCs/>
                <w:sz w:val="20"/>
                <w:szCs w:val="20"/>
                <w:lang w:eastAsia="ja-JP"/>
              </w:rPr>
            </w:pPr>
          </w:p>
          <w:p w14:paraId="30562FA3" w14:textId="2EDBE395" w:rsidR="00E92875" w:rsidRDefault="004E7C4A" w:rsidP="004E7C4A">
            <w:pPr>
              <w:pStyle w:val="a3"/>
              <w:numPr>
                <w:ilvl w:val="0"/>
                <w:numId w:val="8"/>
              </w:numPr>
              <w:rPr>
                <w:rFonts w:ascii="Arial" w:eastAsiaTheme="minorEastAsia" w:hAnsi="Arial" w:cs="Arial"/>
                <w:iCs/>
                <w:sz w:val="20"/>
                <w:szCs w:val="20"/>
                <w:lang w:eastAsia="ja-JP"/>
              </w:rPr>
            </w:pPr>
            <w:r w:rsidRPr="004E7C4A">
              <w:rPr>
                <w:rFonts w:ascii="Arial" w:eastAsiaTheme="minorEastAsia" w:hAnsi="Arial" w:cs="Arial"/>
                <w:iCs/>
                <w:sz w:val="20"/>
                <w:szCs w:val="20"/>
                <w:lang w:eastAsia="ja-JP"/>
              </w:rPr>
              <w:t>Demonstrative pilot project:</w:t>
            </w:r>
            <w:r>
              <w:rPr>
                <w:rFonts w:ascii="Arial" w:eastAsiaTheme="minorEastAsia" w:hAnsi="Arial" w:cs="Arial"/>
                <w:iCs/>
                <w:sz w:val="20"/>
                <w:szCs w:val="20"/>
                <w:lang w:eastAsia="ja-JP"/>
              </w:rPr>
              <w:br/>
            </w:r>
            <w:r w:rsidR="00C36A21" w:rsidRPr="00C36A21">
              <w:rPr>
                <w:rFonts w:ascii="Arial" w:eastAsiaTheme="minorEastAsia" w:hAnsi="Arial" w:cs="Arial"/>
                <w:iCs/>
                <w:sz w:val="20"/>
                <w:szCs w:val="20"/>
                <w:lang w:eastAsia="ja-JP"/>
              </w:rPr>
              <w:t xml:space="preserve">Through introducing EV as a demonstrative project, for citizens and tourists to see and experience EV and enhance the momentum for EV uptake, at the same time, the </w:t>
            </w:r>
            <w:proofErr w:type="gramStart"/>
            <w:r w:rsidR="00C36A21" w:rsidRPr="00C36A21">
              <w:rPr>
                <w:rFonts w:ascii="Arial" w:eastAsiaTheme="minorEastAsia" w:hAnsi="Arial" w:cs="Arial"/>
                <w:iCs/>
                <w:sz w:val="20"/>
                <w:szCs w:val="20"/>
                <w:lang w:eastAsia="ja-JP"/>
              </w:rPr>
              <w:t>issues</w:t>
            </w:r>
            <w:proofErr w:type="gramEnd"/>
            <w:r w:rsidR="00C36A21" w:rsidRPr="00C36A21">
              <w:rPr>
                <w:rFonts w:ascii="Arial" w:eastAsiaTheme="minorEastAsia" w:hAnsi="Arial" w:cs="Arial"/>
                <w:iCs/>
                <w:sz w:val="20"/>
                <w:szCs w:val="20"/>
                <w:lang w:eastAsia="ja-JP"/>
              </w:rPr>
              <w:t xml:space="preserve"> and solutions for full-scale introduction of EV will be identified as well. The Public transport consists of privately-owned </w:t>
            </w:r>
            <w:proofErr w:type="gramStart"/>
            <w:r w:rsidR="00C36A21" w:rsidRPr="00C36A21">
              <w:rPr>
                <w:rFonts w:ascii="Arial" w:eastAsiaTheme="minorEastAsia" w:hAnsi="Arial" w:cs="Arial"/>
                <w:iCs/>
                <w:sz w:val="20"/>
                <w:szCs w:val="20"/>
                <w:lang w:eastAsia="ja-JP"/>
              </w:rPr>
              <w:t>mini-buses</w:t>
            </w:r>
            <w:proofErr w:type="gramEnd"/>
            <w:r w:rsidR="00C36A21" w:rsidRPr="00C36A21">
              <w:rPr>
                <w:rFonts w:ascii="Arial" w:eastAsiaTheme="minorEastAsia" w:hAnsi="Arial" w:cs="Arial"/>
                <w:iCs/>
                <w:sz w:val="20"/>
                <w:szCs w:val="20"/>
                <w:lang w:eastAsia="ja-JP"/>
              </w:rPr>
              <w:t xml:space="preserve"> that run unspecified routes even in Port Vila, and about 70% of these vehicles area second hand vehicles are there. Mini-bus system is a merry-go-round and bus drivers need to go around to look for customers which is consuming more fuels. For the future sustainable development for cities in Vanuatu, there should have fixed route buses as an efficient public transportation.</w:t>
            </w:r>
          </w:p>
          <w:p w14:paraId="61869252" w14:textId="77777777" w:rsidR="00C36A21" w:rsidRPr="00C36A21" w:rsidRDefault="00C36A21" w:rsidP="00C36A21">
            <w:pPr>
              <w:pStyle w:val="a3"/>
              <w:rPr>
                <w:rFonts w:ascii="Arial" w:eastAsiaTheme="minorEastAsia" w:hAnsi="Arial" w:cs="Arial"/>
                <w:iCs/>
                <w:sz w:val="20"/>
                <w:szCs w:val="20"/>
                <w:lang w:eastAsia="ja-JP"/>
              </w:rPr>
            </w:pPr>
          </w:p>
          <w:p w14:paraId="1DEE7EE3" w14:textId="70DE55E3" w:rsidR="00C36A21" w:rsidRDefault="00C445E3" w:rsidP="004E7C4A">
            <w:pPr>
              <w:pStyle w:val="a3"/>
              <w:numPr>
                <w:ilvl w:val="0"/>
                <w:numId w:val="8"/>
              </w:numPr>
              <w:rPr>
                <w:rFonts w:ascii="Arial" w:eastAsiaTheme="minorEastAsia" w:hAnsi="Arial" w:cs="Arial"/>
                <w:iCs/>
                <w:sz w:val="20"/>
                <w:szCs w:val="20"/>
                <w:lang w:eastAsia="ja-JP"/>
              </w:rPr>
            </w:pPr>
            <w:r w:rsidRPr="00C445E3">
              <w:rPr>
                <w:rFonts w:ascii="Arial" w:eastAsiaTheme="minorEastAsia" w:hAnsi="Arial" w:cs="Arial"/>
                <w:iCs/>
                <w:sz w:val="20"/>
                <w:szCs w:val="20"/>
                <w:lang w:eastAsia="ja-JP"/>
              </w:rPr>
              <w:t>Training programs on EV maintenance:</w:t>
            </w:r>
            <w:r w:rsidR="00C0234E">
              <w:rPr>
                <w:rFonts w:ascii="Arial" w:eastAsiaTheme="minorEastAsia" w:hAnsi="Arial" w:cs="Arial"/>
                <w:iCs/>
                <w:sz w:val="20"/>
                <w:szCs w:val="20"/>
                <w:lang w:eastAsia="ja-JP"/>
              </w:rPr>
              <w:br/>
            </w:r>
            <w:r w:rsidR="00C0234E" w:rsidRPr="00C0234E">
              <w:rPr>
                <w:rFonts w:ascii="Arial" w:eastAsiaTheme="minorEastAsia" w:hAnsi="Arial" w:cs="Arial"/>
                <w:iCs/>
                <w:sz w:val="20"/>
                <w:szCs w:val="20"/>
                <w:lang w:eastAsia="ja-JP"/>
              </w:rPr>
              <w:t>To achieve sustainable conduction of this project, it is essential to develop human resources for maintenances for mastering know-how regarding EV and charging infrastructure.</w:t>
            </w:r>
            <w:r w:rsidR="000E2545">
              <w:rPr>
                <w:rFonts w:ascii="Arial" w:eastAsiaTheme="minorEastAsia" w:hAnsi="Arial" w:cs="Arial"/>
                <w:iCs/>
                <w:sz w:val="20"/>
                <w:szCs w:val="20"/>
                <w:lang w:eastAsia="ja-JP"/>
              </w:rPr>
              <w:t xml:space="preserve"> This training the consideration to integrate adaptation </w:t>
            </w:r>
            <w:r w:rsidR="00C26380">
              <w:rPr>
                <w:rFonts w:ascii="Arial" w:eastAsiaTheme="minorEastAsia" w:hAnsi="Arial" w:cs="Arial"/>
                <w:iCs/>
                <w:sz w:val="20"/>
                <w:szCs w:val="20"/>
                <w:lang w:eastAsia="ja-JP"/>
              </w:rPr>
              <w:t xml:space="preserve">to climate-induced natural disasters, in particular effective utilization of enhanced transport system for early warning and back-up energy supply under constrained situation by natural disasters. </w:t>
            </w:r>
          </w:p>
          <w:p w14:paraId="6E0C62BD" w14:textId="77777777" w:rsidR="0090784E" w:rsidRPr="0090784E" w:rsidRDefault="0090784E" w:rsidP="0090784E">
            <w:pPr>
              <w:pStyle w:val="a3"/>
              <w:rPr>
                <w:rFonts w:ascii="Arial" w:eastAsiaTheme="minorEastAsia" w:hAnsi="Arial" w:cs="Arial"/>
                <w:iCs/>
                <w:sz w:val="20"/>
                <w:szCs w:val="20"/>
                <w:lang w:eastAsia="ja-JP"/>
              </w:rPr>
            </w:pPr>
          </w:p>
          <w:p w14:paraId="0FF2BB69" w14:textId="4DC01660" w:rsidR="0090784E" w:rsidRDefault="00470F6D" w:rsidP="004E7C4A">
            <w:pPr>
              <w:pStyle w:val="a3"/>
              <w:numPr>
                <w:ilvl w:val="0"/>
                <w:numId w:val="8"/>
              </w:numPr>
              <w:rPr>
                <w:rFonts w:ascii="Arial" w:eastAsiaTheme="minorEastAsia" w:hAnsi="Arial" w:cs="Arial"/>
                <w:iCs/>
                <w:sz w:val="20"/>
                <w:szCs w:val="20"/>
                <w:lang w:eastAsia="ja-JP"/>
              </w:rPr>
            </w:pPr>
            <w:r w:rsidRPr="00470F6D">
              <w:rPr>
                <w:rFonts w:ascii="Arial" w:eastAsiaTheme="minorEastAsia" w:hAnsi="Arial" w:cs="Arial"/>
                <w:iCs/>
                <w:sz w:val="20"/>
                <w:szCs w:val="20"/>
                <w:lang w:eastAsia="ja-JP"/>
              </w:rPr>
              <w:t>Develop</w:t>
            </w:r>
            <w:r w:rsidR="004336DD">
              <w:rPr>
                <w:rFonts w:ascii="Arial" w:eastAsiaTheme="minorEastAsia" w:hAnsi="Arial" w:cs="Arial"/>
                <w:iCs/>
                <w:sz w:val="20"/>
                <w:szCs w:val="20"/>
                <w:lang w:eastAsia="ja-JP"/>
              </w:rPr>
              <w:t>ing</w:t>
            </w:r>
            <w:r w:rsidRPr="00470F6D">
              <w:rPr>
                <w:rFonts w:ascii="Arial" w:eastAsiaTheme="minorEastAsia" w:hAnsi="Arial" w:cs="Arial"/>
                <w:iCs/>
                <w:sz w:val="20"/>
                <w:szCs w:val="20"/>
                <w:lang w:eastAsia="ja-JP"/>
              </w:rPr>
              <w:t xml:space="preserve"> public charging stations:</w:t>
            </w:r>
            <w:r>
              <w:rPr>
                <w:rFonts w:ascii="Arial" w:eastAsiaTheme="minorEastAsia" w:hAnsi="Arial" w:cs="Arial"/>
                <w:iCs/>
                <w:sz w:val="20"/>
                <w:szCs w:val="20"/>
                <w:lang w:eastAsia="ja-JP"/>
              </w:rPr>
              <w:br/>
            </w:r>
            <w:r w:rsidR="00932D42" w:rsidRPr="00932D42">
              <w:rPr>
                <w:rFonts w:ascii="Arial" w:eastAsiaTheme="minorEastAsia" w:hAnsi="Arial" w:cs="Arial"/>
                <w:iCs/>
                <w:sz w:val="20"/>
                <w:szCs w:val="20"/>
                <w:lang w:eastAsia="ja-JP"/>
              </w:rPr>
              <w:t xml:space="preserve">Developing </w:t>
            </w:r>
            <w:proofErr w:type="gramStart"/>
            <w:r w:rsidR="00932D42" w:rsidRPr="00932D42">
              <w:rPr>
                <w:rFonts w:ascii="Arial" w:eastAsiaTheme="minorEastAsia" w:hAnsi="Arial" w:cs="Arial"/>
                <w:iCs/>
                <w:sz w:val="20"/>
                <w:szCs w:val="20"/>
                <w:lang w:eastAsia="ja-JP"/>
              </w:rPr>
              <w:t>a large number of</w:t>
            </w:r>
            <w:proofErr w:type="gramEnd"/>
            <w:r w:rsidR="00932D42" w:rsidRPr="00932D42">
              <w:rPr>
                <w:rFonts w:ascii="Arial" w:eastAsiaTheme="minorEastAsia" w:hAnsi="Arial" w:cs="Arial"/>
                <w:iCs/>
                <w:sz w:val="20"/>
                <w:szCs w:val="20"/>
                <w:lang w:eastAsia="ja-JP"/>
              </w:rPr>
              <w:t xml:space="preserve"> charging stations will be required for operating EV society smoothly and they need to be established appropriately places allocated with considering characteristics of vehicle use in Vanuatu.</w:t>
            </w:r>
            <w:r w:rsidR="00C26380">
              <w:rPr>
                <w:rFonts w:ascii="Arial" w:eastAsiaTheme="minorEastAsia" w:hAnsi="Arial" w:cs="Arial"/>
                <w:iCs/>
                <w:sz w:val="20"/>
                <w:szCs w:val="20"/>
                <w:lang w:eastAsia="ja-JP"/>
              </w:rPr>
              <w:t xml:space="preserve"> As Vanuatu has constantly been exposed to natural disaster risks such as flooding and storms, so that infrastructure should be designed and deployed in a climate-fit manner. </w:t>
            </w:r>
          </w:p>
          <w:p w14:paraId="337EA5FE" w14:textId="77777777" w:rsidR="00932D42" w:rsidRPr="00932D42" w:rsidRDefault="00932D42" w:rsidP="00932D42">
            <w:pPr>
              <w:pStyle w:val="a3"/>
              <w:rPr>
                <w:rFonts w:ascii="Arial" w:eastAsiaTheme="minorEastAsia" w:hAnsi="Arial" w:cs="Arial"/>
                <w:iCs/>
                <w:sz w:val="20"/>
                <w:szCs w:val="20"/>
                <w:lang w:eastAsia="ja-JP"/>
              </w:rPr>
            </w:pPr>
          </w:p>
          <w:p w14:paraId="5000385A" w14:textId="67546853" w:rsidR="00932D42" w:rsidRDefault="00192BFE" w:rsidP="004E7C4A">
            <w:pPr>
              <w:pStyle w:val="a3"/>
              <w:numPr>
                <w:ilvl w:val="0"/>
                <w:numId w:val="8"/>
              </w:numPr>
              <w:rPr>
                <w:rFonts w:ascii="Arial" w:eastAsiaTheme="minorEastAsia" w:hAnsi="Arial" w:cs="Arial"/>
                <w:iCs/>
                <w:sz w:val="20"/>
                <w:szCs w:val="20"/>
                <w:lang w:eastAsia="ja-JP"/>
              </w:rPr>
            </w:pPr>
            <w:r w:rsidRPr="00192BFE">
              <w:rPr>
                <w:rFonts w:ascii="Arial" w:eastAsiaTheme="minorEastAsia" w:hAnsi="Arial" w:cs="Arial"/>
                <w:iCs/>
                <w:sz w:val="20"/>
                <w:szCs w:val="20"/>
                <w:lang w:eastAsia="ja-JP"/>
              </w:rPr>
              <w:t>Improvement of electricity supply:</w:t>
            </w:r>
            <w:r w:rsidR="003F31B0">
              <w:rPr>
                <w:rFonts w:ascii="Arial" w:eastAsiaTheme="minorEastAsia" w:hAnsi="Arial" w:cs="Arial"/>
                <w:iCs/>
                <w:sz w:val="20"/>
                <w:szCs w:val="20"/>
                <w:lang w:eastAsia="ja-JP"/>
              </w:rPr>
              <w:br/>
            </w:r>
            <w:r w:rsidR="003F31B0" w:rsidRPr="003F31B0">
              <w:rPr>
                <w:rFonts w:ascii="Arial" w:eastAsiaTheme="minorEastAsia" w:hAnsi="Arial" w:cs="Arial"/>
                <w:iCs/>
                <w:sz w:val="20"/>
                <w:szCs w:val="20"/>
                <w:lang w:eastAsia="ja-JP"/>
              </w:rPr>
              <w:t xml:space="preserve">Diesel power generation is the mainstream on all islands except Santo Island in Vanuatu at this moment, therefore the expected reduction of GHG emissions by introducing EVs will be limited. </w:t>
            </w:r>
            <w:proofErr w:type="gramStart"/>
            <w:r w:rsidR="003F31B0" w:rsidRPr="003F31B0">
              <w:rPr>
                <w:rFonts w:ascii="Arial" w:eastAsiaTheme="minorEastAsia" w:hAnsi="Arial" w:cs="Arial"/>
                <w:iCs/>
                <w:sz w:val="20"/>
                <w:szCs w:val="20"/>
                <w:lang w:eastAsia="ja-JP"/>
              </w:rPr>
              <w:t>In order to</w:t>
            </w:r>
            <w:proofErr w:type="gramEnd"/>
            <w:r w:rsidR="003F31B0" w:rsidRPr="003F31B0">
              <w:rPr>
                <w:rFonts w:ascii="Arial" w:eastAsiaTheme="minorEastAsia" w:hAnsi="Arial" w:cs="Arial"/>
                <w:iCs/>
                <w:sz w:val="20"/>
                <w:szCs w:val="20"/>
                <w:lang w:eastAsia="ja-JP"/>
              </w:rPr>
              <w:t xml:space="preserve"> maximize the effect of introducing EVs, it is necessary to steadily aim to achieve the government target of renewable energy ratio (100% in 2030)</w:t>
            </w:r>
            <w:r w:rsidR="003F31B0">
              <w:rPr>
                <w:rFonts w:ascii="Arial" w:eastAsiaTheme="minorEastAsia" w:hAnsi="Arial" w:cs="Arial"/>
                <w:iCs/>
                <w:sz w:val="20"/>
                <w:szCs w:val="20"/>
                <w:lang w:eastAsia="ja-JP"/>
              </w:rPr>
              <w:t>.</w:t>
            </w:r>
          </w:p>
          <w:p w14:paraId="4F567DB1" w14:textId="77777777" w:rsidR="003F31B0" w:rsidRPr="003F31B0" w:rsidRDefault="003F31B0" w:rsidP="003F31B0">
            <w:pPr>
              <w:pStyle w:val="a3"/>
              <w:rPr>
                <w:rFonts w:ascii="Arial" w:eastAsiaTheme="minorEastAsia" w:hAnsi="Arial" w:cs="Arial"/>
                <w:iCs/>
                <w:sz w:val="20"/>
                <w:szCs w:val="20"/>
                <w:lang w:eastAsia="ja-JP"/>
              </w:rPr>
            </w:pPr>
          </w:p>
          <w:p w14:paraId="4222E275" w14:textId="5BBAC0A6" w:rsidR="003F31B0" w:rsidRDefault="00836A29" w:rsidP="007A3AD5">
            <w:pPr>
              <w:pStyle w:val="a3"/>
              <w:numPr>
                <w:ilvl w:val="0"/>
                <w:numId w:val="8"/>
              </w:numPr>
              <w:rPr>
                <w:rFonts w:ascii="Arial" w:eastAsiaTheme="minorEastAsia" w:hAnsi="Arial" w:cs="Arial"/>
                <w:iCs/>
                <w:sz w:val="20"/>
                <w:szCs w:val="20"/>
                <w:lang w:eastAsia="ja-JP"/>
              </w:rPr>
            </w:pPr>
            <w:r w:rsidRPr="00836A29">
              <w:rPr>
                <w:rFonts w:ascii="Arial" w:eastAsiaTheme="minorEastAsia" w:hAnsi="Arial" w:cs="Arial"/>
                <w:iCs/>
                <w:sz w:val="20"/>
                <w:szCs w:val="20"/>
                <w:lang w:eastAsia="ja-JP"/>
              </w:rPr>
              <w:t>Improvement of road infrastructure:</w:t>
            </w:r>
            <w:r>
              <w:rPr>
                <w:rFonts w:ascii="Arial" w:eastAsiaTheme="minorEastAsia" w:hAnsi="Arial" w:cs="Arial"/>
                <w:iCs/>
                <w:sz w:val="20"/>
                <w:szCs w:val="20"/>
                <w:lang w:eastAsia="ja-JP"/>
              </w:rPr>
              <w:br/>
            </w:r>
            <w:r w:rsidR="007A3AD5" w:rsidRPr="007A3AD5">
              <w:rPr>
                <w:rFonts w:ascii="Arial" w:eastAsiaTheme="minorEastAsia" w:hAnsi="Arial" w:cs="Arial"/>
                <w:iCs/>
                <w:sz w:val="20"/>
                <w:szCs w:val="20"/>
                <w:lang w:eastAsia="ja-JP"/>
              </w:rPr>
              <w:t>The pavement rate of roads is low (13%</w:t>
            </w:r>
            <w:proofErr w:type="gramStart"/>
            <w:r w:rsidR="007A3AD5" w:rsidRPr="007A3AD5">
              <w:rPr>
                <w:rFonts w:ascii="Arial" w:eastAsiaTheme="minorEastAsia" w:hAnsi="Arial" w:cs="Arial"/>
                <w:iCs/>
                <w:sz w:val="20"/>
                <w:szCs w:val="20"/>
                <w:lang w:eastAsia="ja-JP"/>
              </w:rPr>
              <w:t>)</w:t>
            </w:r>
            <w:proofErr w:type="gramEnd"/>
            <w:r w:rsidR="007A3AD5" w:rsidRPr="007A3AD5">
              <w:rPr>
                <w:rFonts w:ascii="Arial" w:eastAsiaTheme="minorEastAsia" w:hAnsi="Arial" w:cs="Arial"/>
                <w:iCs/>
                <w:sz w:val="20"/>
                <w:szCs w:val="20"/>
                <w:lang w:eastAsia="ja-JP"/>
              </w:rPr>
              <w:t xml:space="preserve"> and most roads are narrow in Vanuatu.</w:t>
            </w:r>
            <w:r w:rsidR="007A3AD5">
              <w:rPr>
                <w:rFonts w:ascii="Arial" w:eastAsiaTheme="minorEastAsia" w:hAnsi="Arial" w:cs="Arial"/>
                <w:iCs/>
                <w:sz w:val="20"/>
                <w:szCs w:val="20"/>
                <w:lang w:eastAsia="ja-JP"/>
              </w:rPr>
              <w:t xml:space="preserve"> </w:t>
            </w:r>
            <w:r w:rsidR="007A3AD5" w:rsidRPr="007A3AD5">
              <w:rPr>
                <w:rFonts w:ascii="Arial" w:eastAsiaTheme="minorEastAsia" w:hAnsi="Arial" w:cs="Arial"/>
                <w:iCs/>
                <w:sz w:val="20"/>
                <w:szCs w:val="20"/>
                <w:lang w:eastAsia="ja-JP"/>
              </w:rPr>
              <w:t>The road pavement and condition affect fuel efficiency (electricity cost) of vehicles so that to improve the condition and to expand areas for vehicles are identified as a demand for promoting introduction of a wide variety of EV for future.</w:t>
            </w:r>
          </w:p>
          <w:p w14:paraId="4399848B" w14:textId="77777777" w:rsidR="00A634F0" w:rsidRPr="00A634F0" w:rsidRDefault="00A634F0" w:rsidP="00A634F0">
            <w:pPr>
              <w:pStyle w:val="a3"/>
              <w:rPr>
                <w:rFonts w:ascii="Arial" w:eastAsiaTheme="minorEastAsia" w:hAnsi="Arial" w:cs="Arial"/>
                <w:iCs/>
                <w:sz w:val="20"/>
                <w:szCs w:val="20"/>
                <w:lang w:eastAsia="ja-JP"/>
              </w:rPr>
            </w:pPr>
          </w:p>
          <w:p w14:paraId="25A958F4" w14:textId="4FEDFB86" w:rsidR="00F80D70" w:rsidRDefault="00F80D70" w:rsidP="00F80D70">
            <w:pPr>
              <w:pStyle w:val="a3"/>
              <w:numPr>
                <w:ilvl w:val="0"/>
                <w:numId w:val="8"/>
              </w:numPr>
              <w:rPr>
                <w:rFonts w:ascii="Arial" w:eastAsiaTheme="minorEastAsia" w:hAnsi="Arial" w:cs="Arial"/>
                <w:iCs/>
                <w:sz w:val="20"/>
                <w:szCs w:val="20"/>
                <w:lang w:eastAsia="ja-JP"/>
              </w:rPr>
            </w:pPr>
            <w:r w:rsidRPr="00F80D70">
              <w:rPr>
                <w:rFonts w:ascii="Arial" w:eastAsiaTheme="minorEastAsia" w:hAnsi="Arial" w:cs="Arial"/>
                <w:iCs/>
                <w:sz w:val="20"/>
                <w:szCs w:val="20"/>
                <w:lang w:eastAsia="ja-JP"/>
              </w:rPr>
              <w:t>Studies and research:</w:t>
            </w:r>
            <w:r>
              <w:rPr>
                <w:rFonts w:ascii="Arial" w:eastAsiaTheme="minorEastAsia" w:hAnsi="Arial" w:cs="Arial"/>
                <w:iCs/>
                <w:sz w:val="20"/>
                <w:szCs w:val="20"/>
                <w:lang w:eastAsia="ja-JP"/>
              </w:rPr>
              <w:br/>
            </w:r>
            <w:r w:rsidR="001D7219" w:rsidRPr="001D7219">
              <w:rPr>
                <w:rFonts w:ascii="Arial" w:eastAsiaTheme="minorEastAsia" w:hAnsi="Arial" w:cs="Arial"/>
                <w:iCs/>
                <w:sz w:val="20"/>
                <w:szCs w:val="20"/>
                <w:lang w:eastAsia="ja-JP"/>
              </w:rPr>
              <w:t xml:space="preserve">Large-scale deployment of EV has not yet progressed much in island countries in the </w:t>
            </w:r>
            <w:proofErr w:type="gramStart"/>
            <w:r w:rsidR="001D7219" w:rsidRPr="001D7219">
              <w:rPr>
                <w:rFonts w:ascii="Arial" w:eastAsiaTheme="minorEastAsia" w:hAnsi="Arial" w:cs="Arial"/>
                <w:iCs/>
                <w:sz w:val="20"/>
                <w:szCs w:val="20"/>
                <w:lang w:eastAsia="ja-JP"/>
              </w:rPr>
              <w:t>world,</w:t>
            </w:r>
            <w:proofErr w:type="gramEnd"/>
            <w:r w:rsidR="001D7219" w:rsidRPr="001D7219">
              <w:rPr>
                <w:rFonts w:ascii="Arial" w:eastAsiaTheme="minorEastAsia" w:hAnsi="Arial" w:cs="Arial"/>
                <w:iCs/>
                <w:sz w:val="20"/>
                <w:szCs w:val="20"/>
                <w:lang w:eastAsia="ja-JP"/>
              </w:rPr>
              <w:t xml:space="preserve"> however some issues will be raised in proportion as gradually progress of EV uptake accordingly. It is important to study and research best ways to deal with these issues in collaboration with experts, donors, and advanced countries/cities on EV uptake, and to establish a </w:t>
            </w:r>
            <w:r w:rsidR="00A00736">
              <w:rPr>
                <w:rFonts w:ascii="Arial" w:eastAsiaTheme="minorEastAsia" w:hAnsi="Arial" w:cs="Arial"/>
                <w:iCs/>
                <w:sz w:val="20"/>
                <w:szCs w:val="20"/>
                <w:lang w:eastAsia="ja-JP"/>
              </w:rPr>
              <w:t xml:space="preserve">model case of </w:t>
            </w:r>
            <w:r w:rsidR="001D7219" w:rsidRPr="001D7219">
              <w:rPr>
                <w:rFonts w:ascii="Arial" w:eastAsiaTheme="minorEastAsia" w:hAnsi="Arial" w:cs="Arial"/>
                <w:iCs/>
                <w:sz w:val="20"/>
                <w:szCs w:val="20"/>
                <w:lang w:eastAsia="ja-JP"/>
              </w:rPr>
              <w:t>EV uptake model which is unique to the situations of Vanuatu.</w:t>
            </w:r>
          </w:p>
          <w:p w14:paraId="38D3D484" w14:textId="77777777" w:rsidR="00F80D70" w:rsidRPr="00A00736" w:rsidRDefault="00F80D70" w:rsidP="00F80D70">
            <w:pPr>
              <w:pStyle w:val="a3"/>
              <w:rPr>
                <w:rFonts w:ascii="Arial" w:eastAsiaTheme="minorEastAsia" w:hAnsi="Arial" w:cs="Arial"/>
                <w:iCs/>
                <w:sz w:val="20"/>
                <w:szCs w:val="20"/>
                <w:lang w:eastAsia="ja-JP"/>
              </w:rPr>
            </w:pPr>
          </w:p>
          <w:p w14:paraId="2E22B453" w14:textId="77777777" w:rsidR="00AA3CB3" w:rsidRPr="00AA3CB3" w:rsidRDefault="00AA3CB3" w:rsidP="00AA3CB3">
            <w:pPr>
              <w:rPr>
                <w:rFonts w:eastAsiaTheme="minorEastAsia" w:cs="Arial"/>
                <w:iCs/>
                <w:sz w:val="20"/>
                <w:szCs w:val="20"/>
                <w:lang w:eastAsia="ja-JP"/>
              </w:rPr>
            </w:pPr>
          </w:p>
          <w:p w14:paraId="4303476E" w14:textId="45CF51DE" w:rsidR="00C21885" w:rsidRPr="000322FF" w:rsidRDefault="00C21885" w:rsidP="0077094D">
            <w:pPr>
              <w:rPr>
                <w:rFonts w:cs="Arial"/>
                <w:i/>
                <w:color w:val="808080" w:themeColor="background1" w:themeShade="80"/>
                <w:sz w:val="20"/>
                <w:szCs w:val="20"/>
                <w:lang w:eastAsia="ja-JP"/>
              </w:rPr>
            </w:pPr>
          </w:p>
        </w:tc>
      </w:tr>
      <w:tr w:rsidR="007E181B" w:rsidRPr="00F97655" w14:paraId="386B5445" w14:textId="77777777" w:rsidTr="00515C0B">
        <w:trPr>
          <w:trHeight w:val="378"/>
        </w:trPr>
        <w:tc>
          <w:tcPr>
            <w:tcW w:w="1080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2523FED" w14:textId="2E32F5EA" w:rsidR="007E181B" w:rsidRPr="00F97655" w:rsidRDefault="007E181B" w:rsidP="0056440F">
            <w:pPr>
              <w:rPr>
                <w:rFonts w:cs="Arial"/>
                <w:color w:val="808080" w:themeColor="background1" w:themeShade="80"/>
                <w:sz w:val="20"/>
                <w:szCs w:val="20"/>
                <w:lang w:eastAsia="ja-JP"/>
              </w:rPr>
            </w:pPr>
            <w:r w:rsidRPr="00F97655">
              <w:rPr>
                <w:rFonts w:cs="Arial"/>
                <w:b/>
                <w:color w:val="24634F"/>
                <w:sz w:val="20"/>
                <w:lang w:eastAsia="ja-JP"/>
              </w:rPr>
              <w:t xml:space="preserve">B.3. Expected project </w:t>
            </w:r>
            <w:r w:rsidR="0067240F" w:rsidRPr="00F97655">
              <w:rPr>
                <w:rFonts w:cs="Arial"/>
                <w:b/>
                <w:color w:val="24634F"/>
                <w:sz w:val="20"/>
                <w:lang w:eastAsia="ja-JP"/>
              </w:rPr>
              <w:t xml:space="preserve">results </w:t>
            </w:r>
            <w:r w:rsidRPr="00F97655">
              <w:rPr>
                <w:rFonts w:cs="Arial"/>
                <w:b/>
                <w:color w:val="24634F"/>
                <w:sz w:val="20"/>
                <w:lang w:eastAsia="ja-JP"/>
              </w:rPr>
              <w:t xml:space="preserve">aligned with the GCF investment criteria (max. </w:t>
            </w:r>
            <w:r w:rsidR="000322FF">
              <w:rPr>
                <w:rFonts w:cs="Arial"/>
                <w:b/>
                <w:color w:val="24634F"/>
                <w:sz w:val="20"/>
                <w:lang w:eastAsia="ja-JP"/>
              </w:rPr>
              <w:t>3</w:t>
            </w:r>
            <w:r w:rsidR="00F12935" w:rsidRPr="00F97655">
              <w:rPr>
                <w:rFonts w:cs="Arial"/>
                <w:b/>
                <w:color w:val="24634F"/>
                <w:sz w:val="20"/>
                <w:lang w:eastAsia="ja-JP"/>
              </w:rPr>
              <w:t xml:space="preserve"> pages</w:t>
            </w:r>
            <w:r w:rsidRPr="00F97655">
              <w:rPr>
                <w:rFonts w:cs="Arial"/>
                <w:b/>
                <w:color w:val="24634F"/>
                <w:sz w:val="20"/>
                <w:lang w:eastAsia="ja-JP"/>
              </w:rPr>
              <w:t>)</w:t>
            </w:r>
            <w:r w:rsidR="00B73D01" w:rsidRPr="00B73D01">
              <w:rPr>
                <w:rFonts w:ascii="ＭＳ 明朝" w:eastAsia="ＭＳ 明朝" w:hAnsi="ＭＳ 明朝" w:cs="ＭＳ 明朝" w:hint="eastAsia"/>
                <w:b/>
                <w:color w:val="24634F"/>
                <w:sz w:val="20"/>
                <w:highlight w:val="yellow"/>
                <w:lang w:eastAsia="ja-JP"/>
              </w:rPr>
              <w:t xml:space="preserve"> </w:t>
            </w:r>
          </w:p>
        </w:tc>
      </w:tr>
      <w:tr w:rsidR="007E181B" w:rsidRPr="00F97655" w14:paraId="1B1DEFD7" w14:textId="77777777" w:rsidTr="00515C0B">
        <w:trPr>
          <w:trHeight w:val="378"/>
        </w:trPr>
        <w:tc>
          <w:tcPr>
            <w:tcW w:w="10800"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3FA4F004" w14:textId="77777777" w:rsidR="003C10C3" w:rsidRDefault="003C10C3" w:rsidP="00A74BD8">
            <w:pPr>
              <w:rPr>
                <w:rFonts w:eastAsiaTheme="minorEastAsia" w:cs="Arial"/>
                <w:b/>
                <w:bCs/>
                <w:iCs/>
                <w:sz w:val="20"/>
                <w:szCs w:val="20"/>
                <w:lang w:eastAsia="ja-JP"/>
              </w:rPr>
            </w:pPr>
          </w:p>
          <w:p w14:paraId="45E66188" w14:textId="4834BA97" w:rsidR="00C61F96" w:rsidRDefault="00E33C5E" w:rsidP="00A74BD8">
            <w:pPr>
              <w:rPr>
                <w:rFonts w:eastAsiaTheme="minorEastAsia" w:cs="Arial"/>
                <w:iCs/>
                <w:sz w:val="20"/>
                <w:szCs w:val="20"/>
                <w:lang w:eastAsia="ja-JP"/>
              </w:rPr>
            </w:pPr>
            <w:r w:rsidRPr="00DF53BE">
              <w:rPr>
                <w:rFonts w:eastAsiaTheme="minorEastAsia" w:cs="Arial" w:hint="eastAsia"/>
                <w:b/>
                <w:bCs/>
                <w:iCs/>
                <w:sz w:val="20"/>
                <w:szCs w:val="20"/>
                <w:lang w:eastAsia="ja-JP"/>
              </w:rPr>
              <w:t>N</w:t>
            </w:r>
            <w:r w:rsidRPr="00DF53BE">
              <w:rPr>
                <w:rFonts w:eastAsiaTheme="minorEastAsia" w:cs="Arial"/>
                <w:b/>
                <w:bCs/>
                <w:iCs/>
                <w:sz w:val="20"/>
                <w:szCs w:val="20"/>
                <w:lang w:eastAsia="ja-JP"/>
              </w:rPr>
              <w:t xml:space="preserve">ationally Determined Contribution (NDC): </w:t>
            </w:r>
            <w:r w:rsidR="00D818D1" w:rsidRPr="00085065">
              <w:rPr>
                <w:rFonts w:eastAsiaTheme="minorEastAsia" w:cs="Arial"/>
                <w:iCs/>
                <w:sz w:val="20"/>
                <w:szCs w:val="20"/>
                <w:lang w:eastAsia="ja-JP"/>
              </w:rPr>
              <w:t>Vanuatu</w:t>
            </w:r>
            <w:r w:rsidR="00085065">
              <w:rPr>
                <w:rFonts w:eastAsiaTheme="minorEastAsia" w:cs="Arial"/>
                <w:iCs/>
                <w:sz w:val="20"/>
                <w:szCs w:val="20"/>
                <w:lang w:eastAsia="ja-JP"/>
              </w:rPr>
              <w:t xml:space="preserve"> submitted its</w:t>
            </w:r>
            <w:r w:rsidR="00127A57">
              <w:rPr>
                <w:rFonts w:eastAsiaTheme="minorEastAsia" w:cs="Arial"/>
                <w:iCs/>
                <w:sz w:val="20"/>
                <w:szCs w:val="20"/>
                <w:lang w:eastAsia="ja-JP"/>
              </w:rPr>
              <w:t xml:space="preserve"> </w:t>
            </w:r>
            <w:r w:rsidR="00085065">
              <w:rPr>
                <w:rFonts w:eastAsiaTheme="minorEastAsia" w:cs="Arial"/>
                <w:iCs/>
                <w:sz w:val="20"/>
                <w:szCs w:val="20"/>
                <w:lang w:eastAsia="ja-JP"/>
              </w:rPr>
              <w:t xml:space="preserve">updated </w:t>
            </w:r>
            <w:r w:rsidR="00127A57">
              <w:rPr>
                <w:rFonts w:eastAsiaTheme="minorEastAsia" w:cs="Arial"/>
                <w:iCs/>
                <w:sz w:val="20"/>
                <w:szCs w:val="20"/>
                <w:lang w:eastAsia="ja-JP"/>
              </w:rPr>
              <w:t xml:space="preserve">NDC in March 2021. The NDC emphasizes </w:t>
            </w:r>
            <w:r w:rsidR="002E4F72">
              <w:rPr>
                <w:rFonts w:eastAsiaTheme="minorEastAsia" w:cs="Arial"/>
                <w:iCs/>
                <w:sz w:val="20"/>
                <w:szCs w:val="20"/>
                <w:lang w:eastAsia="ja-JP"/>
              </w:rPr>
              <w:t xml:space="preserve">a </w:t>
            </w:r>
            <w:r w:rsidR="00151BB2">
              <w:rPr>
                <w:rFonts w:eastAsiaTheme="minorEastAsia" w:cs="Arial"/>
                <w:iCs/>
                <w:sz w:val="20"/>
                <w:szCs w:val="20"/>
                <w:lang w:eastAsia="ja-JP"/>
              </w:rPr>
              <w:t xml:space="preserve">stable economy based on equitable, sustainable </w:t>
            </w:r>
            <w:r w:rsidR="003D7376">
              <w:rPr>
                <w:rFonts w:eastAsiaTheme="minorEastAsia" w:cs="Arial"/>
                <w:iCs/>
                <w:sz w:val="20"/>
                <w:szCs w:val="20"/>
                <w:lang w:eastAsia="ja-JP"/>
              </w:rPr>
              <w:t>growth that creates job and income earning opportunities accessible to all people in rural and urban area.</w:t>
            </w:r>
            <w:r w:rsidR="008F5D43">
              <w:t xml:space="preserve"> </w:t>
            </w:r>
            <w:r w:rsidR="008F5D43" w:rsidRPr="008F5D43">
              <w:rPr>
                <w:rFonts w:eastAsiaTheme="minorEastAsia" w:cs="Arial"/>
                <w:iCs/>
                <w:sz w:val="20"/>
                <w:szCs w:val="20"/>
                <w:lang w:eastAsia="ja-JP"/>
              </w:rPr>
              <w:t xml:space="preserve">To achieve the National Sustainable Development Plan (NSDP) 2016 to 2030 also called Vanuatu 2030, it is essential for transport </w:t>
            </w:r>
            <w:r w:rsidR="008F5D43">
              <w:rPr>
                <w:rFonts w:eastAsiaTheme="minorEastAsia" w:cs="Arial"/>
                <w:iCs/>
                <w:sz w:val="20"/>
                <w:szCs w:val="20"/>
                <w:lang w:eastAsia="ja-JP"/>
              </w:rPr>
              <w:t xml:space="preserve">and energy </w:t>
            </w:r>
            <w:r w:rsidR="008F5D43" w:rsidRPr="008F5D43">
              <w:rPr>
                <w:rFonts w:eastAsiaTheme="minorEastAsia" w:cs="Arial"/>
                <w:iCs/>
                <w:sz w:val="20"/>
                <w:szCs w:val="20"/>
                <w:lang w:eastAsia="ja-JP"/>
              </w:rPr>
              <w:t>sector to introduce the institutional development required as well as the technical support.</w:t>
            </w:r>
          </w:p>
          <w:p w14:paraId="11B56121" w14:textId="765BEF6C" w:rsidR="00D321A4" w:rsidRPr="004336DD" w:rsidRDefault="00D321A4" w:rsidP="00A74BD8">
            <w:pPr>
              <w:rPr>
                <w:rFonts w:eastAsiaTheme="minorEastAsia" w:cs="Arial"/>
                <w:iCs/>
                <w:sz w:val="20"/>
                <w:szCs w:val="20"/>
                <w:lang w:eastAsia="ja-JP"/>
              </w:rPr>
            </w:pPr>
          </w:p>
          <w:p w14:paraId="722D63C5" w14:textId="77777777" w:rsidR="00D321A4" w:rsidRPr="00D321A4" w:rsidRDefault="00D321A4" w:rsidP="00D321A4">
            <w:pPr>
              <w:rPr>
                <w:rFonts w:eastAsiaTheme="minorEastAsia" w:cs="Arial"/>
                <w:iCs/>
                <w:sz w:val="20"/>
                <w:szCs w:val="20"/>
                <w:lang w:eastAsia="ja-JP"/>
              </w:rPr>
            </w:pPr>
            <w:r w:rsidRPr="00D321A4">
              <w:rPr>
                <w:rFonts w:eastAsiaTheme="minorEastAsia" w:cs="Arial"/>
                <w:iCs/>
                <w:sz w:val="20"/>
                <w:szCs w:val="20"/>
                <w:lang w:eastAsia="ja-JP"/>
              </w:rPr>
              <w:t>Mitigation component of updated NDC:</w:t>
            </w:r>
          </w:p>
          <w:p w14:paraId="525963BE" w14:textId="77777777" w:rsidR="00D321A4" w:rsidRPr="00D321A4" w:rsidRDefault="00D321A4" w:rsidP="00D321A4">
            <w:pPr>
              <w:rPr>
                <w:rFonts w:eastAsiaTheme="minorEastAsia" w:cs="Arial"/>
                <w:iCs/>
                <w:sz w:val="20"/>
                <w:szCs w:val="20"/>
                <w:lang w:eastAsia="ja-JP"/>
              </w:rPr>
            </w:pPr>
            <w:r w:rsidRPr="00D321A4">
              <w:rPr>
                <w:rFonts w:eastAsiaTheme="minorEastAsia" w:cs="Arial"/>
                <w:iCs/>
                <w:sz w:val="20"/>
                <w:szCs w:val="20"/>
                <w:lang w:eastAsia="ja-JP"/>
              </w:rPr>
              <w:t>[A]Transport:</w:t>
            </w:r>
          </w:p>
          <w:p w14:paraId="4A544E82" w14:textId="77777777" w:rsidR="00D321A4" w:rsidRPr="00D321A4" w:rsidRDefault="00D321A4" w:rsidP="00D321A4">
            <w:pPr>
              <w:ind w:firstLineChars="50" w:firstLine="100"/>
              <w:rPr>
                <w:rFonts w:eastAsiaTheme="minorEastAsia" w:cs="Arial"/>
                <w:iCs/>
                <w:sz w:val="20"/>
                <w:szCs w:val="20"/>
                <w:lang w:eastAsia="ja-JP"/>
              </w:rPr>
            </w:pPr>
            <w:r w:rsidRPr="00D321A4">
              <w:rPr>
                <w:rFonts w:eastAsiaTheme="minorEastAsia" w:cs="Arial"/>
                <w:iCs/>
                <w:sz w:val="20"/>
                <w:szCs w:val="20"/>
                <w:lang w:eastAsia="ja-JP"/>
              </w:rPr>
              <w:t>(1) By 2030, 10% improvement in transport (land and marine) energy efficiency</w:t>
            </w:r>
          </w:p>
          <w:p w14:paraId="1F54ACF1" w14:textId="77777777" w:rsidR="00D321A4" w:rsidRPr="00D321A4" w:rsidRDefault="00D321A4" w:rsidP="00D321A4">
            <w:pPr>
              <w:ind w:firstLineChars="50" w:firstLine="100"/>
              <w:rPr>
                <w:rFonts w:eastAsiaTheme="minorEastAsia" w:cs="Arial"/>
                <w:iCs/>
                <w:sz w:val="20"/>
                <w:szCs w:val="20"/>
                <w:lang w:eastAsia="ja-JP"/>
              </w:rPr>
            </w:pPr>
            <w:r w:rsidRPr="00D321A4">
              <w:rPr>
                <w:rFonts w:eastAsiaTheme="minorEastAsia" w:cs="Arial"/>
                <w:iCs/>
                <w:sz w:val="20"/>
                <w:szCs w:val="20"/>
                <w:lang w:eastAsia="ja-JP"/>
              </w:rPr>
              <w:t xml:space="preserve">(2) Electric Vehicles (e-Mobility): by 2030, </w:t>
            </w:r>
          </w:p>
          <w:p w14:paraId="0E7B599E" w14:textId="3E859F73" w:rsidR="00D321A4" w:rsidRPr="00D321A4" w:rsidRDefault="00D321A4" w:rsidP="00D321A4">
            <w:pPr>
              <w:pStyle w:val="a3"/>
              <w:numPr>
                <w:ilvl w:val="1"/>
                <w:numId w:val="9"/>
              </w:numPr>
              <w:rPr>
                <w:rFonts w:ascii="Arial" w:eastAsiaTheme="minorEastAsia" w:hAnsi="Arial" w:cs="Arial"/>
                <w:iCs/>
                <w:sz w:val="20"/>
                <w:szCs w:val="20"/>
                <w:lang w:eastAsia="ja-JP"/>
              </w:rPr>
            </w:pPr>
            <w:r w:rsidRPr="00D321A4">
              <w:rPr>
                <w:rFonts w:ascii="Arial" w:eastAsiaTheme="minorEastAsia" w:hAnsi="Arial" w:cs="Arial"/>
                <w:iCs/>
                <w:sz w:val="20"/>
                <w:szCs w:val="20"/>
                <w:lang w:eastAsia="ja-JP"/>
              </w:rPr>
              <w:t>Introduce Electric Vehicles (e-buses) for public transportation (10% of total Public Buses</w:t>
            </w:r>
            <w:proofErr w:type="gramStart"/>
            <w:r w:rsidRPr="00D321A4">
              <w:rPr>
                <w:rFonts w:ascii="Arial" w:eastAsiaTheme="minorEastAsia" w:hAnsi="Arial" w:cs="Arial"/>
                <w:iCs/>
                <w:sz w:val="20"/>
                <w:szCs w:val="20"/>
                <w:lang w:eastAsia="ja-JP"/>
              </w:rPr>
              <w:t>);</w:t>
            </w:r>
            <w:proofErr w:type="gramEnd"/>
            <w:r w:rsidRPr="00D321A4">
              <w:rPr>
                <w:rFonts w:ascii="Arial" w:eastAsiaTheme="minorEastAsia" w:hAnsi="Arial" w:cs="Arial"/>
                <w:iCs/>
                <w:sz w:val="20"/>
                <w:szCs w:val="20"/>
                <w:lang w:eastAsia="ja-JP"/>
              </w:rPr>
              <w:t xml:space="preserve"> </w:t>
            </w:r>
          </w:p>
          <w:p w14:paraId="2D29C17D" w14:textId="4425C411" w:rsidR="00D321A4" w:rsidRPr="00D321A4" w:rsidRDefault="00D321A4" w:rsidP="00D321A4">
            <w:pPr>
              <w:pStyle w:val="a3"/>
              <w:numPr>
                <w:ilvl w:val="1"/>
                <w:numId w:val="9"/>
              </w:numPr>
              <w:rPr>
                <w:rFonts w:ascii="Arial" w:eastAsiaTheme="minorEastAsia" w:hAnsi="Arial" w:cs="Arial"/>
                <w:iCs/>
                <w:sz w:val="20"/>
                <w:szCs w:val="20"/>
                <w:lang w:eastAsia="ja-JP"/>
              </w:rPr>
            </w:pPr>
            <w:r w:rsidRPr="00D321A4">
              <w:rPr>
                <w:rFonts w:ascii="Arial" w:eastAsiaTheme="minorEastAsia" w:hAnsi="Arial" w:cs="Arial"/>
                <w:iCs/>
                <w:sz w:val="20"/>
                <w:szCs w:val="20"/>
                <w:lang w:eastAsia="ja-JP"/>
              </w:rPr>
              <w:t xml:space="preserve">Introduce Electric Cars (e-Cars) in Vanuatu (10% of government fleet); and </w:t>
            </w:r>
          </w:p>
          <w:p w14:paraId="35F0B001" w14:textId="00028C45" w:rsidR="00D321A4" w:rsidRPr="00D321A4" w:rsidRDefault="00D321A4" w:rsidP="00D321A4">
            <w:pPr>
              <w:pStyle w:val="a3"/>
              <w:numPr>
                <w:ilvl w:val="1"/>
                <w:numId w:val="9"/>
              </w:numPr>
              <w:rPr>
                <w:rFonts w:ascii="Arial" w:eastAsiaTheme="minorEastAsia" w:hAnsi="Arial" w:cs="Arial"/>
                <w:iCs/>
                <w:sz w:val="20"/>
                <w:szCs w:val="20"/>
                <w:lang w:eastAsia="ja-JP"/>
              </w:rPr>
            </w:pPr>
            <w:r w:rsidRPr="00D321A4">
              <w:rPr>
                <w:rFonts w:ascii="Arial" w:eastAsiaTheme="minorEastAsia" w:hAnsi="Arial" w:cs="Arial"/>
                <w:iCs/>
                <w:sz w:val="20"/>
                <w:szCs w:val="20"/>
                <w:lang w:eastAsia="ja-JP"/>
              </w:rPr>
              <w:t>1000 Electric Two wheelers (e-bikes) /Three Wheelers (e-rickshaw)</w:t>
            </w:r>
          </w:p>
          <w:p w14:paraId="6D9CD6CD" w14:textId="2B426A5C" w:rsidR="00D321A4" w:rsidRPr="00D321A4" w:rsidRDefault="00D321A4" w:rsidP="00D321A4">
            <w:pPr>
              <w:ind w:firstLineChars="50" w:firstLine="100"/>
              <w:rPr>
                <w:rFonts w:eastAsiaTheme="minorEastAsia" w:cs="Arial"/>
                <w:iCs/>
                <w:sz w:val="20"/>
                <w:szCs w:val="20"/>
                <w:lang w:eastAsia="ja-JP"/>
              </w:rPr>
            </w:pPr>
            <w:r w:rsidRPr="00D321A4">
              <w:rPr>
                <w:rFonts w:eastAsiaTheme="minorEastAsia" w:cs="Arial"/>
                <w:iCs/>
                <w:sz w:val="20"/>
                <w:szCs w:val="20"/>
                <w:lang w:eastAsia="ja-JP"/>
              </w:rPr>
              <w:t xml:space="preserve">(3) By 2030, 20 % </w:t>
            </w:r>
            <w:r w:rsidR="004E5448" w:rsidRPr="00D321A4">
              <w:rPr>
                <w:rFonts w:eastAsiaTheme="minorEastAsia" w:cs="Arial"/>
                <w:iCs/>
                <w:sz w:val="20"/>
                <w:szCs w:val="20"/>
                <w:lang w:eastAsia="ja-JP"/>
              </w:rPr>
              <w:t>Biodiesel</w:t>
            </w:r>
            <w:r w:rsidRPr="00D321A4">
              <w:rPr>
                <w:rFonts w:eastAsiaTheme="minorEastAsia" w:cs="Arial"/>
                <w:iCs/>
                <w:sz w:val="20"/>
                <w:szCs w:val="20"/>
                <w:lang w:eastAsia="ja-JP"/>
              </w:rPr>
              <w:t xml:space="preserve"> (</w:t>
            </w:r>
            <w:r w:rsidR="004E5448" w:rsidRPr="00D321A4">
              <w:rPr>
                <w:rFonts w:eastAsiaTheme="minorEastAsia" w:cs="Arial"/>
                <w:iCs/>
                <w:sz w:val="20"/>
                <w:szCs w:val="20"/>
                <w:lang w:eastAsia="ja-JP"/>
              </w:rPr>
              <w:t>biofuel</w:t>
            </w:r>
            <w:r w:rsidRPr="00D321A4">
              <w:rPr>
                <w:rFonts w:eastAsiaTheme="minorEastAsia" w:cs="Arial"/>
                <w:iCs/>
                <w:sz w:val="20"/>
                <w:szCs w:val="20"/>
                <w:lang w:eastAsia="ja-JP"/>
              </w:rPr>
              <w:t>) Blending in Diesel</w:t>
            </w:r>
          </w:p>
          <w:p w14:paraId="34E95868" w14:textId="77777777" w:rsidR="00D321A4" w:rsidRPr="00D321A4" w:rsidRDefault="00D321A4" w:rsidP="00D321A4">
            <w:pPr>
              <w:ind w:firstLineChars="50" w:firstLine="100"/>
              <w:rPr>
                <w:rFonts w:eastAsiaTheme="minorEastAsia" w:cs="Arial"/>
                <w:iCs/>
                <w:sz w:val="20"/>
                <w:szCs w:val="20"/>
                <w:lang w:eastAsia="ja-JP"/>
              </w:rPr>
            </w:pPr>
            <w:r w:rsidRPr="00D321A4">
              <w:rPr>
                <w:rFonts w:eastAsiaTheme="minorEastAsia" w:cs="Arial"/>
                <w:iCs/>
                <w:sz w:val="20"/>
                <w:szCs w:val="20"/>
                <w:lang w:eastAsia="ja-JP"/>
              </w:rPr>
              <w:t>(4) By 2030, Millage and Emission Standards for Vehicles</w:t>
            </w:r>
          </w:p>
          <w:p w14:paraId="76F150D7" w14:textId="77777777" w:rsidR="00D321A4" w:rsidRPr="00D321A4" w:rsidRDefault="00D321A4" w:rsidP="00D321A4">
            <w:pPr>
              <w:rPr>
                <w:rFonts w:eastAsiaTheme="minorEastAsia" w:cs="Arial"/>
                <w:iCs/>
                <w:sz w:val="20"/>
                <w:szCs w:val="20"/>
                <w:lang w:eastAsia="ja-JP"/>
              </w:rPr>
            </w:pPr>
          </w:p>
          <w:p w14:paraId="22B737C0" w14:textId="77777777" w:rsidR="00D321A4" w:rsidRPr="00D321A4" w:rsidRDefault="00D321A4" w:rsidP="00D321A4">
            <w:pPr>
              <w:rPr>
                <w:rFonts w:eastAsiaTheme="minorEastAsia" w:cs="Arial"/>
                <w:iCs/>
                <w:sz w:val="20"/>
                <w:szCs w:val="20"/>
                <w:lang w:eastAsia="ja-JP"/>
              </w:rPr>
            </w:pPr>
            <w:r w:rsidRPr="00D321A4">
              <w:rPr>
                <w:rFonts w:eastAsiaTheme="minorEastAsia" w:cs="Arial"/>
                <w:iCs/>
                <w:sz w:val="20"/>
                <w:szCs w:val="20"/>
                <w:lang w:eastAsia="ja-JP"/>
              </w:rPr>
              <w:t>Energy Industry (Electricity Generation)</w:t>
            </w:r>
          </w:p>
          <w:p w14:paraId="3FFD0A87" w14:textId="69E28D1A" w:rsidR="00D321A4" w:rsidRPr="00085065" w:rsidRDefault="00D321A4" w:rsidP="00D321A4">
            <w:pPr>
              <w:rPr>
                <w:rFonts w:eastAsiaTheme="minorEastAsia" w:cs="Arial"/>
                <w:iCs/>
                <w:sz w:val="20"/>
                <w:szCs w:val="20"/>
                <w:lang w:eastAsia="ja-JP"/>
              </w:rPr>
            </w:pPr>
            <w:r w:rsidRPr="00D321A4">
              <w:rPr>
                <w:rFonts w:eastAsiaTheme="minorEastAsia" w:cs="Arial"/>
                <w:iCs/>
                <w:sz w:val="20"/>
                <w:szCs w:val="20"/>
                <w:lang w:eastAsia="ja-JP"/>
              </w:rPr>
              <w:t>By 2030, Renewable Energy Capacity Addition and substituting (replacement) of fossil fuels with Coconut (Copra) Oil based Electricity Generation: transitioning to close to 100% renewable energy in the electricity generation sector.</w:t>
            </w:r>
          </w:p>
          <w:p w14:paraId="014201A4" w14:textId="35989881" w:rsidR="00E33C5E" w:rsidRDefault="00E33C5E" w:rsidP="00A74BD8">
            <w:pPr>
              <w:rPr>
                <w:rFonts w:eastAsiaTheme="minorEastAsia" w:cs="Arial"/>
                <w:iCs/>
                <w:sz w:val="20"/>
                <w:szCs w:val="20"/>
                <w:lang w:eastAsia="ja-JP"/>
              </w:rPr>
            </w:pPr>
          </w:p>
          <w:p w14:paraId="3A1F588B" w14:textId="77777777" w:rsidR="003C10C3" w:rsidRPr="003C10C3" w:rsidRDefault="003C10C3" w:rsidP="00A74BD8">
            <w:pPr>
              <w:rPr>
                <w:rFonts w:eastAsiaTheme="minorEastAsia" w:cs="Arial"/>
                <w:iCs/>
                <w:sz w:val="20"/>
                <w:szCs w:val="20"/>
                <w:lang w:eastAsia="ja-JP"/>
              </w:rPr>
            </w:pPr>
          </w:p>
          <w:p w14:paraId="4DF26342" w14:textId="35568FAC" w:rsidR="00DC3B40" w:rsidRDefault="00032E74" w:rsidP="00A74BD8">
            <w:pPr>
              <w:rPr>
                <w:rFonts w:cs="Arial"/>
                <w:b/>
                <w:bCs/>
                <w:iCs/>
                <w:sz w:val="20"/>
                <w:szCs w:val="20"/>
                <w:lang w:eastAsia="ja-JP"/>
              </w:rPr>
            </w:pPr>
            <w:r w:rsidRPr="00DF53BE">
              <w:rPr>
                <w:rFonts w:cs="Arial"/>
                <w:b/>
                <w:bCs/>
                <w:iCs/>
                <w:sz w:val="20"/>
                <w:szCs w:val="20"/>
                <w:lang w:eastAsia="ja-JP"/>
              </w:rPr>
              <w:t>Im</w:t>
            </w:r>
            <w:r w:rsidR="00DC3B40" w:rsidRPr="00DF53BE">
              <w:rPr>
                <w:rFonts w:cs="Arial"/>
                <w:b/>
                <w:bCs/>
                <w:iCs/>
                <w:sz w:val="20"/>
                <w:szCs w:val="20"/>
                <w:lang w:eastAsia="ja-JP"/>
              </w:rPr>
              <w:t xml:space="preserve">pact potential: </w:t>
            </w:r>
          </w:p>
          <w:p w14:paraId="54D28F0D" w14:textId="548E4349" w:rsidR="00B717BB" w:rsidRPr="00213D83" w:rsidRDefault="00B717BB" w:rsidP="00B717BB">
            <w:pPr>
              <w:pStyle w:val="a3"/>
              <w:numPr>
                <w:ilvl w:val="0"/>
                <w:numId w:val="10"/>
              </w:numPr>
              <w:rPr>
                <w:rFonts w:ascii="Arial" w:hAnsi="Arial" w:cs="Arial"/>
                <w:iCs/>
                <w:sz w:val="20"/>
                <w:szCs w:val="20"/>
                <w:lang w:eastAsia="ja-JP"/>
              </w:rPr>
            </w:pPr>
            <w:r w:rsidRPr="00B717BB">
              <w:rPr>
                <w:rFonts w:ascii="Arial" w:hAnsi="Arial" w:cs="Arial"/>
                <w:iCs/>
                <w:sz w:val="20"/>
                <w:szCs w:val="20"/>
                <w:lang w:eastAsia="ja-JP"/>
              </w:rPr>
              <w:t xml:space="preserve">Institutional aspect: </w:t>
            </w:r>
            <w:r>
              <w:rPr>
                <w:rFonts w:ascii="Arial" w:hAnsi="Arial" w:cs="Arial"/>
                <w:iCs/>
                <w:sz w:val="20"/>
                <w:szCs w:val="20"/>
                <w:lang w:eastAsia="ja-JP"/>
              </w:rPr>
              <w:br/>
            </w:r>
            <w:r w:rsidRPr="00213D83">
              <w:rPr>
                <w:rFonts w:ascii="Arial" w:hAnsi="Arial" w:cs="Arial"/>
                <w:iCs/>
                <w:sz w:val="20"/>
                <w:szCs w:val="20"/>
                <w:lang w:eastAsia="ja-JP"/>
              </w:rPr>
              <w:t xml:space="preserve">The impact potential is significant as the introduction and operation of EV are new in Vanuatu and are cross-sectoral issues in nature. </w:t>
            </w:r>
            <w:proofErr w:type="gramStart"/>
            <w:r w:rsidRPr="00213D83">
              <w:rPr>
                <w:rFonts w:ascii="Arial" w:hAnsi="Arial" w:cs="Arial"/>
                <w:iCs/>
                <w:sz w:val="20"/>
                <w:szCs w:val="20"/>
                <w:lang w:eastAsia="ja-JP"/>
              </w:rPr>
              <w:t>So</w:t>
            </w:r>
            <w:proofErr w:type="gramEnd"/>
            <w:r w:rsidRPr="00213D83">
              <w:rPr>
                <w:rFonts w:ascii="Arial" w:hAnsi="Arial" w:cs="Arial"/>
                <w:iCs/>
                <w:sz w:val="20"/>
                <w:szCs w:val="20"/>
                <w:lang w:eastAsia="ja-JP"/>
              </w:rPr>
              <w:t xml:space="preserve"> it is effective to form an inter-ministerial coordinating entity on EV promotion such as committee and working groups to make decisions and implement actions on promotion of EV. This transformation is promoted by the Ministry of Climate Change of </w:t>
            </w:r>
            <w:proofErr w:type="gramStart"/>
            <w:r w:rsidRPr="00213D83">
              <w:rPr>
                <w:rFonts w:ascii="Arial" w:hAnsi="Arial" w:cs="Arial"/>
                <w:iCs/>
                <w:sz w:val="20"/>
                <w:szCs w:val="20"/>
                <w:lang w:eastAsia="ja-JP"/>
              </w:rPr>
              <w:t>Vanuatu, because</w:t>
            </w:r>
            <w:proofErr w:type="gramEnd"/>
            <w:r w:rsidRPr="00213D83">
              <w:rPr>
                <w:rFonts w:ascii="Arial" w:hAnsi="Arial" w:cs="Arial"/>
                <w:iCs/>
                <w:sz w:val="20"/>
                <w:szCs w:val="20"/>
                <w:lang w:eastAsia="ja-JP"/>
              </w:rPr>
              <w:t xml:space="preserve"> there is serious concern for the current situation of land transportation from the viewpoint of environmental impact. Meanwhile the power sector has key roles in this transition to EV in the sense that the collaboration with the government and power sector is so essential. Because considering the tariff for EV charging, development of charging stations, incentives including electricity tariff for EV to make EV more affordable, renewable energy development to increase the share of renewable energy to maximize GHG emission reductions through the EV transition is significant.</w:t>
            </w:r>
          </w:p>
          <w:p w14:paraId="4DEBCDF8" w14:textId="1CD20BB3" w:rsidR="00DC3B40" w:rsidRDefault="00DC3B40" w:rsidP="00A74BD8">
            <w:pPr>
              <w:rPr>
                <w:rFonts w:eastAsiaTheme="minorEastAsia" w:cs="Arial"/>
                <w:iCs/>
                <w:sz w:val="20"/>
                <w:szCs w:val="20"/>
                <w:lang w:eastAsia="ja-JP"/>
              </w:rPr>
            </w:pPr>
          </w:p>
          <w:p w14:paraId="411788CD" w14:textId="221D065F" w:rsidR="00B717BB" w:rsidRDefault="00D01E48" w:rsidP="00D01E48">
            <w:pPr>
              <w:pStyle w:val="a3"/>
              <w:numPr>
                <w:ilvl w:val="0"/>
                <w:numId w:val="10"/>
              </w:numPr>
              <w:rPr>
                <w:rFonts w:ascii="Arial" w:eastAsiaTheme="minorEastAsia" w:hAnsi="Arial" w:cs="Arial"/>
                <w:iCs/>
                <w:sz w:val="20"/>
                <w:szCs w:val="20"/>
                <w:lang w:val="en-US" w:eastAsia="ja-JP"/>
              </w:rPr>
            </w:pPr>
            <w:r w:rsidRPr="00D01E48">
              <w:rPr>
                <w:rFonts w:ascii="Arial" w:eastAsiaTheme="minorEastAsia" w:hAnsi="Arial" w:cs="Arial"/>
                <w:iCs/>
                <w:sz w:val="20"/>
                <w:szCs w:val="20"/>
                <w:lang w:val="en-US" w:eastAsia="ja-JP"/>
              </w:rPr>
              <w:t>Public transportation’s aspect:</w:t>
            </w:r>
            <w:r w:rsidRPr="00D01E48">
              <w:rPr>
                <w:rFonts w:ascii="Arial" w:eastAsiaTheme="minorEastAsia" w:hAnsi="Arial" w:cs="Arial"/>
                <w:iCs/>
                <w:sz w:val="20"/>
                <w:szCs w:val="20"/>
                <w:lang w:val="en-US" w:eastAsia="ja-JP"/>
              </w:rPr>
              <w:br/>
              <w:t xml:space="preserve">Improving public transportation is one of the key points in realizing low carbon transportation in Vanuatu. In the current situation, types of public transportation in large cities in Vanuatu such as Port Vila are limited in mini-bus (commonly defined as vans) and taxi. They are mostly individually owned and not by such as public transport </w:t>
            </w:r>
            <w:proofErr w:type="gramStart"/>
            <w:r w:rsidRPr="00D01E48">
              <w:rPr>
                <w:rFonts w:ascii="Arial" w:eastAsiaTheme="minorEastAsia" w:hAnsi="Arial" w:cs="Arial"/>
                <w:iCs/>
                <w:sz w:val="20"/>
                <w:szCs w:val="20"/>
                <w:lang w:val="en-US" w:eastAsia="ja-JP"/>
              </w:rPr>
              <w:t>companies, and</w:t>
            </w:r>
            <w:proofErr w:type="gramEnd"/>
            <w:r w:rsidRPr="00D01E48">
              <w:rPr>
                <w:rFonts w:ascii="Arial" w:eastAsiaTheme="minorEastAsia" w:hAnsi="Arial" w:cs="Arial"/>
                <w:iCs/>
                <w:sz w:val="20"/>
                <w:szCs w:val="20"/>
                <w:lang w:val="en-US" w:eastAsia="ja-JP"/>
              </w:rPr>
              <w:t xml:space="preserve"> have no fixed route operation. The vehicles used for the public transportation are often old second-hand vehicles and suppose to emit more air pollutants and use more fuels.  From private vehicle ownership to public transportation with introduction of EVs is large impact to those who are engaged in privately vehicle operation business, however such transformation brings about improvements in many aspects such as the environment and the elimination</w:t>
            </w:r>
            <w:r w:rsidR="004336DD">
              <w:rPr>
                <w:rFonts w:ascii="Arial" w:eastAsiaTheme="minorEastAsia" w:hAnsi="Arial" w:cs="Arial"/>
                <w:iCs/>
                <w:sz w:val="20"/>
                <w:szCs w:val="20"/>
                <w:lang w:val="en-US" w:eastAsia="ja-JP"/>
              </w:rPr>
              <w:t xml:space="preserve"> </w:t>
            </w:r>
            <w:r w:rsidRPr="00D01E48">
              <w:rPr>
                <w:rFonts w:ascii="Arial" w:eastAsiaTheme="minorEastAsia" w:hAnsi="Arial" w:cs="Arial"/>
                <w:iCs/>
                <w:sz w:val="20"/>
                <w:szCs w:val="20"/>
                <w:lang w:val="en-US" w:eastAsia="ja-JP"/>
              </w:rPr>
              <w:t xml:space="preserve">of traffic congestion. Setting up public transport companies (or a well-organized association) that can run </w:t>
            </w:r>
            <w:proofErr w:type="gramStart"/>
            <w:r w:rsidRPr="00D01E48">
              <w:rPr>
                <w:rFonts w:ascii="Arial" w:eastAsiaTheme="minorEastAsia" w:hAnsi="Arial" w:cs="Arial"/>
                <w:iCs/>
                <w:sz w:val="20"/>
                <w:szCs w:val="20"/>
                <w:lang w:val="en-US" w:eastAsia="ja-JP"/>
              </w:rPr>
              <w:t>mini-buses</w:t>
            </w:r>
            <w:proofErr w:type="gramEnd"/>
            <w:r w:rsidRPr="00D01E48">
              <w:rPr>
                <w:rFonts w:ascii="Arial" w:eastAsiaTheme="minorEastAsia" w:hAnsi="Arial" w:cs="Arial"/>
                <w:iCs/>
                <w:sz w:val="20"/>
                <w:szCs w:val="20"/>
                <w:lang w:val="en-US" w:eastAsia="ja-JP"/>
              </w:rPr>
              <w:t xml:space="preserve"> more efficiently and effectively in terms of costs and environmental effects would be a solution.</w:t>
            </w:r>
            <w:r w:rsidR="003C10C3">
              <w:rPr>
                <w:rFonts w:ascii="Arial" w:eastAsiaTheme="minorEastAsia" w:hAnsi="Arial" w:cs="Arial"/>
                <w:iCs/>
                <w:sz w:val="20"/>
                <w:szCs w:val="20"/>
                <w:lang w:val="en-US" w:eastAsia="ja-JP"/>
              </w:rPr>
              <w:br/>
            </w:r>
          </w:p>
          <w:p w14:paraId="085AB73F" w14:textId="7D45A1B2" w:rsidR="003C10C3" w:rsidRPr="00D01E48" w:rsidRDefault="003C10C3" w:rsidP="00D01E48">
            <w:pPr>
              <w:pStyle w:val="a3"/>
              <w:numPr>
                <w:ilvl w:val="0"/>
                <w:numId w:val="10"/>
              </w:numPr>
              <w:rPr>
                <w:rFonts w:ascii="Arial" w:eastAsiaTheme="minorEastAsia" w:hAnsi="Arial" w:cs="Arial"/>
                <w:iCs/>
                <w:sz w:val="20"/>
                <w:szCs w:val="20"/>
                <w:lang w:val="en-US" w:eastAsia="ja-JP"/>
              </w:rPr>
            </w:pPr>
            <w:r w:rsidRPr="003C10C3">
              <w:rPr>
                <w:rFonts w:ascii="Arial" w:eastAsiaTheme="minorEastAsia" w:hAnsi="Arial" w:cs="Arial"/>
                <w:iCs/>
                <w:sz w:val="20"/>
                <w:szCs w:val="20"/>
                <w:lang w:val="en-US" w:eastAsia="ja-JP"/>
              </w:rPr>
              <w:t>Financial aspect:</w:t>
            </w:r>
            <w:r>
              <w:rPr>
                <w:rFonts w:ascii="Arial" w:eastAsiaTheme="minorEastAsia" w:hAnsi="Arial" w:cs="Arial"/>
                <w:iCs/>
                <w:sz w:val="20"/>
                <w:szCs w:val="20"/>
                <w:lang w:val="en-US" w:eastAsia="ja-JP"/>
              </w:rPr>
              <w:br/>
            </w:r>
            <w:r w:rsidRPr="003C10C3">
              <w:rPr>
                <w:rFonts w:ascii="Arial" w:eastAsiaTheme="minorEastAsia" w:hAnsi="Arial" w:cs="Arial"/>
                <w:iCs/>
                <w:sz w:val="20"/>
                <w:szCs w:val="20"/>
                <w:lang w:val="en-US" w:eastAsia="ja-JP"/>
              </w:rPr>
              <w:t xml:space="preserve">Most of the mini-buses and taxis are individually owned, therefore the replacement of these vehicles to new and low emission vehicles are dependent on individual’s budget and decisions. The price of transport services such as buses, taxis, </w:t>
            </w:r>
            <w:proofErr w:type="gramStart"/>
            <w:r w:rsidRPr="003C10C3">
              <w:rPr>
                <w:rFonts w:ascii="Arial" w:eastAsiaTheme="minorEastAsia" w:hAnsi="Arial" w:cs="Arial"/>
                <w:iCs/>
                <w:sz w:val="20"/>
                <w:szCs w:val="20"/>
                <w:lang w:val="en-US" w:eastAsia="ja-JP"/>
              </w:rPr>
              <w:t>airfares</w:t>
            </w:r>
            <w:proofErr w:type="gramEnd"/>
            <w:r w:rsidRPr="003C10C3">
              <w:rPr>
                <w:rFonts w:ascii="Arial" w:eastAsiaTheme="minorEastAsia" w:hAnsi="Arial" w:cs="Arial"/>
                <w:iCs/>
                <w:sz w:val="20"/>
                <w:szCs w:val="20"/>
                <w:lang w:val="en-US" w:eastAsia="ja-JP"/>
              </w:rPr>
              <w:t xml:space="preserve"> and shipping are not regulated or are regulated in part. Setting up public transport companies (or a well-organized association) can be one solution to effectively introduce public transportation vehicles with low emission technologies.</w:t>
            </w:r>
          </w:p>
          <w:p w14:paraId="6784383F" w14:textId="4342A89B" w:rsidR="00B717BB" w:rsidRDefault="00B717BB" w:rsidP="00A74BD8">
            <w:pPr>
              <w:rPr>
                <w:rFonts w:eastAsiaTheme="minorEastAsia" w:cs="Arial"/>
                <w:iCs/>
                <w:sz w:val="20"/>
                <w:szCs w:val="20"/>
                <w:lang w:eastAsia="ja-JP"/>
              </w:rPr>
            </w:pPr>
          </w:p>
          <w:p w14:paraId="6F4B11A8" w14:textId="77777777" w:rsidR="00B717BB" w:rsidRPr="00DF53BE" w:rsidRDefault="00B717BB" w:rsidP="00A74BD8">
            <w:pPr>
              <w:rPr>
                <w:rFonts w:eastAsiaTheme="minorEastAsia" w:cs="Arial"/>
                <w:iCs/>
                <w:sz w:val="20"/>
                <w:szCs w:val="20"/>
                <w:lang w:eastAsia="ja-JP"/>
              </w:rPr>
            </w:pPr>
          </w:p>
          <w:p w14:paraId="6D1B2BD0" w14:textId="640F6FBC" w:rsidR="00E12DE3" w:rsidRDefault="00DC3B40" w:rsidP="00E12DE3">
            <w:pPr>
              <w:rPr>
                <w:rFonts w:eastAsiaTheme="minorEastAsia" w:cs="Arial"/>
                <w:iCs/>
                <w:sz w:val="20"/>
                <w:szCs w:val="20"/>
                <w:lang w:eastAsia="ja-JP"/>
              </w:rPr>
            </w:pPr>
            <w:r w:rsidRPr="00DF53BE">
              <w:rPr>
                <w:rFonts w:eastAsiaTheme="minorEastAsia" w:cs="Arial" w:hint="eastAsia"/>
                <w:b/>
                <w:bCs/>
                <w:iCs/>
                <w:sz w:val="20"/>
                <w:szCs w:val="20"/>
                <w:lang w:eastAsia="ja-JP"/>
              </w:rPr>
              <w:t>N</w:t>
            </w:r>
            <w:r w:rsidRPr="00DF53BE">
              <w:rPr>
                <w:rFonts w:eastAsiaTheme="minorEastAsia" w:cs="Arial"/>
                <w:b/>
                <w:bCs/>
                <w:iCs/>
                <w:sz w:val="20"/>
                <w:szCs w:val="20"/>
                <w:lang w:eastAsia="ja-JP"/>
              </w:rPr>
              <w:t xml:space="preserve">eeds of </w:t>
            </w:r>
            <w:r w:rsidR="00EC5A0C" w:rsidRPr="00DF53BE">
              <w:rPr>
                <w:rFonts w:eastAsiaTheme="minorEastAsia" w:cs="Arial"/>
                <w:b/>
                <w:bCs/>
                <w:iCs/>
                <w:sz w:val="20"/>
                <w:szCs w:val="20"/>
                <w:lang w:eastAsia="ja-JP"/>
              </w:rPr>
              <w:t>recipients:</w:t>
            </w:r>
            <w:r w:rsidR="005E220A" w:rsidRPr="00653A7B">
              <w:rPr>
                <w:rFonts w:eastAsiaTheme="minorEastAsia" w:cs="Arial"/>
                <w:iCs/>
                <w:sz w:val="20"/>
                <w:szCs w:val="20"/>
                <w:lang w:eastAsia="ja-JP"/>
              </w:rPr>
              <w:t xml:space="preserve"> </w:t>
            </w:r>
            <w:r w:rsidR="00E12DE3" w:rsidRPr="00E12DE3">
              <w:rPr>
                <w:rFonts w:eastAsiaTheme="minorEastAsia" w:cs="Arial"/>
                <w:iCs/>
                <w:sz w:val="20"/>
                <w:szCs w:val="20"/>
                <w:lang w:eastAsia="ja-JP"/>
              </w:rPr>
              <w:t xml:space="preserve">Vanuatu is highly vulnerable to climate </w:t>
            </w:r>
            <w:r w:rsidR="00017FF1" w:rsidRPr="00E12DE3">
              <w:rPr>
                <w:rFonts w:eastAsiaTheme="minorEastAsia" w:cs="Arial"/>
                <w:iCs/>
                <w:sz w:val="20"/>
                <w:szCs w:val="20"/>
                <w:lang w:eastAsia="ja-JP"/>
              </w:rPr>
              <w:t>change and</w:t>
            </w:r>
            <w:r w:rsidR="00E12DE3" w:rsidRPr="00E12DE3">
              <w:rPr>
                <w:rFonts w:eastAsiaTheme="minorEastAsia" w:cs="Arial"/>
                <w:iCs/>
                <w:sz w:val="20"/>
                <w:szCs w:val="20"/>
                <w:lang w:eastAsia="ja-JP"/>
              </w:rPr>
              <w:t xml:space="preserve"> addressing climate change mitigation is critical. The land transport issues, constraint to sustainable economic development and social issues in Vanuatu are identified as follows; poor condition of road infrastructure, the lack of management and planning across all government agencies and institutions responsible for land transportation, main functional weakness occur in operations, finance, management and planning of a land transport sector, increasing number of vehicles plying in the limited network of roads. At the same time, the necessary of reducing reliance on fossil fuel and increase access to clean, </w:t>
            </w:r>
            <w:r w:rsidR="00017FF1" w:rsidRPr="00E12DE3">
              <w:rPr>
                <w:rFonts w:eastAsiaTheme="minorEastAsia" w:cs="Arial"/>
                <w:iCs/>
                <w:sz w:val="20"/>
                <w:szCs w:val="20"/>
                <w:lang w:eastAsia="ja-JP"/>
              </w:rPr>
              <w:t>reliable,</w:t>
            </w:r>
            <w:r w:rsidR="00E12DE3" w:rsidRPr="00E12DE3">
              <w:rPr>
                <w:rFonts w:eastAsiaTheme="minorEastAsia" w:cs="Arial"/>
                <w:iCs/>
                <w:sz w:val="20"/>
                <w:szCs w:val="20"/>
                <w:lang w:eastAsia="ja-JP"/>
              </w:rPr>
              <w:t xml:space="preserve"> and affordable energy sources cannot be ignored.</w:t>
            </w:r>
            <w:r w:rsidR="004F7DDB">
              <w:rPr>
                <w:rFonts w:eastAsiaTheme="minorEastAsia" w:cs="Arial"/>
                <w:iCs/>
                <w:sz w:val="20"/>
                <w:szCs w:val="20"/>
                <w:lang w:eastAsia="ja-JP"/>
              </w:rPr>
              <w:t xml:space="preserve"> </w:t>
            </w:r>
            <w:r w:rsidR="00E12DE3" w:rsidRPr="00E12DE3">
              <w:rPr>
                <w:rFonts w:eastAsiaTheme="minorEastAsia" w:cs="Arial"/>
                <w:iCs/>
                <w:sz w:val="20"/>
                <w:szCs w:val="20"/>
                <w:lang w:eastAsia="ja-JP"/>
              </w:rPr>
              <w:t xml:space="preserve">This project will address key issues for climate change adaptation, creating stable economy and outgrowing reliance on fossil fuel in Vanuatu. </w:t>
            </w:r>
          </w:p>
          <w:p w14:paraId="40034F4A" w14:textId="1AAC2AF7" w:rsidR="00EC5A0C" w:rsidRDefault="00EC5A0C" w:rsidP="00A74BD8">
            <w:pPr>
              <w:rPr>
                <w:rFonts w:eastAsiaTheme="minorEastAsia" w:cs="Arial"/>
                <w:iCs/>
                <w:sz w:val="20"/>
                <w:szCs w:val="20"/>
                <w:lang w:eastAsia="ja-JP"/>
              </w:rPr>
            </w:pPr>
          </w:p>
          <w:p w14:paraId="6F9E5845" w14:textId="5F2DB522" w:rsidR="001F5B30" w:rsidRDefault="00DC7A00" w:rsidP="00DC7A00">
            <w:pPr>
              <w:pStyle w:val="a3"/>
              <w:numPr>
                <w:ilvl w:val="0"/>
                <w:numId w:val="4"/>
              </w:numPr>
              <w:rPr>
                <w:rFonts w:ascii="Arial" w:eastAsiaTheme="minorEastAsia" w:hAnsi="Arial" w:cs="Arial"/>
                <w:iCs/>
                <w:sz w:val="20"/>
                <w:szCs w:val="20"/>
                <w:lang w:eastAsia="ja-JP"/>
              </w:rPr>
            </w:pPr>
            <w:r w:rsidRPr="008B679B">
              <w:rPr>
                <w:rFonts w:ascii="Arial" w:eastAsiaTheme="minorEastAsia" w:hAnsi="Arial" w:cs="Arial"/>
                <w:iCs/>
                <w:sz w:val="20"/>
                <w:szCs w:val="20"/>
                <w:lang w:eastAsia="ja-JP"/>
              </w:rPr>
              <w:t xml:space="preserve">There are significant differences in the BNPLs between the urban and rural areas. In 2010, the rural BNPL is 55%, and </w:t>
            </w:r>
            <w:proofErr w:type="spellStart"/>
            <w:r w:rsidRPr="008B679B">
              <w:rPr>
                <w:rFonts w:ascii="Arial" w:eastAsiaTheme="minorEastAsia" w:hAnsi="Arial" w:cs="Arial"/>
                <w:iCs/>
                <w:sz w:val="20"/>
                <w:szCs w:val="20"/>
                <w:lang w:eastAsia="ja-JP"/>
              </w:rPr>
              <w:t>Luganville’s</w:t>
            </w:r>
            <w:proofErr w:type="spellEnd"/>
            <w:r w:rsidRPr="008B679B">
              <w:rPr>
                <w:rFonts w:ascii="Arial" w:eastAsiaTheme="minorEastAsia" w:hAnsi="Arial" w:cs="Arial"/>
                <w:iCs/>
                <w:sz w:val="20"/>
                <w:szCs w:val="20"/>
                <w:lang w:eastAsia="ja-JP"/>
              </w:rPr>
              <w:t xml:space="preserve"> BNPL is 72% of the Port Vila BNPL.</w:t>
            </w:r>
            <w:r w:rsidR="008B679B">
              <w:rPr>
                <w:rStyle w:val="af7"/>
                <w:rFonts w:ascii="Arial" w:eastAsiaTheme="minorEastAsia" w:hAnsi="Arial" w:cs="Arial"/>
                <w:iCs/>
                <w:sz w:val="20"/>
                <w:szCs w:val="20"/>
                <w:lang w:eastAsia="ja-JP"/>
              </w:rPr>
              <w:footnoteReference w:id="7"/>
            </w:r>
          </w:p>
          <w:p w14:paraId="778AD5BB" w14:textId="2A71194A" w:rsidR="00806A0E" w:rsidRPr="008B679B" w:rsidRDefault="00806A0E" w:rsidP="00DC7A00">
            <w:pPr>
              <w:pStyle w:val="a3"/>
              <w:numPr>
                <w:ilvl w:val="0"/>
                <w:numId w:val="4"/>
              </w:numPr>
              <w:rPr>
                <w:rFonts w:ascii="Arial" w:eastAsiaTheme="minorEastAsia" w:hAnsi="Arial" w:cs="Arial"/>
                <w:iCs/>
                <w:sz w:val="20"/>
                <w:szCs w:val="20"/>
                <w:lang w:eastAsia="ja-JP"/>
              </w:rPr>
            </w:pPr>
            <w:r w:rsidRPr="00806A0E">
              <w:rPr>
                <w:rFonts w:ascii="Arial" w:eastAsiaTheme="minorEastAsia" w:hAnsi="Arial" w:cs="Arial"/>
                <w:iCs/>
                <w:sz w:val="20"/>
                <w:szCs w:val="20"/>
                <w:lang w:eastAsia="ja-JP"/>
              </w:rPr>
              <w:t xml:space="preserve">Environmental health concerns on the traffic fumes </w:t>
            </w:r>
            <w:proofErr w:type="gramStart"/>
            <w:r w:rsidRPr="00806A0E">
              <w:rPr>
                <w:rFonts w:ascii="Arial" w:eastAsiaTheme="minorEastAsia" w:hAnsi="Arial" w:cs="Arial"/>
                <w:iCs/>
                <w:sz w:val="20"/>
                <w:szCs w:val="20"/>
                <w:lang w:eastAsia="ja-JP"/>
              </w:rPr>
              <w:t>has</w:t>
            </w:r>
            <w:proofErr w:type="gramEnd"/>
            <w:r w:rsidRPr="00806A0E">
              <w:rPr>
                <w:rFonts w:ascii="Arial" w:eastAsiaTheme="minorEastAsia" w:hAnsi="Arial" w:cs="Arial"/>
                <w:iCs/>
                <w:sz w:val="20"/>
                <w:szCs w:val="20"/>
                <w:lang w:eastAsia="ja-JP"/>
              </w:rPr>
              <w:t xml:space="preserve"> been highlighted also as contributing factor to increasing rate of respiratory cases in the two major urban centres, Port Vila and </w:t>
            </w:r>
            <w:proofErr w:type="spellStart"/>
            <w:r w:rsidRPr="00806A0E">
              <w:rPr>
                <w:rFonts w:ascii="Arial" w:eastAsiaTheme="minorEastAsia" w:hAnsi="Arial" w:cs="Arial"/>
                <w:iCs/>
                <w:sz w:val="20"/>
                <w:szCs w:val="20"/>
                <w:lang w:eastAsia="ja-JP"/>
              </w:rPr>
              <w:t>Luganville</w:t>
            </w:r>
            <w:proofErr w:type="spellEnd"/>
            <w:r w:rsidRPr="00806A0E">
              <w:rPr>
                <w:rFonts w:ascii="Arial" w:eastAsiaTheme="minorEastAsia" w:hAnsi="Arial" w:cs="Arial"/>
                <w:iCs/>
                <w:sz w:val="20"/>
                <w:szCs w:val="20"/>
                <w:lang w:eastAsia="ja-JP"/>
              </w:rPr>
              <w:t>.</w:t>
            </w:r>
          </w:p>
          <w:p w14:paraId="1A4B6CE3" w14:textId="756E92AC" w:rsidR="001F5B30" w:rsidRDefault="001F5B30" w:rsidP="00A74BD8">
            <w:pPr>
              <w:rPr>
                <w:rFonts w:eastAsiaTheme="minorEastAsia" w:cs="Arial"/>
                <w:iCs/>
                <w:sz w:val="20"/>
                <w:szCs w:val="20"/>
                <w:lang w:eastAsia="ja-JP"/>
              </w:rPr>
            </w:pPr>
          </w:p>
          <w:p w14:paraId="2DFDD82E" w14:textId="77777777" w:rsidR="00A478B7" w:rsidRPr="00653A7B" w:rsidRDefault="00A478B7" w:rsidP="00A74BD8">
            <w:pPr>
              <w:rPr>
                <w:rFonts w:eastAsiaTheme="minorEastAsia" w:cs="Arial"/>
                <w:iCs/>
                <w:sz w:val="20"/>
                <w:szCs w:val="20"/>
                <w:lang w:eastAsia="ja-JP"/>
              </w:rPr>
            </w:pPr>
          </w:p>
          <w:p w14:paraId="2A87758C" w14:textId="112B65AF" w:rsidR="00A478B7" w:rsidRPr="00A478B7" w:rsidRDefault="00716F94" w:rsidP="00A478B7">
            <w:pPr>
              <w:rPr>
                <w:rFonts w:eastAsiaTheme="minorEastAsia" w:cs="Arial"/>
                <w:iCs/>
                <w:sz w:val="20"/>
                <w:szCs w:val="20"/>
                <w:lang w:eastAsia="ja-JP"/>
              </w:rPr>
            </w:pPr>
            <w:r w:rsidRPr="00DF53BE">
              <w:rPr>
                <w:rFonts w:eastAsiaTheme="minorEastAsia" w:cs="Arial" w:hint="eastAsia"/>
                <w:b/>
                <w:bCs/>
                <w:iCs/>
                <w:sz w:val="20"/>
                <w:szCs w:val="20"/>
                <w:lang w:eastAsia="ja-JP"/>
              </w:rPr>
              <w:t>P</w:t>
            </w:r>
            <w:r w:rsidRPr="00DF53BE">
              <w:rPr>
                <w:rFonts w:eastAsiaTheme="minorEastAsia" w:cs="Arial"/>
                <w:b/>
                <w:bCs/>
                <w:iCs/>
                <w:sz w:val="20"/>
                <w:szCs w:val="20"/>
                <w:lang w:eastAsia="ja-JP"/>
              </w:rPr>
              <w:t xml:space="preserve">aradigm shift potential: </w:t>
            </w:r>
            <w:r w:rsidR="00A478B7" w:rsidRPr="00A478B7">
              <w:rPr>
                <w:rFonts w:eastAsiaTheme="minorEastAsia" w:cs="Arial"/>
                <w:iCs/>
                <w:sz w:val="20"/>
                <w:szCs w:val="20"/>
                <w:lang w:eastAsia="ja-JP"/>
              </w:rPr>
              <w:t>Based on various analyses conducted, such as review of government plans such as NDC, barrier analysis on EV / public transportation / power sector, and international trends on electric mobility, the direction of low carbonization of land transportation in Vanuatu was explored. As a result, it was found that there are two major issues especially in urban area, those are motor vehicles itself and public transportation.</w:t>
            </w:r>
          </w:p>
          <w:p w14:paraId="29B544EB" w14:textId="77777777" w:rsidR="00A478B7" w:rsidRPr="00A478B7" w:rsidRDefault="00A478B7" w:rsidP="00A478B7">
            <w:pPr>
              <w:rPr>
                <w:rFonts w:eastAsiaTheme="minorEastAsia" w:cs="Arial"/>
                <w:iCs/>
                <w:sz w:val="20"/>
                <w:szCs w:val="20"/>
                <w:lang w:eastAsia="ja-JP"/>
              </w:rPr>
            </w:pPr>
            <w:r w:rsidRPr="00A478B7">
              <w:rPr>
                <w:rFonts w:eastAsiaTheme="minorEastAsia" w:cs="Arial"/>
                <w:iCs/>
                <w:sz w:val="20"/>
                <w:szCs w:val="20"/>
                <w:lang w:eastAsia="ja-JP"/>
              </w:rPr>
              <w:t xml:space="preserve">As for motor vehicles, since there are a lot of old vehicles and second-hand cars, and there is lack of laws and regulations on importing poor-quality vehicles in terms of safety, </w:t>
            </w:r>
            <w:proofErr w:type="gramStart"/>
            <w:r w:rsidRPr="00A478B7">
              <w:rPr>
                <w:rFonts w:eastAsiaTheme="minorEastAsia" w:cs="Arial"/>
                <w:iCs/>
                <w:sz w:val="20"/>
                <w:szCs w:val="20"/>
                <w:lang w:eastAsia="ja-JP"/>
              </w:rPr>
              <w:t>emissions</w:t>
            </w:r>
            <w:proofErr w:type="gramEnd"/>
            <w:r w:rsidRPr="00A478B7">
              <w:rPr>
                <w:rFonts w:eastAsiaTheme="minorEastAsia" w:cs="Arial"/>
                <w:iCs/>
                <w:sz w:val="20"/>
                <w:szCs w:val="20"/>
                <w:lang w:eastAsia="ja-JP"/>
              </w:rPr>
              <w:t xml:space="preserve"> and fuel economy as well as proper maintenance on emissions, it can be observed that fuel efficiency is lower and exhaust gas such as air pollutants is higher. </w:t>
            </w:r>
            <w:proofErr w:type="gramStart"/>
            <w:r w:rsidRPr="00A478B7">
              <w:rPr>
                <w:rFonts w:eastAsiaTheme="minorEastAsia" w:cs="Arial"/>
                <w:iCs/>
                <w:sz w:val="20"/>
                <w:szCs w:val="20"/>
                <w:lang w:eastAsia="ja-JP"/>
              </w:rPr>
              <w:t>Thus</w:t>
            </w:r>
            <w:proofErr w:type="gramEnd"/>
            <w:r w:rsidRPr="00A478B7">
              <w:rPr>
                <w:rFonts w:eastAsiaTheme="minorEastAsia" w:cs="Arial"/>
                <w:iCs/>
                <w:sz w:val="20"/>
                <w:szCs w:val="20"/>
                <w:lang w:eastAsia="ja-JP"/>
              </w:rPr>
              <w:t xml:space="preserve"> contribute to higher transport emissions.</w:t>
            </w:r>
          </w:p>
          <w:p w14:paraId="2A21A2AB" w14:textId="77777777" w:rsidR="00A478B7" w:rsidRPr="00A478B7" w:rsidRDefault="00A478B7" w:rsidP="00A478B7">
            <w:pPr>
              <w:rPr>
                <w:rFonts w:eastAsiaTheme="minorEastAsia" w:cs="Arial"/>
                <w:iCs/>
                <w:sz w:val="20"/>
                <w:szCs w:val="20"/>
                <w:lang w:eastAsia="ja-JP"/>
              </w:rPr>
            </w:pPr>
            <w:r w:rsidRPr="00A478B7">
              <w:rPr>
                <w:rFonts w:eastAsiaTheme="minorEastAsia" w:cs="Arial"/>
                <w:iCs/>
                <w:sz w:val="20"/>
                <w:szCs w:val="20"/>
                <w:lang w:eastAsia="ja-JP"/>
              </w:rPr>
              <w:t xml:space="preserve">As for public transportation, mini-buses (vans) and taxis are the main means of transportation, and they are owned and operated by individual business owners </w:t>
            </w:r>
            <w:proofErr w:type="gramStart"/>
            <w:r w:rsidRPr="00A478B7">
              <w:rPr>
                <w:rFonts w:eastAsiaTheme="minorEastAsia" w:cs="Arial"/>
                <w:iCs/>
                <w:sz w:val="20"/>
                <w:szCs w:val="20"/>
                <w:lang w:eastAsia="ja-JP"/>
              </w:rPr>
              <w:t>with the exception of</w:t>
            </w:r>
            <w:proofErr w:type="gramEnd"/>
            <w:r w:rsidRPr="00A478B7">
              <w:rPr>
                <w:rFonts w:eastAsiaTheme="minorEastAsia" w:cs="Arial"/>
                <w:iCs/>
                <w:sz w:val="20"/>
                <w:szCs w:val="20"/>
                <w:lang w:eastAsia="ja-JP"/>
              </w:rPr>
              <w:t xml:space="preserve"> tour operators. Mini-buses are basically on-demand services and there </w:t>
            </w:r>
            <w:proofErr w:type="gramStart"/>
            <w:r w:rsidRPr="00A478B7">
              <w:rPr>
                <w:rFonts w:eastAsiaTheme="minorEastAsia" w:cs="Arial"/>
                <w:iCs/>
                <w:sz w:val="20"/>
                <w:szCs w:val="20"/>
                <w:lang w:eastAsia="ja-JP"/>
              </w:rPr>
              <w:t>is</w:t>
            </w:r>
            <w:proofErr w:type="gramEnd"/>
            <w:r w:rsidRPr="00A478B7">
              <w:rPr>
                <w:rFonts w:eastAsiaTheme="minorEastAsia" w:cs="Arial"/>
                <w:iCs/>
                <w:sz w:val="20"/>
                <w:szCs w:val="20"/>
                <w:lang w:eastAsia="ja-JP"/>
              </w:rPr>
              <w:t xml:space="preserve"> no fixed route buses. The number of </w:t>
            </w:r>
            <w:proofErr w:type="gramStart"/>
            <w:r w:rsidRPr="00A478B7">
              <w:rPr>
                <w:rFonts w:eastAsiaTheme="minorEastAsia" w:cs="Arial"/>
                <w:iCs/>
                <w:sz w:val="20"/>
                <w:szCs w:val="20"/>
                <w:lang w:eastAsia="ja-JP"/>
              </w:rPr>
              <w:t>mini-buses</w:t>
            </w:r>
            <w:proofErr w:type="gramEnd"/>
            <w:r w:rsidRPr="00A478B7">
              <w:rPr>
                <w:rFonts w:eastAsiaTheme="minorEastAsia" w:cs="Arial"/>
                <w:iCs/>
                <w:sz w:val="20"/>
                <w:szCs w:val="20"/>
                <w:lang w:eastAsia="ja-JP"/>
              </w:rPr>
              <w:t xml:space="preserve"> continues to increase, and most of these are old vehicles. These </w:t>
            </w:r>
            <w:proofErr w:type="gramStart"/>
            <w:r w:rsidRPr="00A478B7">
              <w:rPr>
                <w:rFonts w:eastAsiaTheme="minorEastAsia" w:cs="Arial"/>
                <w:iCs/>
                <w:sz w:val="20"/>
                <w:szCs w:val="20"/>
                <w:lang w:eastAsia="ja-JP"/>
              </w:rPr>
              <w:t>mini-buses</w:t>
            </w:r>
            <w:proofErr w:type="gramEnd"/>
            <w:r w:rsidRPr="00A478B7">
              <w:rPr>
                <w:rFonts w:eastAsiaTheme="minorEastAsia" w:cs="Arial"/>
                <w:iCs/>
                <w:sz w:val="20"/>
                <w:szCs w:val="20"/>
                <w:lang w:eastAsia="ja-JP"/>
              </w:rPr>
              <w:t xml:space="preserve"> are causing traffic congestion and deterioration of air quality in the urban area.</w:t>
            </w:r>
          </w:p>
          <w:p w14:paraId="2143EA65" w14:textId="676A55E8" w:rsidR="00716F94" w:rsidRPr="00A478B7" w:rsidRDefault="00A478B7" w:rsidP="00A478B7">
            <w:pPr>
              <w:rPr>
                <w:rFonts w:eastAsiaTheme="minorEastAsia" w:cs="Arial"/>
                <w:iCs/>
                <w:sz w:val="20"/>
                <w:szCs w:val="20"/>
                <w:lang w:eastAsia="ja-JP"/>
              </w:rPr>
            </w:pPr>
            <w:r w:rsidRPr="00A478B7">
              <w:rPr>
                <w:rFonts w:eastAsiaTheme="minorEastAsia" w:cs="Arial"/>
                <w:iCs/>
                <w:sz w:val="20"/>
                <w:szCs w:val="20"/>
                <w:lang w:eastAsia="ja-JP"/>
              </w:rPr>
              <w:t xml:space="preserve">To get rid of these situations and to solve these problems, promotion of low emission vehicles such as EVs and enhancement of organized and efficient public transportation, and aim to realize low-carbon, clean and sustainable land transportation throughout Vanuatu </w:t>
            </w:r>
            <w:proofErr w:type="gramStart"/>
            <w:r w:rsidRPr="00A478B7">
              <w:rPr>
                <w:rFonts w:eastAsiaTheme="minorEastAsia" w:cs="Arial"/>
                <w:iCs/>
                <w:sz w:val="20"/>
                <w:szCs w:val="20"/>
                <w:lang w:eastAsia="ja-JP"/>
              </w:rPr>
              <w:t>are</w:t>
            </w:r>
            <w:proofErr w:type="gramEnd"/>
            <w:r w:rsidRPr="00A478B7">
              <w:rPr>
                <w:rFonts w:eastAsiaTheme="minorEastAsia" w:cs="Arial"/>
                <w:iCs/>
                <w:sz w:val="20"/>
                <w:szCs w:val="20"/>
                <w:lang w:eastAsia="ja-JP"/>
              </w:rPr>
              <w:t xml:space="preserve"> sought for the paradigm-shift in the land transportation in Vanuatu.</w:t>
            </w:r>
          </w:p>
          <w:p w14:paraId="6F984950" w14:textId="7E5B34C0" w:rsidR="00716F94" w:rsidRDefault="00716F94" w:rsidP="00A74BD8">
            <w:pPr>
              <w:rPr>
                <w:rFonts w:eastAsiaTheme="minorEastAsia" w:cs="Arial"/>
                <w:iCs/>
                <w:sz w:val="20"/>
                <w:szCs w:val="20"/>
                <w:lang w:eastAsia="ja-JP"/>
              </w:rPr>
            </w:pPr>
          </w:p>
          <w:p w14:paraId="0C039400" w14:textId="77777777" w:rsidR="00A478B7" w:rsidRPr="00DF53BE" w:rsidRDefault="00A478B7" w:rsidP="00A74BD8">
            <w:pPr>
              <w:rPr>
                <w:rFonts w:eastAsiaTheme="minorEastAsia" w:cs="Arial"/>
                <w:iCs/>
                <w:sz w:val="20"/>
                <w:szCs w:val="20"/>
                <w:lang w:eastAsia="ja-JP"/>
              </w:rPr>
            </w:pPr>
          </w:p>
          <w:p w14:paraId="55858384" w14:textId="3C6083EB" w:rsidR="00716F94" w:rsidRPr="00D82F9D" w:rsidRDefault="00716F94" w:rsidP="00A74BD8">
            <w:pPr>
              <w:rPr>
                <w:rFonts w:eastAsiaTheme="minorEastAsia" w:cs="Arial"/>
                <w:iCs/>
                <w:sz w:val="20"/>
                <w:szCs w:val="20"/>
                <w:lang w:eastAsia="ja-JP"/>
              </w:rPr>
            </w:pPr>
            <w:r w:rsidRPr="00DF53BE">
              <w:rPr>
                <w:rFonts w:eastAsiaTheme="minorEastAsia" w:cs="Arial"/>
                <w:b/>
                <w:bCs/>
                <w:iCs/>
                <w:sz w:val="20"/>
                <w:szCs w:val="20"/>
                <w:lang w:eastAsia="ja-JP"/>
              </w:rPr>
              <w:t>Sustainable development:</w:t>
            </w:r>
            <w:r w:rsidR="0008589D">
              <w:rPr>
                <w:rFonts w:eastAsiaTheme="minorEastAsia" w:cs="Arial"/>
                <w:iCs/>
                <w:sz w:val="20"/>
                <w:szCs w:val="20"/>
                <w:lang w:eastAsia="ja-JP"/>
              </w:rPr>
              <w:t xml:space="preserve"> </w:t>
            </w:r>
            <w:r w:rsidR="00257B81">
              <w:rPr>
                <w:rFonts w:eastAsiaTheme="minorEastAsia" w:cs="Arial" w:hint="eastAsia"/>
                <w:iCs/>
                <w:sz w:val="20"/>
                <w:szCs w:val="20"/>
                <w:lang w:eastAsia="ja-JP"/>
              </w:rPr>
              <w:t>The p</w:t>
            </w:r>
            <w:r w:rsidR="0008589D">
              <w:rPr>
                <w:rFonts w:eastAsiaTheme="minorEastAsia" w:cs="Arial"/>
                <w:iCs/>
                <w:sz w:val="20"/>
                <w:szCs w:val="20"/>
                <w:lang w:eastAsia="ja-JP"/>
              </w:rPr>
              <w:t>roposed</w:t>
            </w:r>
            <w:r w:rsidR="00D82F9D" w:rsidRPr="00D82F9D">
              <w:rPr>
                <w:rFonts w:eastAsiaTheme="minorEastAsia" w:cs="Arial" w:hint="eastAsia"/>
                <w:iCs/>
                <w:sz w:val="20"/>
                <w:szCs w:val="20"/>
                <w:lang w:eastAsia="ja-JP"/>
              </w:rPr>
              <w:t xml:space="preserve"> project will </w:t>
            </w:r>
            <w:r w:rsidR="00D82F9D" w:rsidRPr="00D82F9D">
              <w:rPr>
                <w:rFonts w:eastAsiaTheme="minorEastAsia" w:cs="Arial"/>
                <w:iCs/>
                <w:sz w:val="20"/>
                <w:szCs w:val="20"/>
                <w:lang w:eastAsia="ja-JP"/>
              </w:rPr>
              <w:t>contribute</w:t>
            </w:r>
            <w:r w:rsidR="00D82F9D" w:rsidRPr="00D82F9D">
              <w:rPr>
                <w:rFonts w:eastAsiaTheme="minorEastAsia" w:cs="Arial" w:hint="eastAsia"/>
                <w:iCs/>
                <w:sz w:val="20"/>
                <w:szCs w:val="20"/>
                <w:lang w:eastAsia="ja-JP"/>
              </w:rPr>
              <w:t xml:space="preserve"> to the following co-benefits</w:t>
            </w:r>
            <w:r w:rsidR="00531939">
              <w:rPr>
                <w:rFonts w:eastAsiaTheme="minorEastAsia" w:cs="Arial"/>
                <w:iCs/>
                <w:sz w:val="20"/>
                <w:szCs w:val="20"/>
                <w:lang w:eastAsia="ja-JP"/>
              </w:rPr>
              <w:t xml:space="preserve"> </w:t>
            </w:r>
          </w:p>
          <w:p w14:paraId="24DDBD19" w14:textId="3503F1EC" w:rsidR="00F5227A" w:rsidRPr="005A23C6" w:rsidRDefault="00F5227A" w:rsidP="004D1D35">
            <w:pPr>
              <w:pStyle w:val="a3"/>
              <w:numPr>
                <w:ilvl w:val="0"/>
                <w:numId w:val="5"/>
              </w:numPr>
              <w:rPr>
                <w:rFonts w:ascii="Arial" w:eastAsiaTheme="minorEastAsia" w:hAnsi="Arial" w:cs="Arial"/>
                <w:iCs/>
                <w:sz w:val="20"/>
                <w:szCs w:val="20"/>
                <w:lang w:eastAsia="ja-JP"/>
              </w:rPr>
            </w:pPr>
            <w:r w:rsidRPr="005E6376">
              <w:rPr>
                <w:rFonts w:ascii="Arial" w:eastAsiaTheme="minorEastAsia" w:hAnsi="Arial" w:cs="Arial"/>
                <w:iCs/>
                <w:sz w:val="20"/>
                <w:szCs w:val="20"/>
                <w:lang w:eastAsia="ja-JP"/>
              </w:rPr>
              <w:t>Economic co-benefits:</w:t>
            </w:r>
            <w:r w:rsidR="00814C6A" w:rsidRPr="005A23C6">
              <w:rPr>
                <w:rFonts w:ascii="Arial" w:hAnsi="Arial" w:cs="Arial"/>
                <w:sz w:val="20"/>
                <w:szCs w:val="20"/>
              </w:rPr>
              <w:t xml:space="preserve"> </w:t>
            </w:r>
            <w:r w:rsidR="005A23C6" w:rsidRPr="005A23C6">
              <w:rPr>
                <w:rFonts w:ascii="Arial" w:hAnsi="Arial" w:cs="Arial"/>
                <w:sz w:val="20"/>
                <w:szCs w:val="20"/>
              </w:rPr>
              <w:t>The project will bring several economic benefits. The project will enable Vanuatu to save of diesel yearly with the introduction of EV. Saving this amount would enable Vanuatu to address other development needs in the island</w:t>
            </w:r>
            <w:r w:rsidR="005D4981">
              <w:rPr>
                <w:rFonts w:ascii="Arial" w:hAnsi="Arial" w:cs="Arial"/>
                <w:sz w:val="20"/>
                <w:szCs w:val="20"/>
              </w:rPr>
              <w:t>,</w:t>
            </w:r>
            <w:r w:rsidR="005A23C6" w:rsidRPr="005A23C6">
              <w:rPr>
                <w:rFonts w:ascii="Arial" w:hAnsi="Arial" w:cs="Arial"/>
                <w:sz w:val="20"/>
                <w:szCs w:val="20"/>
              </w:rPr>
              <w:t xml:space="preserve"> Additionally,</w:t>
            </w:r>
            <w:r w:rsidR="00257B81">
              <w:rPr>
                <w:rFonts w:ascii="Arial" w:hAnsi="Arial" w:cs="Arial"/>
                <w:sz w:val="20"/>
                <w:szCs w:val="20"/>
              </w:rPr>
              <w:t xml:space="preserve"> by enhancing human mobility</w:t>
            </w:r>
            <w:r w:rsidR="005A23C6" w:rsidRPr="005A23C6">
              <w:rPr>
                <w:rFonts w:ascii="Arial" w:hAnsi="Arial" w:cs="Arial"/>
                <w:sz w:val="20"/>
                <w:szCs w:val="20"/>
              </w:rPr>
              <w:t xml:space="preserve"> this project is expected to </w:t>
            </w:r>
            <w:r w:rsidR="00257B81">
              <w:rPr>
                <w:rFonts w:ascii="Arial" w:hAnsi="Arial" w:cs="Arial"/>
                <w:sz w:val="20"/>
                <w:szCs w:val="20"/>
              </w:rPr>
              <w:t xml:space="preserve">stimulate economic </w:t>
            </w:r>
            <w:proofErr w:type="gramStart"/>
            <w:r w:rsidR="00257B81">
              <w:rPr>
                <w:rFonts w:ascii="Arial" w:hAnsi="Arial" w:cs="Arial"/>
                <w:sz w:val="20"/>
                <w:szCs w:val="20"/>
              </w:rPr>
              <w:t>activities ,</w:t>
            </w:r>
            <w:proofErr w:type="gramEnd"/>
            <w:r w:rsidR="00257B81">
              <w:rPr>
                <w:rFonts w:ascii="Arial" w:hAnsi="Arial" w:cs="Arial"/>
                <w:sz w:val="20"/>
                <w:szCs w:val="20"/>
              </w:rPr>
              <w:t xml:space="preserve"> providing </w:t>
            </w:r>
            <w:r w:rsidR="001E7155">
              <w:rPr>
                <w:rFonts w:ascii="Arial" w:hAnsi="Arial" w:cs="Arial"/>
                <w:sz w:val="20"/>
                <w:szCs w:val="20"/>
              </w:rPr>
              <w:t xml:space="preserve">urban and </w:t>
            </w:r>
            <w:proofErr w:type="spellStart"/>
            <w:r w:rsidR="001E7155">
              <w:rPr>
                <w:rFonts w:ascii="Arial" w:hAnsi="Arial" w:cs="Arial"/>
                <w:sz w:val="20"/>
                <w:szCs w:val="20"/>
              </w:rPr>
              <w:t>rual</w:t>
            </w:r>
            <w:proofErr w:type="spellEnd"/>
            <w:r w:rsidR="001E7155">
              <w:rPr>
                <w:rFonts w:ascii="Arial" w:hAnsi="Arial" w:cs="Arial"/>
                <w:sz w:val="20"/>
                <w:szCs w:val="20"/>
              </w:rPr>
              <w:t xml:space="preserve"> populations</w:t>
            </w:r>
            <w:r w:rsidR="00257B81">
              <w:rPr>
                <w:rFonts w:ascii="Arial" w:hAnsi="Arial" w:cs="Arial"/>
                <w:sz w:val="20"/>
                <w:szCs w:val="20"/>
              </w:rPr>
              <w:t xml:space="preserve"> </w:t>
            </w:r>
            <w:proofErr w:type="spellStart"/>
            <w:r w:rsidR="001E7155">
              <w:rPr>
                <w:rFonts w:ascii="Arial" w:hAnsi="Arial" w:cs="Arial"/>
                <w:sz w:val="20"/>
                <w:szCs w:val="20"/>
              </w:rPr>
              <w:t>with</w:t>
            </w:r>
            <w:r w:rsidR="005A23C6" w:rsidRPr="005A23C6">
              <w:rPr>
                <w:rFonts w:ascii="Arial" w:hAnsi="Arial" w:cs="Arial"/>
                <w:sz w:val="20"/>
                <w:szCs w:val="20"/>
              </w:rPr>
              <w:t>access</w:t>
            </w:r>
            <w:proofErr w:type="spellEnd"/>
            <w:r w:rsidR="001E7155">
              <w:rPr>
                <w:rFonts w:ascii="Arial" w:hAnsi="Arial" w:cs="Arial"/>
                <w:sz w:val="20"/>
                <w:szCs w:val="20"/>
              </w:rPr>
              <w:t xml:space="preserve"> , and </w:t>
            </w:r>
            <w:r w:rsidR="005A23C6" w:rsidRPr="005A23C6">
              <w:rPr>
                <w:rFonts w:ascii="Arial" w:hAnsi="Arial" w:cs="Arial"/>
                <w:sz w:val="20"/>
                <w:szCs w:val="20"/>
              </w:rPr>
              <w:t>, thus narrowing the economic gap between rural and urban area.</w:t>
            </w:r>
            <w:r w:rsidR="00A40130">
              <w:rPr>
                <w:rFonts w:ascii="Arial" w:hAnsi="Arial" w:cs="Arial"/>
                <w:sz w:val="20"/>
                <w:szCs w:val="20"/>
              </w:rPr>
              <w:br/>
            </w:r>
          </w:p>
          <w:p w14:paraId="21E7BE42" w14:textId="7BCA8D97" w:rsidR="00CF7F61" w:rsidRPr="005A23C6" w:rsidRDefault="00CF7F61" w:rsidP="001E7155">
            <w:pPr>
              <w:pStyle w:val="a3"/>
              <w:ind w:left="360"/>
              <w:rPr>
                <w:rFonts w:ascii="Arial" w:eastAsiaTheme="minorEastAsia" w:hAnsi="Arial" w:cs="Arial"/>
                <w:iCs/>
                <w:sz w:val="20"/>
                <w:szCs w:val="20"/>
                <w:lang w:eastAsia="ja-JP"/>
              </w:rPr>
            </w:pPr>
          </w:p>
          <w:p w14:paraId="3BBABE2D" w14:textId="5A7D17F9" w:rsidR="00F5227A" w:rsidRPr="007D6C56" w:rsidRDefault="00F5227A" w:rsidP="003A4EFF">
            <w:pPr>
              <w:pStyle w:val="a3"/>
              <w:numPr>
                <w:ilvl w:val="0"/>
                <w:numId w:val="5"/>
              </w:numPr>
              <w:rPr>
                <w:rFonts w:ascii="Arial" w:eastAsiaTheme="minorEastAsia" w:hAnsi="Arial" w:cs="Arial"/>
                <w:iCs/>
                <w:sz w:val="20"/>
                <w:szCs w:val="20"/>
                <w:lang w:eastAsia="ja-JP"/>
              </w:rPr>
            </w:pPr>
            <w:r w:rsidRPr="007D6C56">
              <w:rPr>
                <w:rFonts w:ascii="Arial" w:eastAsiaTheme="minorEastAsia" w:hAnsi="Arial" w:cs="Arial"/>
                <w:iCs/>
                <w:sz w:val="20"/>
                <w:szCs w:val="20"/>
                <w:lang w:eastAsia="ja-JP"/>
              </w:rPr>
              <w:t>Social co-benefits:</w:t>
            </w:r>
            <w:r w:rsidR="001E7155" w:rsidRPr="007D6C56">
              <w:rPr>
                <w:rFonts w:ascii="Arial" w:eastAsiaTheme="minorEastAsia" w:hAnsi="Arial" w:cs="Arial"/>
                <w:iCs/>
                <w:sz w:val="20"/>
                <w:szCs w:val="20"/>
                <w:lang w:eastAsia="ja-JP"/>
              </w:rPr>
              <w:t xml:space="preserve"> With the improved mobility, especially rural population also can access to better social services, including medical care</w:t>
            </w:r>
            <w:r w:rsidR="004838F5" w:rsidRPr="007D6C56">
              <w:rPr>
                <w:rFonts w:ascii="Arial" w:eastAsiaTheme="minorEastAsia" w:hAnsi="Arial" w:cs="Arial"/>
                <w:iCs/>
                <w:sz w:val="20"/>
                <w:szCs w:val="20"/>
                <w:lang w:eastAsia="ja-JP"/>
              </w:rPr>
              <w:t>, administration services</w:t>
            </w:r>
            <w:r w:rsidR="001E7155" w:rsidRPr="007D6C56">
              <w:rPr>
                <w:rFonts w:ascii="Arial" w:eastAsiaTheme="minorEastAsia" w:hAnsi="Arial" w:cs="Arial"/>
                <w:iCs/>
                <w:sz w:val="20"/>
                <w:szCs w:val="20"/>
                <w:lang w:eastAsia="ja-JP"/>
              </w:rPr>
              <w:t xml:space="preserve"> and educational institutions</w:t>
            </w:r>
            <w:r w:rsidR="00435720" w:rsidRPr="007D6C56">
              <w:rPr>
                <w:rFonts w:ascii="Arial" w:eastAsiaTheme="minorEastAsia" w:hAnsi="Arial" w:cs="Arial"/>
                <w:iCs/>
                <w:sz w:val="20"/>
                <w:szCs w:val="20"/>
                <w:lang w:eastAsia="ja-JP"/>
              </w:rPr>
              <w:t>.</w:t>
            </w:r>
            <w:r w:rsidR="001E7155" w:rsidRPr="007D6C56">
              <w:rPr>
                <w:rFonts w:ascii="Arial" w:eastAsiaTheme="minorEastAsia" w:hAnsi="Arial" w:cs="Arial"/>
                <w:iCs/>
                <w:sz w:val="20"/>
                <w:szCs w:val="20"/>
                <w:lang w:eastAsia="ja-JP"/>
              </w:rPr>
              <w:t xml:space="preserve"> </w:t>
            </w:r>
            <w:r w:rsidR="004838F5" w:rsidRPr="007D6C56">
              <w:rPr>
                <w:rFonts w:ascii="Arial" w:eastAsiaTheme="minorEastAsia" w:hAnsi="Arial" w:cs="Arial"/>
                <w:iCs/>
                <w:sz w:val="20"/>
                <w:szCs w:val="20"/>
                <w:lang w:eastAsia="ja-JP"/>
              </w:rPr>
              <w:t>Also, introduction to a new public transportation contribute to the improved predictability of schedule, while mitigating traffic congestions</w:t>
            </w:r>
            <w:r w:rsidR="007D6C56" w:rsidRPr="007D6C56">
              <w:rPr>
                <w:rFonts w:ascii="Arial" w:eastAsiaTheme="minorEastAsia" w:hAnsi="Arial" w:cs="Arial"/>
                <w:iCs/>
                <w:sz w:val="20"/>
                <w:szCs w:val="20"/>
                <w:lang w:eastAsia="ja-JP"/>
              </w:rPr>
              <w:t xml:space="preserve">. Deployment of charging stations and EVs with batteries also can provide a venue for an emergency use of /access to back up energy, as Vanuatu has frequent natural disasters. Also, the development of legislation, as a proposed component of the project, contribute to providing framework for future sustainable land transport in Vanuatu. </w:t>
            </w:r>
            <w:r w:rsidR="00A40130" w:rsidRPr="007D6C56">
              <w:rPr>
                <w:rFonts w:ascii="Arial" w:eastAsiaTheme="minorEastAsia" w:hAnsi="Arial" w:cs="Arial"/>
                <w:iCs/>
                <w:sz w:val="20"/>
                <w:szCs w:val="20"/>
                <w:lang w:eastAsia="ja-JP"/>
              </w:rPr>
              <w:br/>
            </w:r>
          </w:p>
          <w:p w14:paraId="1D0EA472" w14:textId="77777777" w:rsidR="001E7155" w:rsidRPr="001E7155" w:rsidRDefault="001E7155" w:rsidP="001E7155">
            <w:pPr>
              <w:rPr>
                <w:rFonts w:eastAsiaTheme="minorEastAsia" w:cs="Arial"/>
                <w:iCs/>
                <w:sz w:val="20"/>
                <w:szCs w:val="20"/>
                <w:lang w:eastAsia="ja-JP"/>
              </w:rPr>
            </w:pPr>
          </w:p>
          <w:p w14:paraId="5CDE892E" w14:textId="387BEFBD" w:rsidR="00F5227A" w:rsidRPr="005E6376" w:rsidRDefault="00F5227A" w:rsidP="004D1D35">
            <w:pPr>
              <w:pStyle w:val="a3"/>
              <w:numPr>
                <w:ilvl w:val="0"/>
                <w:numId w:val="5"/>
              </w:numPr>
              <w:rPr>
                <w:rFonts w:ascii="Arial" w:eastAsiaTheme="minorEastAsia" w:hAnsi="Arial" w:cs="Arial"/>
                <w:iCs/>
                <w:sz w:val="20"/>
                <w:szCs w:val="20"/>
                <w:lang w:eastAsia="ja-JP"/>
              </w:rPr>
            </w:pPr>
            <w:r w:rsidRPr="005E6376">
              <w:rPr>
                <w:rFonts w:ascii="Arial" w:eastAsiaTheme="minorEastAsia" w:hAnsi="Arial" w:cs="Arial"/>
                <w:iCs/>
                <w:sz w:val="20"/>
                <w:szCs w:val="20"/>
                <w:lang w:eastAsia="ja-JP"/>
              </w:rPr>
              <w:t xml:space="preserve">Environmental </w:t>
            </w:r>
            <w:r w:rsidR="00DA3C27">
              <w:rPr>
                <w:rFonts w:ascii="Arial" w:eastAsiaTheme="minorEastAsia" w:hAnsi="Arial" w:cs="Arial"/>
                <w:iCs/>
                <w:sz w:val="20"/>
                <w:szCs w:val="20"/>
                <w:lang w:eastAsia="ja-JP"/>
              </w:rPr>
              <w:t>and health</w:t>
            </w:r>
            <w:r w:rsidR="004F24B8">
              <w:rPr>
                <w:rFonts w:ascii="Arial" w:eastAsiaTheme="minorEastAsia" w:hAnsi="Arial" w:cs="Arial"/>
                <w:iCs/>
                <w:sz w:val="20"/>
                <w:szCs w:val="20"/>
                <w:lang w:eastAsia="ja-JP"/>
              </w:rPr>
              <w:t xml:space="preserve"> </w:t>
            </w:r>
            <w:r w:rsidRPr="005E6376">
              <w:rPr>
                <w:rFonts w:ascii="Arial" w:eastAsiaTheme="minorEastAsia" w:hAnsi="Arial" w:cs="Arial"/>
                <w:iCs/>
                <w:sz w:val="20"/>
                <w:szCs w:val="20"/>
                <w:lang w:eastAsia="ja-JP"/>
              </w:rPr>
              <w:t>co-benefits:</w:t>
            </w:r>
            <w:r w:rsidR="003A0C09">
              <w:rPr>
                <w:rFonts w:ascii="Arial" w:eastAsiaTheme="minorEastAsia" w:hAnsi="Arial" w:cs="Arial"/>
                <w:iCs/>
                <w:sz w:val="20"/>
                <w:szCs w:val="20"/>
                <w:lang w:eastAsia="ja-JP"/>
              </w:rPr>
              <w:t xml:space="preserve"> </w:t>
            </w:r>
            <w:r w:rsidR="003A0C09" w:rsidRPr="003A0C09">
              <w:rPr>
                <w:rFonts w:ascii="Arial" w:eastAsiaTheme="minorEastAsia" w:hAnsi="Arial" w:cs="Arial"/>
                <w:iCs/>
                <w:sz w:val="20"/>
                <w:szCs w:val="20"/>
                <w:lang w:eastAsia="ja-JP"/>
              </w:rPr>
              <w:t xml:space="preserve">The uptake of EV will </w:t>
            </w:r>
            <w:r w:rsidR="003A0C09">
              <w:rPr>
                <w:rFonts w:ascii="Arial" w:eastAsiaTheme="minorEastAsia" w:hAnsi="Arial" w:cs="Arial"/>
                <w:iCs/>
                <w:sz w:val="20"/>
                <w:szCs w:val="20"/>
                <w:lang w:eastAsia="ja-JP"/>
              </w:rPr>
              <w:t>r</w:t>
            </w:r>
            <w:r w:rsidR="003A0C09" w:rsidRPr="003A0C09">
              <w:rPr>
                <w:rFonts w:ascii="Arial" w:eastAsiaTheme="minorEastAsia" w:hAnsi="Arial" w:cs="Arial"/>
                <w:iCs/>
                <w:sz w:val="20"/>
                <w:szCs w:val="20"/>
                <w:lang w:eastAsia="ja-JP"/>
              </w:rPr>
              <w:t xml:space="preserve">educe the use of fossil fuels in Vanuatu, </w:t>
            </w:r>
            <w:r w:rsidR="00404076" w:rsidRPr="003A0C09">
              <w:rPr>
                <w:rFonts w:ascii="Arial" w:eastAsiaTheme="minorEastAsia" w:hAnsi="Arial" w:cs="Arial"/>
                <w:iCs/>
                <w:sz w:val="20"/>
                <w:szCs w:val="20"/>
                <w:lang w:eastAsia="ja-JP"/>
              </w:rPr>
              <w:t>this</w:t>
            </w:r>
            <w:r w:rsidR="003A0C09" w:rsidRPr="003A0C09">
              <w:rPr>
                <w:rFonts w:ascii="Arial" w:eastAsiaTheme="minorEastAsia" w:hAnsi="Arial" w:cs="Arial"/>
                <w:iCs/>
                <w:sz w:val="20"/>
                <w:szCs w:val="20"/>
                <w:lang w:eastAsia="ja-JP"/>
              </w:rPr>
              <w:t xml:space="preserve"> will lead to less air pollution and thus important environmental co-benefits. Reducing air pollution also has important health co-benefits, such as reduced lung diseases, among others.</w:t>
            </w:r>
            <w:r w:rsidR="00A40130">
              <w:rPr>
                <w:rFonts w:ascii="Arial" w:eastAsiaTheme="minorEastAsia" w:hAnsi="Arial" w:cs="Arial"/>
                <w:iCs/>
                <w:sz w:val="20"/>
                <w:szCs w:val="20"/>
                <w:lang w:eastAsia="ja-JP"/>
              </w:rPr>
              <w:br/>
            </w:r>
          </w:p>
          <w:p w14:paraId="790BD4B3" w14:textId="0AF3599B" w:rsidR="00F5227A" w:rsidRPr="005E6376" w:rsidRDefault="004D1D35" w:rsidP="004D1D35">
            <w:pPr>
              <w:pStyle w:val="a3"/>
              <w:numPr>
                <w:ilvl w:val="0"/>
                <w:numId w:val="5"/>
              </w:numPr>
              <w:rPr>
                <w:rFonts w:ascii="Arial" w:eastAsiaTheme="minorEastAsia" w:hAnsi="Arial" w:cs="Arial"/>
                <w:iCs/>
                <w:sz w:val="20"/>
                <w:szCs w:val="20"/>
                <w:lang w:eastAsia="ja-JP"/>
              </w:rPr>
            </w:pPr>
            <w:r w:rsidRPr="005E6376">
              <w:rPr>
                <w:rFonts w:ascii="Arial" w:eastAsiaTheme="minorEastAsia" w:hAnsi="Arial" w:cs="Arial"/>
                <w:iCs/>
                <w:sz w:val="20"/>
                <w:szCs w:val="20"/>
                <w:lang w:eastAsia="ja-JP"/>
              </w:rPr>
              <w:t xml:space="preserve">Gender-sensitive development impact: </w:t>
            </w:r>
            <w:r w:rsidR="007A52DE" w:rsidRPr="007A52DE">
              <w:rPr>
                <w:rFonts w:ascii="Arial" w:eastAsiaTheme="minorEastAsia" w:hAnsi="Arial" w:cs="Arial"/>
                <w:iCs/>
                <w:sz w:val="20"/>
                <w:szCs w:val="20"/>
                <w:lang w:eastAsia="ja-JP"/>
              </w:rPr>
              <w:t xml:space="preserve">Climate change has differential impacts on men and women due to their differing gender roles, social and cultural norms, and as a result, power relations. Women in the context of this project are more vulnerable than their male counterparts in terms of food security, </w:t>
            </w:r>
            <w:proofErr w:type="gramStart"/>
            <w:r w:rsidR="007A52DE" w:rsidRPr="007A52DE">
              <w:rPr>
                <w:rFonts w:ascii="Arial" w:eastAsiaTheme="minorEastAsia" w:hAnsi="Arial" w:cs="Arial"/>
                <w:iCs/>
                <w:sz w:val="20"/>
                <w:szCs w:val="20"/>
                <w:lang w:eastAsia="ja-JP"/>
              </w:rPr>
              <w:t>income</w:t>
            </w:r>
            <w:proofErr w:type="gramEnd"/>
            <w:r w:rsidR="007A52DE" w:rsidRPr="007A52DE">
              <w:rPr>
                <w:rFonts w:ascii="Arial" w:eastAsiaTheme="minorEastAsia" w:hAnsi="Arial" w:cs="Arial"/>
                <w:iCs/>
                <w:sz w:val="20"/>
                <w:szCs w:val="20"/>
                <w:lang w:eastAsia="ja-JP"/>
              </w:rPr>
              <w:t xml:space="preserve"> and health. In Vanuatu, the sex of household head is about 80% are make while 20% are female headed, and predominant employment is in the informal sector, thus it is considerable that many women including women household heads depend on market and roadside sales for their livelihood. The project will actively involve women in all activities, including income generating activities for pilot project. The project will therefore directly contribute to improving the resilience of women in Vanuatu.</w:t>
            </w:r>
          </w:p>
          <w:p w14:paraId="443CC0FC" w14:textId="77777777" w:rsidR="00716F94" w:rsidRPr="00D82F9D" w:rsidRDefault="00716F94" w:rsidP="00A74BD8">
            <w:pPr>
              <w:rPr>
                <w:rFonts w:eastAsiaTheme="minorEastAsia" w:cs="Arial"/>
                <w:iCs/>
                <w:sz w:val="20"/>
                <w:szCs w:val="20"/>
                <w:lang w:eastAsia="ja-JP"/>
              </w:rPr>
            </w:pPr>
          </w:p>
          <w:p w14:paraId="543FDA7A" w14:textId="20DE750F" w:rsidR="00DC3B40" w:rsidRPr="001B358C" w:rsidRDefault="00EC5A0C" w:rsidP="00A74BD8">
            <w:pPr>
              <w:rPr>
                <w:rFonts w:eastAsiaTheme="minorEastAsia" w:cs="Arial"/>
                <w:iCs/>
                <w:sz w:val="20"/>
                <w:szCs w:val="20"/>
                <w:lang w:eastAsia="ja-JP"/>
              </w:rPr>
            </w:pPr>
            <w:r w:rsidRPr="00DF53BE">
              <w:rPr>
                <w:rFonts w:eastAsiaTheme="minorEastAsia" w:cs="Arial" w:hint="eastAsia"/>
                <w:b/>
                <w:bCs/>
                <w:iCs/>
                <w:sz w:val="20"/>
                <w:szCs w:val="20"/>
                <w:lang w:eastAsia="ja-JP"/>
              </w:rPr>
              <w:t>C</w:t>
            </w:r>
            <w:r w:rsidRPr="00DF53BE">
              <w:rPr>
                <w:rFonts w:eastAsiaTheme="minorEastAsia" w:cs="Arial"/>
                <w:b/>
                <w:bCs/>
                <w:iCs/>
                <w:sz w:val="20"/>
                <w:szCs w:val="20"/>
                <w:lang w:eastAsia="ja-JP"/>
              </w:rPr>
              <w:t>ountry ownership:</w:t>
            </w:r>
            <w:r w:rsidRPr="001B358C">
              <w:rPr>
                <w:rFonts w:eastAsiaTheme="minorEastAsia" w:cs="Arial"/>
                <w:iCs/>
                <w:sz w:val="20"/>
                <w:szCs w:val="20"/>
                <w:lang w:eastAsia="ja-JP"/>
              </w:rPr>
              <w:t xml:space="preserve"> </w:t>
            </w:r>
            <w:r w:rsidR="009E2C23" w:rsidRPr="001B358C">
              <w:rPr>
                <w:rFonts w:eastAsiaTheme="minorEastAsia" w:cs="Arial"/>
                <w:iCs/>
                <w:sz w:val="20"/>
                <w:szCs w:val="20"/>
                <w:lang w:eastAsia="ja-JP"/>
              </w:rPr>
              <w:t xml:space="preserve">The </w:t>
            </w:r>
            <w:r w:rsidR="008B7411" w:rsidRPr="001B358C">
              <w:rPr>
                <w:rFonts w:eastAsiaTheme="minorEastAsia" w:cs="Arial"/>
                <w:iCs/>
                <w:sz w:val="20"/>
                <w:szCs w:val="20"/>
                <w:lang w:eastAsia="ja-JP"/>
              </w:rPr>
              <w:t xml:space="preserve">addressing </w:t>
            </w:r>
            <w:r w:rsidR="007A5936" w:rsidRPr="001B358C">
              <w:rPr>
                <w:rFonts w:eastAsiaTheme="minorEastAsia" w:cs="Arial"/>
                <w:iCs/>
                <w:sz w:val="20"/>
                <w:szCs w:val="20"/>
                <w:lang w:eastAsia="ja-JP"/>
              </w:rPr>
              <w:t xml:space="preserve">land transportation and </w:t>
            </w:r>
            <w:r w:rsidR="00E949D5" w:rsidRPr="001B358C">
              <w:rPr>
                <w:rFonts w:eastAsiaTheme="minorEastAsia" w:cs="Arial"/>
                <w:iCs/>
                <w:sz w:val="20"/>
                <w:szCs w:val="20"/>
                <w:lang w:eastAsia="ja-JP"/>
              </w:rPr>
              <w:t>introduction of clean energy</w:t>
            </w:r>
            <w:r w:rsidR="001B358C" w:rsidRPr="001B358C">
              <w:rPr>
                <w:rFonts w:eastAsiaTheme="minorEastAsia" w:cs="Arial"/>
                <w:iCs/>
                <w:sz w:val="20"/>
                <w:szCs w:val="20"/>
                <w:lang w:eastAsia="ja-JP"/>
              </w:rPr>
              <w:t xml:space="preserve"> is the focus of Vanuatu’s national initiatives.</w:t>
            </w:r>
          </w:p>
          <w:p w14:paraId="5CE87C2C" w14:textId="6CE51EC9" w:rsidR="00EC5A0C" w:rsidRDefault="00EC5A0C" w:rsidP="00A74BD8">
            <w:pPr>
              <w:rPr>
                <w:rFonts w:eastAsiaTheme="minorEastAsia" w:cs="Arial"/>
                <w:iCs/>
                <w:sz w:val="20"/>
                <w:szCs w:val="20"/>
                <w:lang w:eastAsia="ja-JP"/>
              </w:rPr>
            </w:pPr>
          </w:p>
          <w:p w14:paraId="2CDAF0D8" w14:textId="77777777" w:rsidR="006B301A" w:rsidRPr="00DF53BE" w:rsidRDefault="006B301A" w:rsidP="00A74BD8">
            <w:pPr>
              <w:rPr>
                <w:rFonts w:eastAsiaTheme="minorEastAsia" w:cs="Arial"/>
                <w:iCs/>
                <w:sz w:val="20"/>
                <w:szCs w:val="20"/>
                <w:lang w:eastAsia="ja-JP"/>
              </w:rPr>
            </w:pPr>
          </w:p>
          <w:p w14:paraId="6611C139" w14:textId="77777777" w:rsidR="00125BE8" w:rsidRPr="00125BE8" w:rsidRDefault="004F5D62" w:rsidP="00125BE8">
            <w:pPr>
              <w:rPr>
                <w:rFonts w:eastAsiaTheme="minorEastAsia" w:cs="Arial"/>
                <w:iCs/>
                <w:sz w:val="20"/>
                <w:szCs w:val="20"/>
                <w:lang w:eastAsia="ja-JP"/>
              </w:rPr>
            </w:pPr>
            <w:r w:rsidRPr="00DF53BE">
              <w:rPr>
                <w:rFonts w:eastAsiaTheme="minorEastAsia" w:cs="Arial" w:hint="eastAsia"/>
                <w:b/>
                <w:bCs/>
                <w:iCs/>
                <w:sz w:val="20"/>
                <w:szCs w:val="20"/>
                <w:lang w:eastAsia="ja-JP"/>
              </w:rPr>
              <w:t>E</w:t>
            </w:r>
            <w:r w:rsidRPr="00DF53BE">
              <w:rPr>
                <w:rFonts w:eastAsiaTheme="minorEastAsia" w:cs="Arial"/>
                <w:b/>
                <w:bCs/>
                <w:iCs/>
                <w:sz w:val="20"/>
                <w:szCs w:val="20"/>
                <w:lang w:eastAsia="ja-JP"/>
              </w:rPr>
              <w:t xml:space="preserve">fficiency and effectiveness: </w:t>
            </w:r>
            <w:r w:rsidR="00125BE8" w:rsidRPr="00125BE8">
              <w:rPr>
                <w:rFonts w:eastAsiaTheme="minorEastAsia" w:cs="Arial"/>
                <w:iCs/>
                <w:sz w:val="20"/>
                <w:szCs w:val="20"/>
                <w:lang w:eastAsia="ja-JP"/>
              </w:rPr>
              <w:t xml:space="preserve">This project </w:t>
            </w:r>
            <w:proofErr w:type="gramStart"/>
            <w:r w:rsidR="00125BE8" w:rsidRPr="00125BE8">
              <w:rPr>
                <w:rFonts w:eastAsiaTheme="minorEastAsia" w:cs="Arial"/>
                <w:iCs/>
                <w:sz w:val="20"/>
                <w:szCs w:val="20"/>
                <w:lang w:eastAsia="ja-JP"/>
              </w:rPr>
              <w:t>is</w:t>
            </w:r>
            <w:proofErr w:type="gramEnd"/>
            <w:r w:rsidR="00125BE8" w:rsidRPr="00125BE8">
              <w:rPr>
                <w:rFonts w:eastAsiaTheme="minorEastAsia" w:cs="Arial"/>
                <w:iCs/>
                <w:sz w:val="20"/>
                <w:szCs w:val="20"/>
                <w:lang w:eastAsia="ja-JP"/>
              </w:rPr>
              <w:t xml:space="preserve"> expected to reduce approximately 10,800 tCO2e annually in the year of 2030, when the introduction of the targeted number of EVs (1,058) will be completed. </w:t>
            </w:r>
            <w:proofErr w:type="gramStart"/>
            <w:r w:rsidR="00125BE8" w:rsidRPr="00125BE8">
              <w:rPr>
                <w:rFonts w:eastAsiaTheme="minorEastAsia" w:cs="Arial"/>
                <w:iCs/>
                <w:sz w:val="20"/>
                <w:szCs w:val="20"/>
                <w:lang w:eastAsia="ja-JP"/>
              </w:rPr>
              <w:t>Also</w:t>
            </w:r>
            <w:proofErr w:type="gramEnd"/>
            <w:r w:rsidR="00125BE8" w:rsidRPr="00125BE8">
              <w:rPr>
                <w:rFonts w:eastAsiaTheme="minorEastAsia" w:cs="Arial"/>
                <w:iCs/>
                <w:sz w:val="20"/>
                <w:szCs w:val="20"/>
                <w:lang w:eastAsia="ja-JP"/>
              </w:rPr>
              <w:t xml:space="preserve"> it can be estimated the reduction of CO2 over the 9 years (2022 – 2030) will be approximately 48,600 tCO2e. The cost of the GCF intervention will be $284 USD/tCO2e. </w:t>
            </w:r>
          </w:p>
          <w:p w14:paraId="1746565C" w14:textId="5DCDD606" w:rsidR="00EC5A0C" w:rsidRPr="00DF53BE" w:rsidRDefault="00125BE8" w:rsidP="00A74BD8">
            <w:pPr>
              <w:rPr>
                <w:rFonts w:eastAsiaTheme="minorEastAsia" w:cs="Arial"/>
                <w:iCs/>
                <w:sz w:val="20"/>
                <w:szCs w:val="20"/>
                <w:lang w:eastAsia="ja-JP"/>
              </w:rPr>
            </w:pPr>
            <w:r w:rsidRPr="00125BE8">
              <w:rPr>
                <w:rFonts w:eastAsiaTheme="minorEastAsia" w:cs="Arial"/>
                <w:iCs/>
                <w:sz w:val="20"/>
                <w:szCs w:val="20"/>
                <w:lang w:eastAsia="ja-JP"/>
              </w:rPr>
              <w:t># Assumption: The number of EVs increase linearly over the entire period (2022 – 2030) of the project.</w:t>
            </w:r>
          </w:p>
          <w:p w14:paraId="53B9D49A" w14:textId="42EF0284" w:rsidR="00C21885" w:rsidRPr="000322FF" w:rsidRDefault="00C21885" w:rsidP="00A74BD8">
            <w:pPr>
              <w:rPr>
                <w:rFonts w:cs="Arial"/>
                <w:i/>
                <w:color w:val="808080" w:themeColor="background1" w:themeShade="80"/>
                <w:sz w:val="20"/>
                <w:szCs w:val="20"/>
                <w:lang w:eastAsia="ja-JP"/>
              </w:rPr>
            </w:pPr>
          </w:p>
        </w:tc>
      </w:tr>
      <w:tr w:rsidR="0056440F" w:rsidRPr="00F97655" w14:paraId="38BA6D46" w14:textId="77777777" w:rsidTr="00515C0B">
        <w:trPr>
          <w:trHeight w:val="378"/>
        </w:trPr>
        <w:tc>
          <w:tcPr>
            <w:tcW w:w="1080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2942773" w14:textId="55031E61" w:rsidR="0056440F" w:rsidRPr="00F97655" w:rsidRDefault="0056440F" w:rsidP="00F41553">
            <w:pPr>
              <w:rPr>
                <w:rFonts w:cs="Arial"/>
                <w:b/>
                <w:color w:val="24634F"/>
                <w:sz w:val="20"/>
                <w:lang w:eastAsia="ja-JP"/>
              </w:rPr>
            </w:pPr>
            <w:r>
              <w:rPr>
                <w:rFonts w:cs="Arial"/>
                <w:b/>
                <w:color w:val="24634F"/>
                <w:sz w:val="20"/>
                <w:lang w:eastAsia="ja-JP"/>
              </w:rPr>
              <w:t xml:space="preserve">B.4. Engagement among the NDA, AE, </w:t>
            </w:r>
            <w:r w:rsidRPr="00F97655">
              <w:rPr>
                <w:rFonts w:cs="Arial"/>
                <w:b/>
                <w:color w:val="24634F"/>
                <w:sz w:val="20"/>
                <w:lang w:eastAsia="ja-JP"/>
              </w:rPr>
              <w:t>and</w:t>
            </w:r>
            <w:r>
              <w:rPr>
                <w:rFonts w:cs="Arial"/>
                <w:b/>
                <w:color w:val="24634F"/>
                <w:sz w:val="20"/>
                <w:lang w:eastAsia="ja-JP"/>
              </w:rPr>
              <w:t>/or</w:t>
            </w:r>
            <w:r w:rsidRPr="00F97655">
              <w:rPr>
                <w:rFonts w:cs="Arial"/>
                <w:b/>
                <w:color w:val="24634F"/>
                <w:sz w:val="20"/>
                <w:lang w:eastAsia="ja-JP"/>
              </w:rPr>
              <w:t xml:space="preserve"> other relevant stakeholders in the country (max </w:t>
            </w:r>
            <w:r>
              <w:rPr>
                <w:rFonts w:cs="Arial"/>
                <w:b/>
                <w:color w:val="24634F"/>
                <w:sz w:val="20"/>
                <w:lang w:eastAsia="ja-JP"/>
              </w:rPr>
              <w:t>½ page</w:t>
            </w:r>
            <w:r w:rsidRPr="00F97655">
              <w:rPr>
                <w:rFonts w:cs="Arial"/>
                <w:b/>
                <w:color w:val="24634F"/>
                <w:sz w:val="20"/>
                <w:lang w:eastAsia="ja-JP"/>
              </w:rPr>
              <w:t>)</w:t>
            </w:r>
          </w:p>
        </w:tc>
      </w:tr>
      <w:tr w:rsidR="0056440F" w:rsidRPr="00F97655" w14:paraId="699955A2" w14:textId="77777777" w:rsidTr="00515C0B">
        <w:trPr>
          <w:trHeight w:val="378"/>
        </w:trPr>
        <w:tc>
          <w:tcPr>
            <w:tcW w:w="108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89832C7" w14:textId="77777777" w:rsidR="00BB1D9A" w:rsidRDefault="00953F02" w:rsidP="00F41553">
            <w:pPr>
              <w:spacing w:before="40" w:after="40"/>
              <w:ind w:right="-28"/>
              <w:rPr>
                <w:rFonts w:eastAsiaTheme="minorEastAsia" w:cs="Arial"/>
                <w:iCs/>
                <w:sz w:val="20"/>
                <w:szCs w:val="20"/>
                <w:lang w:eastAsia="ja-JP"/>
              </w:rPr>
            </w:pPr>
            <w:r w:rsidRPr="00953F02">
              <w:rPr>
                <w:rFonts w:eastAsiaTheme="minorEastAsia" w:cs="Arial"/>
                <w:iCs/>
                <w:sz w:val="20"/>
                <w:szCs w:val="20"/>
                <w:lang w:eastAsia="ja-JP"/>
              </w:rPr>
              <w:t>This</w:t>
            </w:r>
            <w:r>
              <w:rPr>
                <w:rFonts w:eastAsiaTheme="minorEastAsia" w:cs="Arial"/>
                <w:iCs/>
                <w:sz w:val="20"/>
                <w:szCs w:val="20"/>
                <w:lang w:eastAsia="ja-JP"/>
              </w:rPr>
              <w:t xml:space="preserve"> </w:t>
            </w:r>
            <w:r w:rsidR="00305E11">
              <w:rPr>
                <w:rFonts w:eastAsiaTheme="minorEastAsia" w:cs="Arial"/>
                <w:iCs/>
                <w:sz w:val="20"/>
                <w:szCs w:val="20"/>
                <w:lang w:eastAsia="ja-JP"/>
              </w:rPr>
              <w:t xml:space="preserve">project has been developed in close collaboration with Vanuatu’s NDA and </w:t>
            </w:r>
            <w:r w:rsidR="000B4903">
              <w:rPr>
                <w:rFonts w:eastAsiaTheme="minorEastAsia" w:cs="Arial"/>
                <w:iCs/>
                <w:sz w:val="20"/>
                <w:szCs w:val="20"/>
                <w:lang w:eastAsia="ja-JP"/>
              </w:rPr>
              <w:t>relevant stakeholders</w:t>
            </w:r>
            <w:r w:rsidR="00473CB1">
              <w:rPr>
                <w:rFonts w:eastAsiaTheme="minorEastAsia" w:cs="Arial"/>
                <w:iCs/>
                <w:sz w:val="20"/>
                <w:szCs w:val="20"/>
                <w:lang w:eastAsia="ja-JP"/>
              </w:rPr>
              <w:t>. The concept note is a result of stakeholder engagement in Vanuatu and of a</w:t>
            </w:r>
            <w:r w:rsidR="00FF77C4">
              <w:rPr>
                <w:rFonts w:eastAsiaTheme="minorEastAsia" w:cs="Arial"/>
                <w:iCs/>
                <w:sz w:val="20"/>
                <w:szCs w:val="20"/>
                <w:lang w:eastAsia="ja-JP"/>
              </w:rPr>
              <w:t xml:space="preserve"> f</w:t>
            </w:r>
            <w:r w:rsidR="00473CB1">
              <w:rPr>
                <w:rFonts w:eastAsiaTheme="minorEastAsia" w:cs="Arial"/>
                <w:iCs/>
                <w:sz w:val="20"/>
                <w:szCs w:val="20"/>
                <w:lang w:eastAsia="ja-JP"/>
              </w:rPr>
              <w:t xml:space="preserve">easibility study </w:t>
            </w:r>
            <w:r w:rsidR="00406956">
              <w:rPr>
                <w:rFonts w:eastAsiaTheme="minorEastAsia" w:cs="Arial"/>
                <w:iCs/>
                <w:sz w:val="20"/>
                <w:szCs w:val="20"/>
                <w:lang w:eastAsia="ja-JP"/>
              </w:rPr>
              <w:t>for low emission land transport sector in Vanuatu.</w:t>
            </w:r>
            <w:r w:rsidR="00BB1D9A">
              <w:rPr>
                <w:rFonts w:eastAsiaTheme="minorEastAsia" w:cs="Arial" w:hint="eastAsia"/>
                <w:iCs/>
                <w:sz w:val="20"/>
                <w:szCs w:val="20"/>
                <w:lang w:eastAsia="ja-JP"/>
              </w:rPr>
              <w:t xml:space="preserve"> </w:t>
            </w:r>
          </w:p>
          <w:p w14:paraId="1D7D3A3F" w14:textId="77777777" w:rsidR="00BB1D9A" w:rsidRDefault="00BB1D9A" w:rsidP="00F41553">
            <w:pPr>
              <w:spacing w:before="40" w:after="40"/>
              <w:ind w:right="-28"/>
              <w:rPr>
                <w:rFonts w:eastAsiaTheme="minorEastAsia" w:cs="Arial"/>
                <w:iCs/>
                <w:sz w:val="20"/>
                <w:szCs w:val="20"/>
                <w:lang w:eastAsia="ja-JP"/>
              </w:rPr>
            </w:pPr>
          </w:p>
          <w:p w14:paraId="41E29E81" w14:textId="38FBA8ED" w:rsidR="00BB1D9A" w:rsidRDefault="00BB1D9A" w:rsidP="00F41553">
            <w:pPr>
              <w:spacing w:before="40" w:after="40"/>
              <w:ind w:right="-28"/>
              <w:rPr>
                <w:rFonts w:eastAsiaTheme="minorEastAsia" w:cs="Arial"/>
                <w:iCs/>
                <w:sz w:val="20"/>
                <w:szCs w:val="20"/>
                <w:lang w:eastAsia="ja-JP"/>
              </w:rPr>
            </w:pPr>
            <w:r>
              <w:rPr>
                <w:rFonts w:eastAsiaTheme="minorEastAsia" w:cs="Arial"/>
                <w:iCs/>
                <w:sz w:val="20"/>
                <w:szCs w:val="20"/>
                <w:lang w:eastAsia="ja-JP"/>
              </w:rPr>
              <w:t>*</w:t>
            </w:r>
            <w:r w:rsidR="003A44DF">
              <w:rPr>
                <w:rFonts w:eastAsiaTheme="minorEastAsia" w:cs="Arial"/>
                <w:iCs/>
                <w:sz w:val="20"/>
                <w:szCs w:val="20"/>
                <w:lang w:eastAsia="ja-JP"/>
              </w:rPr>
              <w:t>Stakeholder</w:t>
            </w:r>
            <w:r w:rsidR="00FD6B2E">
              <w:rPr>
                <w:rFonts w:eastAsiaTheme="minorEastAsia" w:cs="Arial"/>
                <w:iCs/>
                <w:sz w:val="20"/>
                <w:szCs w:val="20"/>
                <w:lang w:eastAsia="ja-JP"/>
              </w:rPr>
              <w:t xml:space="preserve">s have been listed up with </w:t>
            </w:r>
            <w:r w:rsidR="00627307">
              <w:rPr>
                <w:rFonts w:eastAsiaTheme="minorEastAsia" w:cs="Arial"/>
                <w:iCs/>
                <w:sz w:val="20"/>
                <w:szCs w:val="20"/>
                <w:lang w:eastAsia="ja-JP"/>
              </w:rPr>
              <w:t>considering</w:t>
            </w:r>
            <w:r>
              <w:rPr>
                <w:rFonts w:eastAsiaTheme="minorEastAsia" w:cs="Arial"/>
                <w:iCs/>
                <w:sz w:val="20"/>
                <w:szCs w:val="20"/>
                <w:lang w:eastAsia="ja-JP"/>
              </w:rPr>
              <w:t xml:space="preserve"> gender mainstreaming. </w:t>
            </w:r>
          </w:p>
          <w:p w14:paraId="5AE6989F" w14:textId="5B79F8C8" w:rsidR="00BB1D9A" w:rsidRDefault="00BB1D9A" w:rsidP="00F41553">
            <w:pPr>
              <w:spacing w:before="40" w:after="40"/>
              <w:ind w:right="-28"/>
              <w:rPr>
                <w:rFonts w:eastAsiaTheme="minorEastAsia" w:cs="Arial"/>
                <w:iCs/>
                <w:sz w:val="20"/>
                <w:szCs w:val="20"/>
                <w:lang w:eastAsia="ja-JP"/>
              </w:rPr>
            </w:pPr>
          </w:p>
          <w:p w14:paraId="7149F582" w14:textId="3DC44CBF" w:rsidR="00BB1D9A" w:rsidRDefault="007C552D" w:rsidP="00F41553">
            <w:pPr>
              <w:spacing w:before="40" w:after="40"/>
              <w:ind w:right="-28"/>
              <w:rPr>
                <w:rFonts w:eastAsiaTheme="minorEastAsia" w:cs="Arial"/>
                <w:iCs/>
                <w:sz w:val="20"/>
                <w:szCs w:val="20"/>
                <w:lang w:eastAsia="ja-JP"/>
              </w:rPr>
            </w:pPr>
            <w:r>
              <w:rPr>
                <w:rFonts w:eastAsiaTheme="minorEastAsia" w:cs="Arial"/>
                <w:iCs/>
                <w:sz w:val="20"/>
                <w:szCs w:val="20"/>
                <w:lang w:eastAsia="ja-JP"/>
              </w:rPr>
              <w:t xml:space="preserve">The final report of the CTCN Feasibility Study Project is attached. </w:t>
            </w:r>
          </w:p>
          <w:p w14:paraId="2A40380B" w14:textId="77777777" w:rsidR="00BB1D9A" w:rsidRDefault="00BB1D9A" w:rsidP="00F41553">
            <w:pPr>
              <w:spacing w:before="40" w:after="40"/>
              <w:ind w:right="-28"/>
              <w:rPr>
                <w:rFonts w:eastAsiaTheme="minorEastAsia" w:cs="Arial"/>
                <w:iCs/>
                <w:sz w:val="20"/>
                <w:szCs w:val="20"/>
                <w:lang w:eastAsia="ja-JP"/>
              </w:rPr>
            </w:pPr>
          </w:p>
          <w:p w14:paraId="62FEF211" w14:textId="2DE7A20A" w:rsidR="00BB1D9A" w:rsidRPr="00C35A7E" w:rsidRDefault="00BB1D9A" w:rsidP="00F41553">
            <w:pPr>
              <w:spacing w:before="40" w:after="40"/>
              <w:ind w:right="-28"/>
              <w:rPr>
                <w:rFonts w:cs="Arial"/>
                <w:iCs/>
                <w:color w:val="808080" w:themeColor="background1" w:themeShade="80"/>
                <w:sz w:val="20"/>
                <w:szCs w:val="20"/>
                <w:lang w:eastAsia="ja-JP"/>
              </w:rPr>
            </w:pPr>
          </w:p>
        </w:tc>
      </w:tr>
    </w:tbl>
    <w:p w14:paraId="710899CB" w14:textId="77777777" w:rsidR="0008204E" w:rsidRDefault="0008204E">
      <w:pPr>
        <w:rPr>
          <w:ins w:id="0" w:author="Nagakuro, Kisato" w:date="2022-04-27T17:44:00Z"/>
        </w:rPr>
      </w:pPr>
      <w:ins w:id="1" w:author="Nagakuro, Kisato" w:date="2022-04-27T17:44:00Z">
        <w:r>
          <w:br w:type="page"/>
        </w:r>
      </w:ins>
    </w:p>
    <w:tbl>
      <w:tblPr>
        <w:tblW w:w="10800" w:type="dxa"/>
        <w:tblInd w:w="-431" w:type="dxa"/>
        <w:tblLayout w:type="fixed"/>
        <w:tblLook w:val="04A0" w:firstRow="1" w:lastRow="0" w:firstColumn="1" w:lastColumn="0" w:noHBand="0" w:noVBand="1"/>
      </w:tblPr>
      <w:tblGrid>
        <w:gridCol w:w="10800"/>
      </w:tblGrid>
      <w:tr w:rsidR="007E181B" w:rsidRPr="00F97655" w14:paraId="5AA90788" w14:textId="77777777" w:rsidTr="00515C0B">
        <w:trPr>
          <w:trHeight w:val="314"/>
        </w:trPr>
        <w:tc>
          <w:tcPr>
            <w:tcW w:w="10800" w:type="dxa"/>
            <w:tcBorders>
              <w:top w:val="single" w:sz="4" w:space="0" w:color="auto"/>
              <w:left w:val="single" w:sz="4" w:space="0" w:color="auto"/>
              <w:bottom w:val="nil"/>
              <w:right w:val="single" w:sz="4" w:space="0" w:color="auto"/>
            </w:tcBorders>
            <w:shd w:val="clear" w:color="auto" w:fill="24634F"/>
            <w:vAlign w:val="center"/>
          </w:tcPr>
          <w:p w14:paraId="6686C10D" w14:textId="5AC274D3" w:rsidR="007E181B" w:rsidRPr="00F97655" w:rsidRDefault="007E181B" w:rsidP="005C665E">
            <w:pPr>
              <w:pStyle w:val="a3"/>
              <w:numPr>
                <w:ilvl w:val="0"/>
                <w:numId w:val="1"/>
              </w:numPr>
              <w:tabs>
                <w:tab w:val="left" w:pos="342"/>
              </w:tabs>
              <w:spacing w:line="259" w:lineRule="auto"/>
              <w:ind w:hanging="720"/>
              <w:rPr>
                <w:rStyle w:val="2"/>
                <w:rFonts w:ascii="Arial" w:hAnsi="Arial" w:cs="Arial"/>
                <w:smallCaps w:val="0"/>
                <w:color w:val="FFFFFF" w:themeColor="background1"/>
              </w:rPr>
            </w:pPr>
            <w:r w:rsidRPr="00F97655">
              <w:rPr>
                <w:rFonts w:ascii="Arial" w:hAnsi="Arial" w:cs="Arial"/>
                <w:b/>
                <w:color w:val="FFFFFF" w:themeColor="background1"/>
                <w:sz w:val="20"/>
                <w:szCs w:val="20"/>
              </w:rPr>
              <w:t xml:space="preserve">Indicative </w:t>
            </w:r>
            <w:r w:rsidR="003A5A9C">
              <w:rPr>
                <w:rFonts w:ascii="Arial" w:hAnsi="Arial" w:cs="Arial"/>
                <w:b/>
                <w:color w:val="FFFFFF" w:themeColor="background1"/>
                <w:sz w:val="20"/>
                <w:szCs w:val="20"/>
              </w:rPr>
              <w:t>F</w:t>
            </w:r>
            <w:r w:rsidRPr="00F97655">
              <w:rPr>
                <w:rFonts w:ascii="Arial" w:hAnsi="Arial" w:cs="Arial"/>
                <w:b/>
                <w:color w:val="FFFFFF" w:themeColor="background1"/>
                <w:sz w:val="20"/>
                <w:szCs w:val="20"/>
              </w:rPr>
              <w:t xml:space="preserve">inancing/Cost </w:t>
            </w:r>
            <w:r w:rsidR="007518DE">
              <w:rPr>
                <w:rFonts w:ascii="Arial" w:hAnsi="Arial" w:cs="Arial"/>
                <w:b/>
                <w:color w:val="FFFFFF" w:themeColor="background1"/>
                <w:sz w:val="20"/>
                <w:szCs w:val="20"/>
              </w:rPr>
              <w:t>I</w:t>
            </w:r>
            <w:r w:rsidRPr="00F97655">
              <w:rPr>
                <w:rFonts w:ascii="Arial" w:hAnsi="Arial" w:cs="Arial"/>
                <w:b/>
                <w:color w:val="FFFFFF" w:themeColor="background1"/>
                <w:sz w:val="20"/>
                <w:szCs w:val="20"/>
              </w:rPr>
              <w:t>nformation</w:t>
            </w:r>
            <w:r w:rsidR="00863E4F" w:rsidRPr="00F97655">
              <w:rPr>
                <w:rFonts w:ascii="Arial" w:hAnsi="Arial" w:cs="Arial"/>
                <w:b/>
                <w:color w:val="FFFFFF" w:themeColor="background1"/>
                <w:sz w:val="20"/>
                <w:szCs w:val="20"/>
              </w:rPr>
              <w:t xml:space="preserve"> (max. 3</w:t>
            </w:r>
            <w:r w:rsidR="00F12935" w:rsidRPr="00F97655">
              <w:rPr>
                <w:rFonts w:ascii="Arial" w:hAnsi="Arial" w:cs="Arial"/>
                <w:b/>
                <w:color w:val="FFFFFF" w:themeColor="background1"/>
                <w:sz w:val="20"/>
                <w:szCs w:val="20"/>
              </w:rPr>
              <w:t xml:space="preserve"> pages)</w:t>
            </w:r>
            <w:r w:rsidR="003971D6" w:rsidRPr="00B73D01">
              <w:rPr>
                <w:rFonts w:ascii="ＭＳ 明朝" w:eastAsia="ＭＳ 明朝" w:hAnsi="ＭＳ 明朝" w:cs="ＭＳ 明朝" w:hint="eastAsia"/>
                <w:b/>
                <w:color w:val="24634F"/>
                <w:sz w:val="20"/>
                <w:highlight w:val="yellow"/>
                <w:lang w:eastAsia="ja-JP"/>
              </w:rPr>
              <w:t xml:space="preserve"> </w:t>
            </w:r>
          </w:p>
        </w:tc>
      </w:tr>
      <w:tr w:rsidR="007E181B" w:rsidRPr="00F97655" w14:paraId="1958B334" w14:textId="77777777" w:rsidTr="00515C0B">
        <w:trPr>
          <w:trHeight w:val="378"/>
        </w:trPr>
        <w:tc>
          <w:tcPr>
            <w:tcW w:w="1080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192D742" w14:textId="77777777" w:rsidR="007E181B" w:rsidRPr="00F97655" w:rsidRDefault="007E181B" w:rsidP="007E181B">
            <w:pPr>
              <w:rPr>
                <w:rFonts w:cs="Arial"/>
                <w:b/>
                <w:color w:val="24634F"/>
                <w:sz w:val="20"/>
                <w:lang w:eastAsia="ja-JP"/>
              </w:rPr>
            </w:pPr>
            <w:r w:rsidRPr="00F97655">
              <w:rPr>
                <w:rFonts w:cs="Arial"/>
                <w:b/>
                <w:color w:val="24634F"/>
                <w:sz w:val="20"/>
                <w:lang w:eastAsia="ja-JP"/>
              </w:rPr>
              <w:t>C.1. Financing by components</w:t>
            </w:r>
            <w:r w:rsidR="00F12935" w:rsidRPr="00F97655">
              <w:rPr>
                <w:rFonts w:cs="Arial"/>
                <w:b/>
                <w:color w:val="24634F"/>
                <w:sz w:val="20"/>
                <w:lang w:eastAsia="ja-JP"/>
              </w:rPr>
              <w:t xml:space="preserve"> (</w:t>
            </w:r>
            <w:r w:rsidR="00863E4F" w:rsidRPr="00F97655">
              <w:rPr>
                <w:rFonts w:cs="Arial"/>
                <w:b/>
                <w:color w:val="24634F"/>
                <w:sz w:val="20"/>
                <w:lang w:eastAsia="ja-JP"/>
              </w:rPr>
              <w:t xml:space="preserve">max ½ </w:t>
            </w:r>
            <w:r w:rsidR="00F12935" w:rsidRPr="00F97655">
              <w:rPr>
                <w:rFonts w:cs="Arial"/>
                <w:b/>
                <w:color w:val="24634F"/>
                <w:sz w:val="20"/>
                <w:lang w:eastAsia="ja-JP"/>
              </w:rPr>
              <w:t>page)</w:t>
            </w:r>
          </w:p>
        </w:tc>
      </w:tr>
      <w:tr w:rsidR="007E181B" w:rsidRPr="00F97655" w14:paraId="6331BBC7" w14:textId="77777777" w:rsidTr="00515C0B">
        <w:trPr>
          <w:trHeight w:val="378"/>
        </w:trPr>
        <w:tc>
          <w:tcPr>
            <w:tcW w:w="108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ADF9C84" w14:textId="5D18329B" w:rsidR="007E181B" w:rsidRPr="00E87321" w:rsidRDefault="00E87321" w:rsidP="007E181B">
            <w:pPr>
              <w:spacing w:before="40" w:after="40"/>
              <w:ind w:right="-28"/>
              <w:rPr>
                <w:rFonts w:cs="Arial"/>
                <w:iCs/>
                <w:sz w:val="20"/>
                <w:szCs w:val="20"/>
                <w:lang w:eastAsia="ja-JP"/>
              </w:rPr>
            </w:pPr>
            <w:r w:rsidRPr="00E87321">
              <w:rPr>
                <w:rFonts w:cs="Arial"/>
                <w:iCs/>
                <w:sz w:val="20"/>
                <w:szCs w:val="20"/>
                <w:lang w:eastAsia="ja-JP"/>
              </w:rPr>
              <w:t>The soft component will be planned by "grant" instrument and hard component will be planned by "subordinated loan".</w:t>
            </w:r>
            <w:r w:rsidR="00D64BEF" w:rsidRPr="00E87321">
              <w:rPr>
                <w:rFonts w:cs="Arial"/>
                <w:iCs/>
                <w:sz w:val="20"/>
                <w:szCs w:val="20"/>
                <w:lang w:eastAsia="ja-JP"/>
              </w:rPr>
              <w:t xml:space="preserve"> </w:t>
            </w:r>
          </w:p>
          <w:tbl>
            <w:tblPr>
              <w:tblStyle w:val="af8"/>
              <w:tblW w:w="0" w:type="auto"/>
              <w:tblLayout w:type="fixed"/>
              <w:tblLook w:val="04A0" w:firstRow="1" w:lastRow="0" w:firstColumn="1" w:lastColumn="0" w:noHBand="0" w:noVBand="1"/>
            </w:tblPr>
            <w:tblGrid>
              <w:gridCol w:w="3294"/>
              <w:gridCol w:w="1276"/>
              <w:gridCol w:w="1134"/>
              <w:gridCol w:w="1701"/>
              <w:gridCol w:w="992"/>
              <w:gridCol w:w="1276"/>
              <w:gridCol w:w="897"/>
            </w:tblGrid>
            <w:tr w:rsidR="001E5B0F" w:rsidRPr="00F97655" w14:paraId="13D285CD" w14:textId="77777777" w:rsidTr="008A6893">
              <w:trPr>
                <w:trHeight w:val="308"/>
              </w:trPr>
              <w:tc>
                <w:tcPr>
                  <w:tcW w:w="3294" w:type="dxa"/>
                  <w:vMerge w:val="restart"/>
                  <w:shd w:val="clear" w:color="auto" w:fill="D9D9D9" w:themeFill="background1" w:themeFillShade="D9"/>
                </w:tcPr>
                <w:p w14:paraId="6F8470DB" w14:textId="530DFB50" w:rsidR="001E5B0F" w:rsidRPr="00F97655" w:rsidRDefault="001E5B0F" w:rsidP="007E181B">
                  <w:pPr>
                    <w:spacing w:before="40" w:after="40"/>
                    <w:ind w:right="-28"/>
                    <w:rPr>
                      <w:rFonts w:cs="Arial"/>
                      <w:b/>
                      <w:color w:val="24634F"/>
                      <w:sz w:val="20"/>
                      <w:lang w:val="en-GB" w:eastAsia="ja-JP"/>
                    </w:rPr>
                  </w:pPr>
                  <w:r w:rsidRPr="00F97655">
                    <w:rPr>
                      <w:rFonts w:cs="Arial"/>
                      <w:b/>
                      <w:color w:val="24634F"/>
                      <w:sz w:val="20"/>
                      <w:lang w:val="en-GB" w:eastAsia="ja-JP"/>
                    </w:rPr>
                    <w:t>Component</w:t>
                  </w:r>
                  <w:r w:rsidR="00DB305A">
                    <w:rPr>
                      <w:rFonts w:cs="Arial"/>
                      <w:b/>
                      <w:color w:val="24634F"/>
                      <w:sz w:val="20"/>
                      <w:lang w:val="en-GB" w:eastAsia="ja-JP"/>
                    </w:rPr>
                    <w:t>/Output</w:t>
                  </w:r>
                </w:p>
              </w:tc>
              <w:tc>
                <w:tcPr>
                  <w:tcW w:w="1276" w:type="dxa"/>
                  <w:vMerge w:val="restart"/>
                  <w:shd w:val="clear" w:color="auto" w:fill="D9D9D9" w:themeFill="background1" w:themeFillShade="D9"/>
                </w:tcPr>
                <w:p w14:paraId="46EA79F8" w14:textId="77777777" w:rsidR="001E5B0F" w:rsidRPr="00F97655" w:rsidRDefault="001E5B0F" w:rsidP="007E181B">
                  <w:pPr>
                    <w:spacing w:before="40" w:after="40"/>
                    <w:ind w:right="-28"/>
                    <w:rPr>
                      <w:rFonts w:cs="Arial"/>
                      <w:b/>
                      <w:color w:val="24634F"/>
                      <w:sz w:val="20"/>
                      <w:lang w:val="en-GB" w:eastAsia="ja-JP"/>
                    </w:rPr>
                  </w:pPr>
                  <w:r w:rsidRPr="00F97655">
                    <w:rPr>
                      <w:rFonts w:cs="Arial"/>
                      <w:b/>
                      <w:color w:val="24634F"/>
                      <w:sz w:val="20"/>
                      <w:lang w:val="en-GB" w:eastAsia="ja-JP"/>
                    </w:rPr>
                    <w:t>Indicative cost</w:t>
                  </w:r>
                </w:p>
                <w:p w14:paraId="2C55F50A" w14:textId="77777777" w:rsidR="001E5B0F" w:rsidRPr="00F97655" w:rsidRDefault="001E5B0F" w:rsidP="007E181B">
                  <w:pPr>
                    <w:spacing w:before="40" w:after="40"/>
                    <w:ind w:right="-28"/>
                    <w:rPr>
                      <w:rFonts w:cs="Arial"/>
                      <w:b/>
                      <w:color w:val="24634F"/>
                      <w:sz w:val="20"/>
                      <w:lang w:val="en-GB" w:eastAsia="ja-JP"/>
                    </w:rPr>
                  </w:pPr>
                  <w:r w:rsidRPr="00F97655">
                    <w:rPr>
                      <w:rFonts w:cs="Arial"/>
                      <w:b/>
                      <w:color w:val="24634F"/>
                      <w:sz w:val="20"/>
                      <w:szCs w:val="20"/>
                    </w:rPr>
                    <w:t xml:space="preserve">(USD) </w:t>
                  </w:r>
                </w:p>
              </w:tc>
              <w:tc>
                <w:tcPr>
                  <w:tcW w:w="2835" w:type="dxa"/>
                  <w:gridSpan w:val="2"/>
                  <w:shd w:val="clear" w:color="auto" w:fill="D9D9D9" w:themeFill="background1" w:themeFillShade="D9"/>
                </w:tcPr>
                <w:p w14:paraId="78A64138" w14:textId="77777777" w:rsidR="001E5B0F" w:rsidRPr="00F97655" w:rsidRDefault="001E5B0F" w:rsidP="007E181B">
                  <w:pPr>
                    <w:spacing w:before="40" w:after="40"/>
                    <w:ind w:right="-28"/>
                    <w:jc w:val="center"/>
                    <w:rPr>
                      <w:rFonts w:cs="Arial"/>
                      <w:b/>
                      <w:color w:val="24634F"/>
                      <w:sz w:val="20"/>
                      <w:lang w:val="en-GB" w:eastAsia="ja-JP"/>
                    </w:rPr>
                  </w:pPr>
                  <w:r w:rsidRPr="00F97655">
                    <w:rPr>
                      <w:rFonts w:cs="Arial"/>
                      <w:b/>
                      <w:color w:val="24634F"/>
                      <w:sz w:val="20"/>
                      <w:lang w:val="en-GB" w:eastAsia="ja-JP"/>
                    </w:rPr>
                    <w:t>GCF financing</w:t>
                  </w:r>
                </w:p>
              </w:tc>
              <w:tc>
                <w:tcPr>
                  <w:tcW w:w="3165" w:type="dxa"/>
                  <w:gridSpan w:val="3"/>
                  <w:shd w:val="clear" w:color="auto" w:fill="D9D9D9" w:themeFill="background1" w:themeFillShade="D9"/>
                </w:tcPr>
                <w:p w14:paraId="1D20F137" w14:textId="77777777" w:rsidR="001E5B0F" w:rsidRPr="00F97655" w:rsidRDefault="001E5B0F" w:rsidP="007E181B">
                  <w:pPr>
                    <w:spacing w:before="40" w:after="40"/>
                    <w:ind w:right="-28"/>
                    <w:jc w:val="center"/>
                    <w:rPr>
                      <w:rFonts w:cs="Arial"/>
                      <w:b/>
                      <w:color w:val="24634F"/>
                      <w:sz w:val="20"/>
                      <w:lang w:eastAsia="ja-JP"/>
                    </w:rPr>
                  </w:pPr>
                  <w:r w:rsidRPr="00F97655">
                    <w:rPr>
                      <w:rFonts w:cs="Arial"/>
                      <w:b/>
                      <w:color w:val="24634F"/>
                      <w:sz w:val="20"/>
                      <w:lang w:val="en-GB" w:eastAsia="ja-JP"/>
                    </w:rPr>
                    <w:t>Co-financing</w:t>
                  </w:r>
                </w:p>
              </w:tc>
            </w:tr>
            <w:tr w:rsidR="001E5B0F" w:rsidRPr="00F97655" w14:paraId="06224A6E" w14:textId="77777777" w:rsidTr="008A6893">
              <w:trPr>
                <w:trHeight w:val="547"/>
              </w:trPr>
              <w:tc>
                <w:tcPr>
                  <w:tcW w:w="3294" w:type="dxa"/>
                  <w:vMerge/>
                  <w:shd w:val="clear" w:color="auto" w:fill="D9D9D9" w:themeFill="background1" w:themeFillShade="D9"/>
                </w:tcPr>
                <w:p w14:paraId="0E63D381" w14:textId="77777777" w:rsidR="001E5B0F" w:rsidRPr="00F97655" w:rsidRDefault="001E5B0F" w:rsidP="007E181B">
                  <w:pPr>
                    <w:spacing w:before="40" w:after="40"/>
                    <w:ind w:right="-28"/>
                    <w:rPr>
                      <w:rFonts w:cs="Arial"/>
                      <w:b/>
                      <w:color w:val="24634F"/>
                      <w:sz w:val="20"/>
                      <w:lang w:val="en-GB" w:eastAsia="ja-JP"/>
                    </w:rPr>
                  </w:pPr>
                </w:p>
              </w:tc>
              <w:tc>
                <w:tcPr>
                  <w:tcW w:w="1276" w:type="dxa"/>
                  <w:vMerge/>
                  <w:shd w:val="clear" w:color="auto" w:fill="D9D9D9" w:themeFill="background1" w:themeFillShade="D9"/>
                </w:tcPr>
                <w:p w14:paraId="26B5C106" w14:textId="77777777" w:rsidR="001E5B0F" w:rsidRPr="00F97655" w:rsidRDefault="001E5B0F" w:rsidP="007E181B">
                  <w:pPr>
                    <w:spacing w:before="40" w:after="40"/>
                    <w:ind w:right="-28"/>
                    <w:rPr>
                      <w:rFonts w:cs="Arial"/>
                      <w:b/>
                      <w:color w:val="24634F"/>
                      <w:sz w:val="20"/>
                      <w:lang w:val="en-GB" w:eastAsia="ja-JP"/>
                    </w:rPr>
                  </w:pPr>
                </w:p>
              </w:tc>
              <w:tc>
                <w:tcPr>
                  <w:tcW w:w="1134" w:type="dxa"/>
                  <w:shd w:val="clear" w:color="auto" w:fill="D9D9D9" w:themeFill="background1" w:themeFillShade="D9"/>
                </w:tcPr>
                <w:p w14:paraId="25BACFC2" w14:textId="77777777" w:rsidR="001E5B0F" w:rsidRDefault="001E5B0F" w:rsidP="007E181B">
                  <w:pPr>
                    <w:spacing w:before="40" w:after="40"/>
                    <w:ind w:right="-28"/>
                    <w:jc w:val="center"/>
                    <w:rPr>
                      <w:rFonts w:cs="Arial"/>
                      <w:b/>
                      <w:color w:val="24634F"/>
                      <w:sz w:val="20"/>
                      <w:lang w:val="en-GB" w:eastAsia="ja-JP"/>
                    </w:rPr>
                  </w:pPr>
                  <w:r w:rsidRPr="00F97655">
                    <w:rPr>
                      <w:rFonts w:cs="Arial"/>
                      <w:b/>
                      <w:color w:val="24634F"/>
                      <w:sz w:val="20"/>
                      <w:lang w:val="en-GB" w:eastAsia="ja-JP"/>
                    </w:rPr>
                    <w:t>Amount</w:t>
                  </w:r>
                </w:p>
                <w:p w14:paraId="0AC11162" w14:textId="77777777" w:rsidR="008A711A" w:rsidRPr="00F97655" w:rsidRDefault="008A711A" w:rsidP="007E181B">
                  <w:pPr>
                    <w:spacing w:before="40" w:after="40"/>
                    <w:ind w:right="-28"/>
                    <w:jc w:val="center"/>
                    <w:rPr>
                      <w:rFonts w:cs="Arial"/>
                      <w:b/>
                      <w:color w:val="24634F"/>
                      <w:sz w:val="20"/>
                      <w:lang w:val="en-GB" w:eastAsia="ja-JP"/>
                    </w:rPr>
                  </w:pPr>
                  <w:r>
                    <w:rPr>
                      <w:rFonts w:cs="Arial"/>
                      <w:b/>
                      <w:color w:val="24634F"/>
                      <w:sz w:val="20"/>
                      <w:lang w:val="en-GB" w:eastAsia="ja-JP"/>
                    </w:rPr>
                    <w:t>(USD)</w:t>
                  </w:r>
                </w:p>
              </w:tc>
              <w:tc>
                <w:tcPr>
                  <w:tcW w:w="1701" w:type="dxa"/>
                  <w:shd w:val="clear" w:color="auto" w:fill="D9D9D9" w:themeFill="background1" w:themeFillShade="D9"/>
                </w:tcPr>
                <w:p w14:paraId="2BC49027" w14:textId="77777777" w:rsidR="001E5B0F" w:rsidRPr="00F97655" w:rsidRDefault="001E5B0F" w:rsidP="007E181B">
                  <w:pPr>
                    <w:spacing w:before="40" w:after="40"/>
                    <w:ind w:right="-28"/>
                    <w:jc w:val="center"/>
                    <w:rPr>
                      <w:rFonts w:cs="Arial"/>
                      <w:b/>
                      <w:color w:val="24634F"/>
                      <w:sz w:val="20"/>
                      <w:lang w:val="en-GB" w:eastAsia="ja-JP"/>
                    </w:rPr>
                  </w:pPr>
                  <w:r w:rsidRPr="00F97655">
                    <w:rPr>
                      <w:rFonts w:cs="Arial"/>
                      <w:b/>
                      <w:color w:val="24634F"/>
                      <w:sz w:val="20"/>
                      <w:lang w:val="en-GB" w:eastAsia="ja-JP"/>
                    </w:rPr>
                    <w:t>Financial Instrument</w:t>
                  </w:r>
                </w:p>
              </w:tc>
              <w:tc>
                <w:tcPr>
                  <w:tcW w:w="992" w:type="dxa"/>
                  <w:shd w:val="clear" w:color="auto" w:fill="D9D9D9" w:themeFill="background1" w:themeFillShade="D9"/>
                </w:tcPr>
                <w:p w14:paraId="2EDB00CF" w14:textId="77777777" w:rsidR="001E5B0F" w:rsidRDefault="001E5B0F" w:rsidP="007E181B">
                  <w:pPr>
                    <w:spacing w:before="40" w:after="40"/>
                    <w:ind w:right="-28"/>
                    <w:jc w:val="center"/>
                    <w:rPr>
                      <w:rFonts w:cs="Arial"/>
                      <w:b/>
                      <w:color w:val="24634F"/>
                      <w:sz w:val="20"/>
                      <w:lang w:val="en-GB" w:eastAsia="ja-JP"/>
                    </w:rPr>
                  </w:pPr>
                  <w:r w:rsidRPr="00F97655">
                    <w:rPr>
                      <w:rFonts w:cs="Arial"/>
                      <w:b/>
                      <w:color w:val="24634F"/>
                      <w:sz w:val="20"/>
                      <w:lang w:val="en-GB" w:eastAsia="ja-JP"/>
                    </w:rPr>
                    <w:t>Amount</w:t>
                  </w:r>
                </w:p>
                <w:p w14:paraId="22BADA78" w14:textId="77777777" w:rsidR="008A711A" w:rsidRPr="00F97655" w:rsidRDefault="008A711A" w:rsidP="007E181B">
                  <w:pPr>
                    <w:spacing w:before="40" w:after="40"/>
                    <w:ind w:right="-28"/>
                    <w:jc w:val="center"/>
                    <w:rPr>
                      <w:rFonts w:cs="Arial"/>
                      <w:b/>
                      <w:color w:val="24634F"/>
                      <w:sz w:val="20"/>
                      <w:lang w:val="en-GB" w:eastAsia="ja-JP"/>
                    </w:rPr>
                  </w:pPr>
                  <w:r>
                    <w:rPr>
                      <w:rFonts w:cs="Arial"/>
                      <w:b/>
                      <w:color w:val="24634F"/>
                      <w:sz w:val="20"/>
                      <w:lang w:val="en-GB" w:eastAsia="ja-JP"/>
                    </w:rPr>
                    <w:t>(USD)</w:t>
                  </w:r>
                </w:p>
              </w:tc>
              <w:tc>
                <w:tcPr>
                  <w:tcW w:w="1276" w:type="dxa"/>
                  <w:shd w:val="clear" w:color="auto" w:fill="D9D9D9" w:themeFill="background1" w:themeFillShade="D9"/>
                </w:tcPr>
                <w:p w14:paraId="755BFC31" w14:textId="77777777" w:rsidR="001E5B0F" w:rsidRPr="00F97655" w:rsidRDefault="001E5B0F" w:rsidP="007E181B">
                  <w:pPr>
                    <w:spacing w:before="40" w:after="40"/>
                    <w:ind w:right="-28"/>
                    <w:jc w:val="center"/>
                    <w:rPr>
                      <w:rFonts w:cs="Arial"/>
                      <w:b/>
                      <w:color w:val="24634F"/>
                      <w:sz w:val="20"/>
                      <w:lang w:val="en-GB" w:eastAsia="ja-JP"/>
                    </w:rPr>
                  </w:pPr>
                  <w:r w:rsidRPr="00F97655">
                    <w:rPr>
                      <w:rFonts w:cs="Arial"/>
                      <w:b/>
                      <w:color w:val="24634F"/>
                      <w:sz w:val="20"/>
                      <w:lang w:val="en-GB" w:eastAsia="ja-JP"/>
                    </w:rPr>
                    <w:t>Financial Instrument</w:t>
                  </w:r>
                </w:p>
              </w:tc>
              <w:tc>
                <w:tcPr>
                  <w:tcW w:w="897" w:type="dxa"/>
                  <w:shd w:val="clear" w:color="auto" w:fill="D9D9D9" w:themeFill="background1" w:themeFillShade="D9"/>
                </w:tcPr>
                <w:p w14:paraId="64E6D265" w14:textId="77777777" w:rsidR="001E5B0F" w:rsidRPr="00F97655" w:rsidRDefault="001E5B0F" w:rsidP="007E181B">
                  <w:pPr>
                    <w:spacing w:before="40" w:after="40"/>
                    <w:ind w:right="-28"/>
                    <w:jc w:val="center"/>
                    <w:rPr>
                      <w:rFonts w:cs="Arial"/>
                      <w:b/>
                      <w:color w:val="24634F"/>
                      <w:sz w:val="20"/>
                      <w:lang w:eastAsia="ja-JP"/>
                    </w:rPr>
                  </w:pPr>
                  <w:r>
                    <w:rPr>
                      <w:rFonts w:cs="Arial"/>
                      <w:b/>
                      <w:color w:val="24634F"/>
                      <w:sz w:val="20"/>
                      <w:lang w:eastAsia="ja-JP"/>
                    </w:rPr>
                    <w:t>Name of Institutions</w:t>
                  </w:r>
                </w:p>
              </w:tc>
            </w:tr>
            <w:tr w:rsidR="000E7C45" w:rsidRPr="00F97655" w14:paraId="6DA8D059" w14:textId="77777777" w:rsidTr="008A6893">
              <w:trPr>
                <w:trHeight w:val="308"/>
              </w:trPr>
              <w:tc>
                <w:tcPr>
                  <w:tcW w:w="3294" w:type="dxa"/>
                </w:tcPr>
                <w:p w14:paraId="6C8E1A5A" w14:textId="6AD4A9E8" w:rsidR="000E7C45" w:rsidRPr="00B94E83" w:rsidRDefault="00C44D04" w:rsidP="000E7C45">
                  <w:pPr>
                    <w:spacing w:before="40" w:after="40"/>
                    <w:ind w:right="-28"/>
                    <w:rPr>
                      <w:rFonts w:eastAsiaTheme="minorEastAsia" w:cs="Arial"/>
                      <w:sz w:val="20"/>
                      <w:szCs w:val="20"/>
                      <w:lang w:eastAsia="ja-JP"/>
                    </w:rPr>
                  </w:pPr>
                  <w:r w:rsidRPr="00C44D04">
                    <w:rPr>
                      <w:rFonts w:eastAsiaTheme="minorEastAsia" w:cs="Arial"/>
                      <w:sz w:val="20"/>
                      <w:szCs w:val="20"/>
                      <w:lang w:eastAsia="ja-JP"/>
                    </w:rPr>
                    <w:t xml:space="preserve">Component 1 (Corresponding to Pillar 1): Institutional framework strengthening EV uptake </w:t>
                  </w:r>
                  <w:proofErr w:type="gramStart"/>
                  <w:r w:rsidRPr="00C44D04">
                    <w:rPr>
                      <w:rFonts w:eastAsiaTheme="minorEastAsia" w:cs="Arial"/>
                      <w:sz w:val="20"/>
                      <w:szCs w:val="20"/>
                      <w:lang w:eastAsia="ja-JP"/>
                    </w:rPr>
                    <w:t>e.g.</w:t>
                  </w:r>
                  <w:proofErr w:type="gramEnd"/>
                  <w:r w:rsidRPr="00C44D04">
                    <w:rPr>
                      <w:rFonts w:eastAsiaTheme="minorEastAsia" w:cs="Arial"/>
                      <w:sz w:val="20"/>
                      <w:szCs w:val="20"/>
                      <w:lang w:eastAsia="ja-JP"/>
                    </w:rPr>
                    <w:t xml:space="preserve"> EV roadmap, organizational structure</w:t>
                  </w:r>
                </w:p>
              </w:tc>
              <w:tc>
                <w:tcPr>
                  <w:tcW w:w="1276" w:type="dxa"/>
                </w:tcPr>
                <w:p w14:paraId="2295D7F9" w14:textId="6250B311" w:rsidR="000E7C45" w:rsidRPr="00B94E83" w:rsidRDefault="00093BD6" w:rsidP="000E7C45">
                  <w:pPr>
                    <w:spacing w:before="40" w:after="40"/>
                    <w:ind w:right="-28"/>
                    <w:rPr>
                      <w:rFonts w:cs="Arial"/>
                      <w:sz w:val="20"/>
                      <w:szCs w:val="20"/>
                      <w:lang w:eastAsia="ja-JP"/>
                    </w:rPr>
                  </w:pPr>
                  <w:r w:rsidRPr="00093BD6">
                    <w:rPr>
                      <w:rFonts w:cs="Arial"/>
                      <w:sz w:val="20"/>
                      <w:szCs w:val="20"/>
                      <w:lang w:eastAsia="ja-JP"/>
                    </w:rPr>
                    <w:t>30,000</w:t>
                  </w:r>
                </w:p>
              </w:tc>
              <w:tc>
                <w:tcPr>
                  <w:tcW w:w="1134" w:type="dxa"/>
                </w:tcPr>
                <w:p w14:paraId="698B26DF" w14:textId="1E972452" w:rsidR="000E7C45" w:rsidRPr="003E123B" w:rsidRDefault="005C6411" w:rsidP="000E7C45">
                  <w:pPr>
                    <w:spacing w:before="40" w:after="40"/>
                    <w:ind w:right="-28"/>
                    <w:rPr>
                      <w:rFonts w:eastAsiaTheme="minorEastAsia" w:cs="Arial"/>
                      <w:sz w:val="20"/>
                      <w:szCs w:val="20"/>
                      <w:lang w:eastAsia="ja-JP"/>
                    </w:rPr>
                  </w:pPr>
                  <w:r>
                    <w:rPr>
                      <w:rFonts w:eastAsiaTheme="minorEastAsia" w:cs="Arial" w:hint="eastAsia"/>
                      <w:sz w:val="20"/>
                      <w:szCs w:val="20"/>
                      <w:lang w:eastAsia="ja-JP"/>
                    </w:rPr>
                    <w:t>3</w:t>
                  </w:r>
                  <w:r>
                    <w:rPr>
                      <w:rFonts w:eastAsiaTheme="minorEastAsia" w:cs="Arial"/>
                      <w:sz w:val="20"/>
                      <w:szCs w:val="20"/>
                      <w:lang w:eastAsia="ja-JP"/>
                    </w:rPr>
                    <w:t>0,000</w:t>
                  </w:r>
                </w:p>
              </w:tc>
              <w:tc>
                <w:tcPr>
                  <w:tcW w:w="1701" w:type="dxa"/>
                </w:tcPr>
                <w:p w14:paraId="1A5F3ACA" w14:textId="49FF254A" w:rsidR="000E7C45" w:rsidRPr="00B84697" w:rsidRDefault="000E7C45" w:rsidP="000E7C45">
                  <w:pPr>
                    <w:spacing w:before="40" w:after="40"/>
                    <w:ind w:right="-28"/>
                    <w:rPr>
                      <w:rFonts w:eastAsiaTheme="minorEastAsia" w:cs="Arial"/>
                      <w:sz w:val="20"/>
                      <w:szCs w:val="20"/>
                      <w:lang w:eastAsia="ja-JP"/>
                    </w:rPr>
                  </w:pPr>
                  <w:r>
                    <w:rPr>
                      <w:rFonts w:eastAsiaTheme="minorEastAsia" w:cs="Arial"/>
                      <w:sz w:val="20"/>
                      <w:szCs w:val="20"/>
                      <w:lang w:eastAsia="ja-JP"/>
                    </w:rPr>
                    <w:t>grant</w:t>
                  </w:r>
                </w:p>
              </w:tc>
              <w:tc>
                <w:tcPr>
                  <w:tcW w:w="992" w:type="dxa"/>
                </w:tcPr>
                <w:p w14:paraId="525F21F0" w14:textId="20395291" w:rsidR="000E7C45" w:rsidRPr="000E7C45" w:rsidRDefault="000E7C45" w:rsidP="000E7C45">
                  <w:pPr>
                    <w:spacing w:before="40" w:after="40"/>
                    <w:ind w:right="-28"/>
                    <w:rPr>
                      <w:rFonts w:eastAsiaTheme="minorEastAsia" w:cs="Arial"/>
                      <w:sz w:val="20"/>
                      <w:szCs w:val="20"/>
                      <w:lang w:eastAsia="ja-JP"/>
                    </w:rPr>
                  </w:pPr>
                  <w:r>
                    <w:rPr>
                      <w:rFonts w:eastAsiaTheme="minorEastAsia" w:cs="Arial" w:hint="eastAsia"/>
                      <w:sz w:val="20"/>
                      <w:szCs w:val="20"/>
                      <w:lang w:eastAsia="ja-JP"/>
                    </w:rPr>
                    <w:t>T</w:t>
                  </w:r>
                  <w:r>
                    <w:rPr>
                      <w:rFonts w:eastAsiaTheme="minorEastAsia" w:cs="Arial"/>
                      <w:sz w:val="20"/>
                      <w:szCs w:val="20"/>
                      <w:lang w:eastAsia="ja-JP"/>
                    </w:rPr>
                    <w:t>BD</w:t>
                  </w:r>
                </w:p>
              </w:tc>
              <w:tc>
                <w:tcPr>
                  <w:tcW w:w="1276" w:type="dxa"/>
                </w:tcPr>
                <w:p w14:paraId="26A5C3C3" w14:textId="09F76D4C" w:rsidR="000E7C45" w:rsidRPr="00B94E83" w:rsidRDefault="000E7C45" w:rsidP="000E7C45">
                  <w:pPr>
                    <w:spacing w:before="40" w:after="40"/>
                    <w:ind w:right="-28"/>
                    <w:rPr>
                      <w:rFonts w:cs="Arial"/>
                      <w:sz w:val="20"/>
                      <w:szCs w:val="20"/>
                      <w:lang w:eastAsia="ja-JP"/>
                    </w:rPr>
                  </w:pPr>
                  <w:r>
                    <w:rPr>
                      <w:rFonts w:eastAsiaTheme="minorEastAsia" w:cs="Arial" w:hint="eastAsia"/>
                      <w:sz w:val="20"/>
                      <w:szCs w:val="20"/>
                      <w:lang w:eastAsia="ja-JP"/>
                    </w:rPr>
                    <w:t>T</w:t>
                  </w:r>
                  <w:r>
                    <w:rPr>
                      <w:rFonts w:eastAsiaTheme="minorEastAsia" w:cs="Arial"/>
                      <w:sz w:val="20"/>
                      <w:szCs w:val="20"/>
                      <w:lang w:eastAsia="ja-JP"/>
                    </w:rPr>
                    <w:t>BD</w:t>
                  </w:r>
                </w:p>
              </w:tc>
              <w:tc>
                <w:tcPr>
                  <w:tcW w:w="897" w:type="dxa"/>
                </w:tcPr>
                <w:p w14:paraId="4053E5EF" w14:textId="6FFDBD2B" w:rsidR="000E7C45" w:rsidRPr="00B94E83" w:rsidRDefault="000E7C45" w:rsidP="000E7C45">
                  <w:pPr>
                    <w:spacing w:before="40" w:after="40"/>
                    <w:ind w:right="-28"/>
                    <w:rPr>
                      <w:rFonts w:cs="Arial"/>
                      <w:sz w:val="20"/>
                      <w:szCs w:val="20"/>
                      <w:lang w:eastAsia="ja-JP"/>
                    </w:rPr>
                  </w:pPr>
                  <w:r>
                    <w:rPr>
                      <w:rFonts w:eastAsiaTheme="minorEastAsia" w:cs="Arial" w:hint="eastAsia"/>
                      <w:sz w:val="20"/>
                      <w:szCs w:val="20"/>
                      <w:lang w:eastAsia="ja-JP"/>
                    </w:rPr>
                    <w:t>T</w:t>
                  </w:r>
                  <w:r>
                    <w:rPr>
                      <w:rFonts w:eastAsiaTheme="minorEastAsia" w:cs="Arial"/>
                      <w:sz w:val="20"/>
                      <w:szCs w:val="20"/>
                      <w:lang w:eastAsia="ja-JP"/>
                    </w:rPr>
                    <w:t>BD</w:t>
                  </w:r>
                </w:p>
              </w:tc>
            </w:tr>
            <w:tr w:rsidR="000E7C45" w:rsidRPr="00F97655" w14:paraId="6AE56611" w14:textId="77777777" w:rsidTr="008A6893">
              <w:trPr>
                <w:trHeight w:val="308"/>
              </w:trPr>
              <w:tc>
                <w:tcPr>
                  <w:tcW w:w="3294" w:type="dxa"/>
                </w:tcPr>
                <w:p w14:paraId="004DCDF6" w14:textId="70CD4D58" w:rsidR="000E7C45" w:rsidRPr="00B94E83" w:rsidRDefault="00B53A54" w:rsidP="000E7C45">
                  <w:pPr>
                    <w:spacing w:before="40" w:after="40"/>
                    <w:ind w:right="-28"/>
                    <w:rPr>
                      <w:rFonts w:eastAsiaTheme="minorEastAsia" w:cs="Arial"/>
                      <w:sz w:val="20"/>
                      <w:szCs w:val="20"/>
                      <w:lang w:eastAsia="ja-JP"/>
                    </w:rPr>
                  </w:pPr>
                  <w:r w:rsidRPr="00B53A54">
                    <w:rPr>
                      <w:rFonts w:eastAsiaTheme="minorEastAsia" w:cs="Arial"/>
                      <w:sz w:val="20"/>
                      <w:szCs w:val="20"/>
                      <w:lang w:eastAsia="ja-JP"/>
                    </w:rPr>
                    <w:t xml:space="preserve">Component </w:t>
                  </w:r>
                  <w:r w:rsidR="00DF0C5B">
                    <w:rPr>
                      <w:rFonts w:eastAsiaTheme="minorEastAsia" w:cs="Arial"/>
                      <w:sz w:val="20"/>
                      <w:szCs w:val="20"/>
                      <w:lang w:eastAsia="ja-JP"/>
                    </w:rPr>
                    <w:t>2</w:t>
                  </w:r>
                  <w:r w:rsidR="00DF65D1">
                    <w:rPr>
                      <w:rFonts w:eastAsiaTheme="minorEastAsia" w:cs="Arial"/>
                      <w:sz w:val="20"/>
                      <w:szCs w:val="20"/>
                      <w:lang w:eastAsia="ja-JP"/>
                    </w:rPr>
                    <w:t xml:space="preserve"> </w:t>
                  </w:r>
                  <w:r w:rsidR="00DF65D1" w:rsidRPr="00C44D04">
                    <w:rPr>
                      <w:rFonts w:eastAsiaTheme="minorEastAsia" w:cs="Arial"/>
                      <w:sz w:val="20"/>
                      <w:szCs w:val="20"/>
                      <w:lang w:eastAsia="ja-JP"/>
                    </w:rPr>
                    <w:t xml:space="preserve">(Corresponding to Pillar </w:t>
                  </w:r>
                  <w:r w:rsidR="00DF65D1">
                    <w:rPr>
                      <w:rFonts w:eastAsiaTheme="minorEastAsia" w:cs="Arial"/>
                      <w:sz w:val="20"/>
                      <w:szCs w:val="20"/>
                      <w:lang w:eastAsia="ja-JP"/>
                    </w:rPr>
                    <w:t>3</w:t>
                  </w:r>
                  <w:r w:rsidR="00DF65D1" w:rsidRPr="00C44D04">
                    <w:rPr>
                      <w:rFonts w:eastAsiaTheme="minorEastAsia" w:cs="Arial"/>
                      <w:sz w:val="20"/>
                      <w:szCs w:val="20"/>
                      <w:lang w:eastAsia="ja-JP"/>
                    </w:rPr>
                    <w:t>)</w:t>
                  </w:r>
                  <w:r w:rsidRPr="00B53A54">
                    <w:rPr>
                      <w:rFonts w:eastAsiaTheme="minorEastAsia" w:cs="Arial"/>
                      <w:sz w:val="20"/>
                      <w:szCs w:val="20"/>
                      <w:lang w:eastAsia="ja-JP"/>
                    </w:rPr>
                    <w:t>:</w:t>
                  </w:r>
                  <w:r w:rsidR="00DF65D1">
                    <w:rPr>
                      <w:rFonts w:eastAsiaTheme="minorEastAsia" w:cs="Arial"/>
                      <w:sz w:val="20"/>
                      <w:szCs w:val="20"/>
                      <w:lang w:eastAsia="ja-JP"/>
                    </w:rPr>
                    <w:t xml:space="preserve"> </w:t>
                  </w:r>
                  <w:r w:rsidR="005C6411" w:rsidRPr="005C6411">
                    <w:rPr>
                      <w:rFonts w:eastAsiaTheme="minorEastAsia" w:cs="Arial"/>
                      <w:sz w:val="20"/>
                      <w:szCs w:val="20"/>
                      <w:lang w:eastAsia="ja-JP"/>
                    </w:rPr>
                    <w:t>Regulations on EV and other vehicles</w:t>
                  </w:r>
                </w:p>
              </w:tc>
              <w:tc>
                <w:tcPr>
                  <w:tcW w:w="1276" w:type="dxa"/>
                </w:tcPr>
                <w:p w14:paraId="43E311EF" w14:textId="6FF18B28" w:rsidR="000E7C45" w:rsidRPr="00BC6916" w:rsidRDefault="00BC6916" w:rsidP="000E7C45">
                  <w:pPr>
                    <w:spacing w:before="40" w:after="40"/>
                    <w:ind w:right="-28"/>
                    <w:rPr>
                      <w:rFonts w:eastAsiaTheme="minorEastAsia" w:cs="Arial"/>
                      <w:sz w:val="20"/>
                      <w:szCs w:val="20"/>
                      <w:lang w:eastAsia="ja-JP"/>
                    </w:rPr>
                  </w:pPr>
                  <w:r>
                    <w:rPr>
                      <w:rFonts w:eastAsiaTheme="minorEastAsia" w:cs="Arial" w:hint="eastAsia"/>
                      <w:sz w:val="20"/>
                      <w:szCs w:val="20"/>
                      <w:lang w:eastAsia="ja-JP"/>
                    </w:rPr>
                    <w:t>6</w:t>
                  </w:r>
                  <w:r>
                    <w:rPr>
                      <w:rFonts w:eastAsiaTheme="minorEastAsia" w:cs="Arial"/>
                      <w:sz w:val="20"/>
                      <w:szCs w:val="20"/>
                      <w:lang w:eastAsia="ja-JP"/>
                    </w:rPr>
                    <w:t>0,000</w:t>
                  </w:r>
                </w:p>
              </w:tc>
              <w:tc>
                <w:tcPr>
                  <w:tcW w:w="1134" w:type="dxa"/>
                </w:tcPr>
                <w:p w14:paraId="7933E72C" w14:textId="4B693AA0" w:rsidR="000E7C45" w:rsidRPr="003E123B" w:rsidRDefault="00DF68A0" w:rsidP="000E7C45">
                  <w:pPr>
                    <w:spacing w:before="40" w:after="40"/>
                    <w:ind w:right="-28"/>
                    <w:rPr>
                      <w:rFonts w:eastAsiaTheme="minorEastAsia" w:cs="Arial"/>
                      <w:sz w:val="20"/>
                      <w:szCs w:val="20"/>
                      <w:lang w:eastAsia="ja-JP"/>
                    </w:rPr>
                  </w:pPr>
                  <w:r>
                    <w:rPr>
                      <w:rFonts w:eastAsiaTheme="minorEastAsia" w:cs="Arial"/>
                      <w:sz w:val="20"/>
                      <w:szCs w:val="20"/>
                      <w:lang w:eastAsia="ja-JP"/>
                    </w:rPr>
                    <w:t>60,000</w:t>
                  </w:r>
                </w:p>
              </w:tc>
              <w:tc>
                <w:tcPr>
                  <w:tcW w:w="1701" w:type="dxa"/>
                </w:tcPr>
                <w:p w14:paraId="57387A0B" w14:textId="58DD254C" w:rsidR="000E7C45" w:rsidRPr="00B84697" w:rsidRDefault="000E7C45" w:rsidP="000E7C45">
                  <w:pPr>
                    <w:spacing w:before="40" w:after="40"/>
                    <w:ind w:right="-28"/>
                    <w:rPr>
                      <w:rFonts w:eastAsiaTheme="minorEastAsia" w:cs="Arial"/>
                      <w:sz w:val="20"/>
                      <w:szCs w:val="20"/>
                      <w:lang w:eastAsia="ja-JP"/>
                    </w:rPr>
                  </w:pPr>
                  <w:r>
                    <w:rPr>
                      <w:rFonts w:eastAsiaTheme="minorEastAsia" w:cs="Arial" w:hint="eastAsia"/>
                      <w:sz w:val="20"/>
                      <w:szCs w:val="20"/>
                      <w:lang w:eastAsia="ja-JP"/>
                    </w:rPr>
                    <w:t>g</w:t>
                  </w:r>
                  <w:r>
                    <w:rPr>
                      <w:rFonts w:eastAsiaTheme="minorEastAsia" w:cs="Arial"/>
                      <w:sz w:val="20"/>
                      <w:szCs w:val="20"/>
                      <w:lang w:eastAsia="ja-JP"/>
                    </w:rPr>
                    <w:t>rant</w:t>
                  </w:r>
                </w:p>
              </w:tc>
              <w:tc>
                <w:tcPr>
                  <w:tcW w:w="992" w:type="dxa"/>
                </w:tcPr>
                <w:p w14:paraId="2CAEE9F7" w14:textId="621D5CEE" w:rsidR="000E7C45" w:rsidRPr="000E7C45" w:rsidRDefault="000E7C45" w:rsidP="000E7C45">
                  <w:pPr>
                    <w:spacing w:before="40" w:after="40"/>
                    <w:ind w:right="-28"/>
                    <w:rPr>
                      <w:rFonts w:eastAsiaTheme="minorEastAsia" w:cs="Arial"/>
                      <w:sz w:val="20"/>
                      <w:szCs w:val="20"/>
                      <w:lang w:eastAsia="ja-JP"/>
                    </w:rPr>
                  </w:pPr>
                  <w:r>
                    <w:rPr>
                      <w:rFonts w:eastAsiaTheme="minorEastAsia" w:cs="Arial" w:hint="eastAsia"/>
                      <w:sz w:val="20"/>
                      <w:szCs w:val="20"/>
                      <w:lang w:eastAsia="ja-JP"/>
                    </w:rPr>
                    <w:t>T</w:t>
                  </w:r>
                  <w:r>
                    <w:rPr>
                      <w:rFonts w:eastAsiaTheme="minorEastAsia" w:cs="Arial"/>
                      <w:sz w:val="20"/>
                      <w:szCs w:val="20"/>
                      <w:lang w:eastAsia="ja-JP"/>
                    </w:rPr>
                    <w:t>BD</w:t>
                  </w:r>
                </w:p>
              </w:tc>
              <w:tc>
                <w:tcPr>
                  <w:tcW w:w="1276" w:type="dxa"/>
                </w:tcPr>
                <w:p w14:paraId="4D5266C5" w14:textId="7428AF7C" w:rsidR="000E7C45" w:rsidRPr="00B94E83" w:rsidRDefault="000E7C45" w:rsidP="000E7C45">
                  <w:pPr>
                    <w:spacing w:before="40" w:after="40"/>
                    <w:ind w:right="-28"/>
                    <w:rPr>
                      <w:rFonts w:cs="Arial"/>
                      <w:sz w:val="20"/>
                      <w:szCs w:val="20"/>
                      <w:lang w:eastAsia="ja-JP"/>
                    </w:rPr>
                  </w:pPr>
                  <w:r>
                    <w:rPr>
                      <w:rFonts w:eastAsiaTheme="minorEastAsia" w:cs="Arial" w:hint="eastAsia"/>
                      <w:sz w:val="20"/>
                      <w:szCs w:val="20"/>
                      <w:lang w:eastAsia="ja-JP"/>
                    </w:rPr>
                    <w:t>T</w:t>
                  </w:r>
                  <w:r>
                    <w:rPr>
                      <w:rFonts w:eastAsiaTheme="minorEastAsia" w:cs="Arial"/>
                      <w:sz w:val="20"/>
                      <w:szCs w:val="20"/>
                      <w:lang w:eastAsia="ja-JP"/>
                    </w:rPr>
                    <w:t>BD</w:t>
                  </w:r>
                </w:p>
              </w:tc>
              <w:tc>
                <w:tcPr>
                  <w:tcW w:w="897" w:type="dxa"/>
                </w:tcPr>
                <w:p w14:paraId="6D3D7CB0" w14:textId="744F1A25" w:rsidR="000E7C45" w:rsidRPr="00B94E83" w:rsidRDefault="000E7C45" w:rsidP="000E7C45">
                  <w:pPr>
                    <w:spacing w:before="40" w:after="40"/>
                    <w:ind w:right="-28"/>
                    <w:rPr>
                      <w:rFonts w:cs="Arial"/>
                      <w:sz w:val="20"/>
                      <w:szCs w:val="20"/>
                      <w:lang w:eastAsia="ja-JP"/>
                    </w:rPr>
                  </w:pPr>
                  <w:r>
                    <w:rPr>
                      <w:rFonts w:eastAsiaTheme="minorEastAsia" w:cs="Arial" w:hint="eastAsia"/>
                      <w:sz w:val="20"/>
                      <w:szCs w:val="20"/>
                      <w:lang w:eastAsia="ja-JP"/>
                    </w:rPr>
                    <w:t>T</w:t>
                  </w:r>
                  <w:r>
                    <w:rPr>
                      <w:rFonts w:eastAsiaTheme="minorEastAsia" w:cs="Arial"/>
                      <w:sz w:val="20"/>
                      <w:szCs w:val="20"/>
                      <w:lang w:eastAsia="ja-JP"/>
                    </w:rPr>
                    <w:t>BD</w:t>
                  </w:r>
                </w:p>
              </w:tc>
            </w:tr>
            <w:tr w:rsidR="000E7C45" w:rsidRPr="00F97655" w14:paraId="544BCE59" w14:textId="77777777" w:rsidTr="008A6893">
              <w:trPr>
                <w:trHeight w:val="308"/>
              </w:trPr>
              <w:tc>
                <w:tcPr>
                  <w:tcW w:w="3294" w:type="dxa"/>
                </w:tcPr>
                <w:p w14:paraId="7D899D5F" w14:textId="76194E68" w:rsidR="000E7C45" w:rsidRPr="00B94E83" w:rsidRDefault="003050FA" w:rsidP="000E7C45">
                  <w:pPr>
                    <w:spacing w:before="40" w:after="40"/>
                    <w:ind w:right="-28"/>
                    <w:rPr>
                      <w:rFonts w:eastAsiaTheme="minorEastAsia" w:cs="Arial"/>
                      <w:sz w:val="20"/>
                      <w:szCs w:val="20"/>
                      <w:lang w:eastAsia="ja-JP"/>
                    </w:rPr>
                  </w:pPr>
                  <w:r w:rsidRPr="00B53A54">
                    <w:rPr>
                      <w:rFonts w:eastAsiaTheme="minorEastAsia" w:cs="Arial"/>
                      <w:sz w:val="20"/>
                      <w:szCs w:val="20"/>
                      <w:lang w:eastAsia="ja-JP"/>
                    </w:rPr>
                    <w:t xml:space="preserve">Component </w:t>
                  </w:r>
                  <w:r w:rsidR="00DF0C5B">
                    <w:rPr>
                      <w:rFonts w:eastAsiaTheme="minorEastAsia" w:cs="Arial"/>
                      <w:sz w:val="20"/>
                      <w:szCs w:val="20"/>
                      <w:lang w:eastAsia="ja-JP"/>
                    </w:rPr>
                    <w:t>3</w:t>
                  </w:r>
                  <w:r>
                    <w:rPr>
                      <w:rFonts w:eastAsiaTheme="minorEastAsia" w:cs="Arial"/>
                      <w:sz w:val="20"/>
                      <w:szCs w:val="20"/>
                      <w:lang w:eastAsia="ja-JP"/>
                    </w:rPr>
                    <w:t xml:space="preserve"> </w:t>
                  </w:r>
                  <w:r w:rsidRPr="00C44D04">
                    <w:rPr>
                      <w:rFonts w:eastAsiaTheme="minorEastAsia" w:cs="Arial"/>
                      <w:sz w:val="20"/>
                      <w:szCs w:val="20"/>
                      <w:lang w:eastAsia="ja-JP"/>
                    </w:rPr>
                    <w:t xml:space="preserve">(Corresponding to Pillar </w:t>
                  </w:r>
                  <w:r>
                    <w:rPr>
                      <w:rFonts w:eastAsiaTheme="minorEastAsia" w:cs="Arial"/>
                      <w:sz w:val="20"/>
                      <w:szCs w:val="20"/>
                      <w:lang w:eastAsia="ja-JP"/>
                    </w:rPr>
                    <w:t>4</w:t>
                  </w:r>
                  <w:r w:rsidRPr="00C44D04">
                    <w:rPr>
                      <w:rFonts w:eastAsiaTheme="minorEastAsia" w:cs="Arial"/>
                      <w:sz w:val="20"/>
                      <w:szCs w:val="20"/>
                      <w:lang w:eastAsia="ja-JP"/>
                    </w:rPr>
                    <w:t>)</w:t>
                  </w:r>
                  <w:r w:rsidRPr="00B53A54">
                    <w:rPr>
                      <w:rFonts w:eastAsiaTheme="minorEastAsia" w:cs="Arial"/>
                      <w:sz w:val="20"/>
                      <w:szCs w:val="20"/>
                      <w:lang w:eastAsia="ja-JP"/>
                    </w:rPr>
                    <w:t>:</w:t>
                  </w:r>
                  <w:r>
                    <w:rPr>
                      <w:rFonts w:eastAsiaTheme="minorEastAsia" w:cs="Arial"/>
                      <w:sz w:val="20"/>
                      <w:szCs w:val="20"/>
                      <w:lang w:eastAsia="ja-JP"/>
                    </w:rPr>
                    <w:t xml:space="preserve"> </w:t>
                  </w:r>
                  <w:r w:rsidRPr="00E92875">
                    <w:rPr>
                      <w:rFonts w:eastAsiaTheme="minorEastAsia" w:cs="Arial"/>
                      <w:iCs/>
                      <w:sz w:val="20"/>
                      <w:szCs w:val="20"/>
                      <w:lang w:eastAsia="ja-JP"/>
                    </w:rPr>
                    <w:t>Incentives to promote EV</w:t>
                  </w:r>
                </w:p>
              </w:tc>
              <w:tc>
                <w:tcPr>
                  <w:tcW w:w="1276" w:type="dxa"/>
                </w:tcPr>
                <w:p w14:paraId="236747D0" w14:textId="7A15ECCF" w:rsidR="000E7C45" w:rsidRPr="00BC6916" w:rsidRDefault="00BC6916" w:rsidP="000E7C45">
                  <w:pPr>
                    <w:spacing w:before="40" w:after="40"/>
                    <w:ind w:right="-28"/>
                    <w:rPr>
                      <w:rFonts w:eastAsiaTheme="minorEastAsia" w:cs="Arial"/>
                      <w:sz w:val="20"/>
                      <w:szCs w:val="20"/>
                      <w:lang w:eastAsia="ja-JP"/>
                    </w:rPr>
                  </w:pPr>
                  <w:r>
                    <w:rPr>
                      <w:rFonts w:eastAsiaTheme="minorEastAsia" w:cs="Arial" w:hint="eastAsia"/>
                      <w:sz w:val="20"/>
                      <w:szCs w:val="20"/>
                      <w:lang w:eastAsia="ja-JP"/>
                    </w:rPr>
                    <w:t>6</w:t>
                  </w:r>
                  <w:r>
                    <w:rPr>
                      <w:rFonts w:eastAsiaTheme="minorEastAsia" w:cs="Arial"/>
                      <w:sz w:val="20"/>
                      <w:szCs w:val="20"/>
                      <w:lang w:eastAsia="ja-JP"/>
                    </w:rPr>
                    <w:t>0,000</w:t>
                  </w:r>
                </w:p>
              </w:tc>
              <w:tc>
                <w:tcPr>
                  <w:tcW w:w="1134" w:type="dxa"/>
                </w:tcPr>
                <w:p w14:paraId="4C3ACB9B" w14:textId="69EC9C09" w:rsidR="000E7C45" w:rsidRPr="003E123B" w:rsidRDefault="00DF68A0" w:rsidP="000E7C45">
                  <w:pPr>
                    <w:spacing w:before="40" w:after="40"/>
                    <w:ind w:right="-28"/>
                    <w:rPr>
                      <w:rFonts w:eastAsiaTheme="minorEastAsia" w:cs="Arial"/>
                      <w:sz w:val="20"/>
                      <w:szCs w:val="20"/>
                      <w:lang w:eastAsia="ja-JP"/>
                    </w:rPr>
                  </w:pPr>
                  <w:r>
                    <w:rPr>
                      <w:rFonts w:eastAsiaTheme="minorEastAsia" w:cs="Arial"/>
                      <w:sz w:val="20"/>
                      <w:szCs w:val="20"/>
                      <w:lang w:eastAsia="ja-JP"/>
                    </w:rPr>
                    <w:t>60,000</w:t>
                  </w:r>
                </w:p>
              </w:tc>
              <w:tc>
                <w:tcPr>
                  <w:tcW w:w="1701" w:type="dxa"/>
                </w:tcPr>
                <w:p w14:paraId="06A1D95F" w14:textId="44D1C812" w:rsidR="000E7C45" w:rsidRPr="00E97A73" w:rsidRDefault="00E97A73" w:rsidP="000E7C45">
                  <w:pPr>
                    <w:spacing w:before="40" w:after="40"/>
                    <w:ind w:right="-28"/>
                    <w:rPr>
                      <w:rFonts w:eastAsiaTheme="minorEastAsia" w:cs="Arial"/>
                      <w:sz w:val="20"/>
                      <w:szCs w:val="20"/>
                      <w:lang w:eastAsia="ja-JP"/>
                    </w:rPr>
                  </w:pPr>
                  <w:r>
                    <w:rPr>
                      <w:rFonts w:eastAsiaTheme="minorEastAsia" w:cs="Arial" w:hint="eastAsia"/>
                      <w:sz w:val="20"/>
                      <w:szCs w:val="20"/>
                      <w:lang w:eastAsia="ja-JP"/>
                    </w:rPr>
                    <w:t>g</w:t>
                  </w:r>
                  <w:r>
                    <w:rPr>
                      <w:rFonts w:eastAsiaTheme="minorEastAsia" w:cs="Arial"/>
                      <w:sz w:val="20"/>
                      <w:szCs w:val="20"/>
                      <w:lang w:eastAsia="ja-JP"/>
                    </w:rPr>
                    <w:t>rant</w:t>
                  </w:r>
                </w:p>
              </w:tc>
              <w:tc>
                <w:tcPr>
                  <w:tcW w:w="992" w:type="dxa"/>
                </w:tcPr>
                <w:p w14:paraId="0A1CBFBF" w14:textId="629F4569" w:rsidR="000E7C45" w:rsidRPr="000E7C45" w:rsidRDefault="000E7C45" w:rsidP="000E7C45">
                  <w:pPr>
                    <w:spacing w:before="40" w:after="40"/>
                    <w:ind w:right="-28"/>
                    <w:rPr>
                      <w:rFonts w:eastAsiaTheme="minorEastAsia" w:cs="Arial"/>
                      <w:sz w:val="20"/>
                      <w:szCs w:val="20"/>
                      <w:lang w:eastAsia="ja-JP"/>
                    </w:rPr>
                  </w:pPr>
                  <w:r>
                    <w:rPr>
                      <w:rFonts w:eastAsiaTheme="minorEastAsia" w:cs="Arial" w:hint="eastAsia"/>
                      <w:sz w:val="20"/>
                      <w:szCs w:val="20"/>
                      <w:lang w:eastAsia="ja-JP"/>
                    </w:rPr>
                    <w:t>T</w:t>
                  </w:r>
                  <w:r>
                    <w:rPr>
                      <w:rFonts w:eastAsiaTheme="minorEastAsia" w:cs="Arial"/>
                      <w:sz w:val="20"/>
                      <w:szCs w:val="20"/>
                      <w:lang w:eastAsia="ja-JP"/>
                    </w:rPr>
                    <w:t>BD</w:t>
                  </w:r>
                </w:p>
              </w:tc>
              <w:tc>
                <w:tcPr>
                  <w:tcW w:w="1276" w:type="dxa"/>
                </w:tcPr>
                <w:p w14:paraId="0BF4B8A3" w14:textId="57E10EB3" w:rsidR="000E7C45" w:rsidRPr="00B94E83" w:rsidRDefault="000E7C45" w:rsidP="000E7C45">
                  <w:pPr>
                    <w:spacing w:before="40" w:after="40"/>
                    <w:ind w:right="-28"/>
                    <w:rPr>
                      <w:rFonts w:cs="Arial"/>
                      <w:sz w:val="20"/>
                      <w:szCs w:val="20"/>
                      <w:lang w:eastAsia="ja-JP"/>
                    </w:rPr>
                  </w:pPr>
                  <w:r>
                    <w:rPr>
                      <w:rFonts w:eastAsiaTheme="minorEastAsia" w:cs="Arial" w:hint="eastAsia"/>
                      <w:sz w:val="20"/>
                      <w:szCs w:val="20"/>
                      <w:lang w:eastAsia="ja-JP"/>
                    </w:rPr>
                    <w:t>T</w:t>
                  </w:r>
                  <w:r>
                    <w:rPr>
                      <w:rFonts w:eastAsiaTheme="minorEastAsia" w:cs="Arial"/>
                      <w:sz w:val="20"/>
                      <w:szCs w:val="20"/>
                      <w:lang w:eastAsia="ja-JP"/>
                    </w:rPr>
                    <w:t>BD</w:t>
                  </w:r>
                </w:p>
              </w:tc>
              <w:tc>
                <w:tcPr>
                  <w:tcW w:w="897" w:type="dxa"/>
                </w:tcPr>
                <w:p w14:paraId="465C0C2C" w14:textId="19AB03A4" w:rsidR="000E7C45" w:rsidRPr="00B94E83" w:rsidRDefault="000E7C45" w:rsidP="000E7C45">
                  <w:pPr>
                    <w:spacing w:before="40" w:after="40"/>
                    <w:ind w:right="-28"/>
                    <w:rPr>
                      <w:rFonts w:cs="Arial"/>
                      <w:sz w:val="20"/>
                      <w:szCs w:val="20"/>
                      <w:lang w:eastAsia="ja-JP"/>
                    </w:rPr>
                  </w:pPr>
                  <w:r>
                    <w:rPr>
                      <w:rFonts w:eastAsiaTheme="minorEastAsia" w:cs="Arial" w:hint="eastAsia"/>
                      <w:sz w:val="20"/>
                      <w:szCs w:val="20"/>
                      <w:lang w:eastAsia="ja-JP"/>
                    </w:rPr>
                    <w:t>T</w:t>
                  </w:r>
                  <w:r>
                    <w:rPr>
                      <w:rFonts w:eastAsiaTheme="minorEastAsia" w:cs="Arial"/>
                      <w:sz w:val="20"/>
                      <w:szCs w:val="20"/>
                      <w:lang w:eastAsia="ja-JP"/>
                    </w:rPr>
                    <w:t>BD</w:t>
                  </w:r>
                </w:p>
              </w:tc>
            </w:tr>
            <w:tr w:rsidR="0012588E" w:rsidRPr="00F97655" w14:paraId="71A1EF53" w14:textId="77777777" w:rsidTr="008A6893">
              <w:trPr>
                <w:trHeight w:val="308"/>
              </w:trPr>
              <w:tc>
                <w:tcPr>
                  <w:tcW w:w="3294" w:type="dxa"/>
                </w:tcPr>
                <w:p w14:paraId="5899B667" w14:textId="4C4F5DEB" w:rsidR="0012588E" w:rsidRPr="00B94E83" w:rsidRDefault="00FE28E8" w:rsidP="000E7C45">
                  <w:pPr>
                    <w:spacing w:before="40" w:after="40"/>
                    <w:ind w:right="-28"/>
                    <w:rPr>
                      <w:rFonts w:eastAsiaTheme="minorEastAsia" w:cs="Arial"/>
                      <w:sz w:val="20"/>
                      <w:szCs w:val="20"/>
                      <w:lang w:eastAsia="ja-JP"/>
                    </w:rPr>
                  </w:pPr>
                  <w:r w:rsidRPr="00FE28E8">
                    <w:rPr>
                      <w:rFonts w:eastAsiaTheme="minorEastAsia" w:cs="Arial"/>
                      <w:sz w:val="20"/>
                      <w:szCs w:val="20"/>
                      <w:lang w:eastAsia="ja-JP"/>
                    </w:rPr>
                    <w:t xml:space="preserve">Component </w:t>
                  </w:r>
                  <w:r w:rsidR="00DF0C5B">
                    <w:rPr>
                      <w:rFonts w:eastAsiaTheme="minorEastAsia" w:cs="Arial"/>
                      <w:sz w:val="20"/>
                      <w:szCs w:val="20"/>
                      <w:lang w:eastAsia="ja-JP"/>
                    </w:rPr>
                    <w:t>4</w:t>
                  </w:r>
                  <w:r w:rsidRPr="00FE28E8">
                    <w:rPr>
                      <w:rFonts w:eastAsiaTheme="minorEastAsia" w:cs="Arial"/>
                      <w:sz w:val="20"/>
                      <w:szCs w:val="20"/>
                      <w:lang w:eastAsia="ja-JP"/>
                    </w:rPr>
                    <w:t xml:space="preserve"> (Corresponding to Pillar 5): Awareness raising program</w:t>
                  </w:r>
                </w:p>
              </w:tc>
              <w:tc>
                <w:tcPr>
                  <w:tcW w:w="1276" w:type="dxa"/>
                </w:tcPr>
                <w:p w14:paraId="1BF7604B" w14:textId="3E9E4E41" w:rsidR="0012588E" w:rsidRPr="008B636A" w:rsidRDefault="008B636A" w:rsidP="000E7C45">
                  <w:pPr>
                    <w:spacing w:before="40" w:after="40"/>
                    <w:ind w:right="-28"/>
                    <w:rPr>
                      <w:rFonts w:eastAsiaTheme="minorEastAsia" w:cs="Arial"/>
                      <w:sz w:val="20"/>
                      <w:szCs w:val="20"/>
                      <w:lang w:eastAsia="ja-JP"/>
                    </w:rPr>
                  </w:pPr>
                  <w:r>
                    <w:rPr>
                      <w:rFonts w:eastAsiaTheme="minorEastAsia" w:cs="Arial" w:hint="eastAsia"/>
                      <w:sz w:val="20"/>
                      <w:szCs w:val="20"/>
                      <w:lang w:eastAsia="ja-JP"/>
                    </w:rPr>
                    <w:t>7</w:t>
                  </w:r>
                  <w:r>
                    <w:rPr>
                      <w:rFonts w:eastAsiaTheme="minorEastAsia" w:cs="Arial"/>
                      <w:sz w:val="20"/>
                      <w:szCs w:val="20"/>
                      <w:lang w:eastAsia="ja-JP"/>
                    </w:rPr>
                    <w:t>2,000</w:t>
                  </w:r>
                </w:p>
              </w:tc>
              <w:tc>
                <w:tcPr>
                  <w:tcW w:w="1134" w:type="dxa"/>
                </w:tcPr>
                <w:p w14:paraId="7C35CCAC" w14:textId="4BA0A2E6" w:rsidR="0012588E" w:rsidRDefault="00DF68A0" w:rsidP="000E7C45">
                  <w:pPr>
                    <w:spacing w:before="40" w:after="40"/>
                    <w:ind w:right="-28"/>
                    <w:rPr>
                      <w:rFonts w:eastAsiaTheme="minorEastAsia" w:cs="Arial"/>
                      <w:sz w:val="20"/>
                      <w:szCs w:val="20"/>
                      <w:lang w:eastAsia="ja-JP"/>
                    </w:rPr>
                  </w:pPr>
                  <w:r>
                    <w:rPr>
                      <w:rFonts w:eastAsiaTheme="minorEastAsia" w:cs="Arial" w:hint="eastAsia"/>
                      <w:sz w:val="20"/>
                      <w:szCs w:val="20"/>
                      <w:lang w:eastAsia="ja-JP"/>
                    </w:rPr>
                    <w:t>7</w:t>
                  </w:r>
                  <w:r>
                    <w:rPr>
                      <w:rFonts w:eastAsiaTheme="minorEastAsia" w:cs="Arial"/>
                      <w:sz w:val="20"/>
                      <w:szCs w:val="20"/>
                      <w:lang w:eastAsia="ja-JP"/>
                    </w:rPr>
                    <w:t>2,000</w:t>
                  </w:r>
                </w:p>
              </w:tc>
              <w:tc>
                <w:tcPr>
                  <w:tcW w:w="1701" w:type="dxa"/>
                </w:tcPr>
                <w:p w14:paraId="36F9E1DD" w14:textId="3498459E" w:rsidR="0012588E" w:rsidRPr="00573AC7" w:rsidRDefault="00573AC7" w:rsidP="000E7C45">
                  <w:pPr>
                    <w:spacing w:before="40" w:after="40"/>
                    <w:ind w:right="-28"/>
                    <w:rPr>
                      <w:rFonts w:eastAsiaTheme="minorEastAsia" w:cs="Arial"/>
                      <w:sz w:val="20"/>
                      <w:szCs w:val="20"/>
                      <w:lang w:eastAsia="ja-JP"/>
                    </w:rPr>
                  </w:pPr>
                  <w:r>
                    <w:rPr>
                      <w:rFonts w:eastAsiaTheme="minorEastAsia" w:cs="Arial"/>
                      <w:sz w:val="20"/>
                      <w:szCs w:val="20"/>
                      <w:lang w:eastAsia="ja-JP"/>
                    </w:rPr>
                    <w:t>grant</w:t>
                  </w:r>
                </w:p>
              </w:tc>
              <w:tc>
                <w:tcPr>
                  <w:tcW w:w="992" w:type="dxa"/>
                </w:tcPr>
                <w:p w14:paraId="2B5AAD09" w14:textId="67BD3FC8" w:rsidR="0012588E" w:rsidRDefault="00573AC7" w:rsidP="000E7C45">
                  <w:pPr>
                    <w:spacing w:before="40" w:after="40"/>
                    <w:ind w:right="-28"/>
                    <w:rPr>
                      <w:rFonts w:eastAsiaTheme="minorEastAsia" w:cs="Arial"/>
                      <w:sz w:val="20"/>
                      <w:szCs w:val="20"/>
                      <w:lang w:eastAsia="ja-JP"/>
                    </w:rPr>
                  </w:pPr>
                  <w:r>
                    <w:rPr>
                      <w:rFonts w:eastAsiaTheme="minorEastAsia" w:cs="Arial" w:hint="eastAsia"/>
                      <w:sz w:val="20"/>
                      <w:szCs w:val="20"/>
                      <w:lang w:eastAsia="ja-JP"/>
                    </w:rPr>
                    <w:t>T</w:t>
                  </w:r>
                  <w:r>
                    <w:rPr>
                      <w:rFonts w:eastAsiaTheme="minorEastAsia" w:cs="Arial"/>
                      <w:sz w:val="20"/>
                      <w:szCs w:val="20"/>
                      <w:lang w:eastAsia="ja-JP"/>
                    </w:rPr>
                    <w:t>BD</w:t>
                  </w:r>
                </w:p>
              </w:tc>
              <w:tc>
                <w:tcPr>
                  <w:tcW w:w="1276" w:type="dxa"/>
                </w:tcPr>
                <w:p w14:paraId="50ACEC43" w14:textId="58B391A3" w:rsidR="0012588E" w:rsidRDefault="00573AC7" w:rsidP="000E7C45">
                  <w:pPr>
                    <w:spacing w:before="40" w:after="40"/>
                    <w:ind w:right="-28"/>
                    <w:rPr>
                      <w:rFonts w:eastAsiaTheme="minorEastAsia" w:cs="Arial"/>
                      <w:sz w:val="20"/>
                      <w:szCs w:val="20"/>
                      <w:lang w:eastAsia="ja-JP"/>
                    </w:rPr>
                  </w:pPr>
                  <w:r>
                    <w:rPr>
                      <w:rFonts w:eastAsiaTheme="minorEastAsia" w:cs="Arial" w:hint="eastAsia"/>
                      <w:sz w:val="20"/>
                      <w:szCs w:val="20"/>
                      <w:lang w:eastAsia="ja-JP"/>
                    </w:rPr>
                    <w:t>T</w:t>
                  </w:r>
                  <w:r>
                    <w:rPr>
                      <w:rFonts w:eastAsiaTheme="minorEastAsia" w:cs="Arial"/>
                      <w:sz w:val="20"/>
                      <w:szCs w:val="20"/>
                      <w:lang w:eastAsia="ja-JP"/>
                    </w:rPr>
                    <w:t>BD</w:t>
                  </w:r>
                </w:p>
              </w:tc>
              <w:tc>
                <w:tcPr>
                  <w:tcW w:w="897" w:type="dxa"/>
                </w:tcPr>
                <w:p w14:paraId="14F0B6CF" w14:textId="7BE6FD91" w:rsidR="0012588E" w:rsidRDefault="00573AC7" w:rsidP="000E7C45">
                  <w:pPr>
                    <w:spacing w:before="40" w:after="40"/>
                    <w:ind w:right="-28"/>
                    <w:rPr>
                      <w:rFonts w:eastAsiaTheme="minorEastAsia" w:cs="Arial"/>
                      <w:sz w:val="20"/>
                      <w:szCs w:val="20"/>
                      <w:lang w:eastAsia="ja-JP"/>
                    </w:rPr>
                  </w:pPr>
                  <w:r>
                    <w:rPr>
                      <w:rFonts w:eastAsiaTheme="minorEastAsia" w:cs="Arial" w:hint="eastAsia"/>
                      <w:sz w:val="20"/>
                      <w:szCs w:val="20"/>
                      <w:lang w:eastAsia="ja-JP"/>
                    </w:rPr>
                    <w:t>T</w:t>
                  </w:r>
                  <w:r>
                    <w:rPr>
                      <w:rFonts w:eastAsiaTheme="minorEastAsia" w:cs="Arial"/>
                      <w:sz w:val="20"/>
                      <w:szCs w:val="20"/>
                      <w:lang w:eastAsia="ja-JP"/>
                    </w:rPr>
                    <w:t>BD</w:t>
                  </w:r>
                </w:p>
              </w:tc>
            </w:tr>
            <w:tr w:rsidR="0012588E" w:rsidRPr="00F97655" w14:paraId="19F815C6" w14:textId="77777777" w:rsidTr="008A6893">
              <w:trPr>
                <w:trHeight w:val="308"/>
              </w:trPr>
              <w:tc>
                <w:tcPr>
                  <w:tcW w:w="3294" w:type="dxa"/>
                </w:tcPr>
                <w:p w14:paraId="6C6731F8" w14:textId="25DB9A6F" w:rsidR="0012588E" w:rsidRPr="00B94E83" w:rsidRDefault="00A42C7A" w:rsidP="000E7C45">
                  <w:pPr>
                    <w:spacing w:before="40" w:after="40"/>
                    <w:ind w:right="-28"/>
                    <w:rPr>
                      <w:rFonts w:eastAsiaTheme="minorEastAsia" w:cs="Arial"/>
                      <w:sz w:val="20"/>
                      <w:szCs w:val="20"/>
                      <w:lang w:eastAsia="ja-JP"/>
                    </w:rPr>
                  </w:pPr>
                  <w:r w:rsidRPr="00A42C7A">
                    <w:rPr>
                      <w:rFonts w:eastAsiaTheme="minorEastAsia" w:cs="Arial"/>
                      <w:sz w:val="20"/>
                      <w:szCs w:val="20"/>
                      <w:lang w:eastAsia="ja-JP"/>
                    </w:rPr>
                    <w:t xml:space="preserve">Component </w:t>
                  </w:r>
                  <w:r w:rsidR="00B80FA9">
                    <w:rPr>
                      <w:rFonts w:eastAsiaTheme="minorEastAsia" w:cs="Arial"/>
                      <w:sz w:val="20"/>
                      <w:szCs w:val="20"/>
                      <w:lang w:eastAsia="ja-JP"/>
                    </w:rPr>
                    <w:t>5</w:t>
                  </w:r>
                  <w:r w:rsidRPr="00A42C7A">
                    <w:rPr>
                      <w:rFonts w:eastAsiaTheme="minorEastAsia" w:cs="Arial"/>
                      <w:sz w:val="20"/>
                      <w:szCs w:val="20"/>
                      <w:lang w:eastAsia="ja-JP"/>
                    </w:rPr>
                    <w:t xml:space="preserve"> (Corresponding to Pillar 6): Demonstrative pilot project (Phase 1)</w:t>
                  </w:r>
                </w:p>
              </w:tc>
              <w:tc>
                <w:tcPr>
                  <w:tcW w:w="1276" w:type="dxa"/>
                </w:tcPr>
                <w:p w14:paraId="4DF4E9CF" w14:textId="1D226BA6" w:rsidR="0012588E" w:rsidRPr="008B636A" w:rsidRDefault="008B636A" w:rsidP="000E7C45">
                  <w:pPr>
                    <w:spacing w:before="40" w:after="40"/>
                    <w:ind w:right="-28"/>
                    <w:rPr>
                      <w:rFonts w:eastAsiaTheme="minorEastAsia" w:cs="Arial"/>
                      <w:sz w:val="20"/>
                      <w:szCs w:val="20"/>
                      <w:lang w:eastAsia="ja-JP"/>
                    </w:rPr>
                  </w:pPr>
                  <w:r>
                    <w:rPr>
                      <w:rFonts w:eastAsiaTheme="minorEastAsia" w:cs="Arial" w:hint="eastAsia"/>
                      <w:sz w:val="20"/>
                      <w:szCs w:val="20"/>
                      <w:lang w:eastAsia="ja-JP"/>
                    </w:rPr>
                    <w:t>6</w:t>
                  </w:r>
                  <w:r>
                    <w:rPr>
                      <w:rFonts w:eastAsiaTheme="minorEastAsia" w:cs="Arial"/>
                      <w:sz w:val="20"/>
                      <w:szCs w:val="20"/>
                      <w:lang w:eastAsia="ja-JP"/>
                    </w:rPr>
                    <w:t>,995,000</w:t>
                  </w:r>
                </w:p>
              </w:tc>
              <w:tc>
                <w:tcPr>
                  <w:tcW w:w="1134" w:type="dxa"/>
                </w:tcPr>
                <w:p w14:paraId="47BA87A2" w14:textId="76D53892" w:rsidR="0012588E" w:rsidRDefault="00DF68A0" w:rsidP="000E7C45">
                  <w:pPr>
                    <w:spacing w:before="40" w:after="40"/>
                    <w:ind w:right="-28"/>
                    <w:rPr>
                      <w:rFonts w:eastAsiaTheme="minorEastAsia" w:cs="Arial"/>
                      <w:sz w:val="20"/>
                      <w:szCs w:val="20"/>
                      <w:lang w:eastAsia="ja-JP"/>
                    </w:rPr>
                  </w:pPr>
                  <w:r>
                    <w:rPr>
                      <w:rFonts w:eastAsiaTheme="minorEastAsia" w:cs="Arial" w:hint="eastAsia"/>
                      <w:sz w:val="20"/>
                      <w:szCs w:val="20"/>
                      <w:lang w:eastAsia="ja-JP"/>
                    </w:rPr>
                    <w:t>6</w:t>
                  </w:r>
                  <w:r>
                    <w:rPr>
                      <w:rFonts w:eastAsiaTheme="minorEastAsia" w:cs="Arial"/>
                      <w:sz w:val="20"/>
                      <w:szCs w:val="20"/>
                      <w:lang w:eastAsia="ja-JP"/>
                    </w:rPr>
                    <w:t>,995,000</w:t>
                  </w:r>
                </w:p>
              </w:tc>
              <w:tc>
                <w:tcPr>
                  <w:tcW w:w="1701" w:type="dxa"/>
                </w:tcPr>
                <w:p w14:paraId="468400C8" w14:textId="1864F7BF" w:rsidR="00A30C82" w:rsidRDefault="00A96C61" w:rsidP="00316005">
                  <w:pPr>
                    <w:spacing w:before="40" w:after="40"/>
                    <w:ind w:left="100" w:right="-28" w:hangingChars="50" w:hanging="100"/>
                    <w:rPr>
                      <w:rFonts w:eastAsiaTheme="minorEastAsia" w:cs="Arial"/>
                      <w:sz w:val="20"/>
                      <w:szCs w:val="20"/>
                      <w:lang w:eastAsia="ja-JP"/>
                    </w:rPr>
                  </w:pPr>
                  <w:r>
                    <w:rPr>
                      <w:rFonts w:eastAsiaTheme="minorEastAsia" w:cs="Arial"/>
                      <w:sz w:val="20"/>
                      <w:szCs w:val="20"/>
                      <w:lang w:eastAsia="ja-JP"/>
                    </w:rPr>
                    <w:t>Subordinated</w:t>
                  </w:r>
                  <w:r w:rsidR="00316005">
                    <w:rPr>
                      <w:rFonts w:eastAsiaTheme="minorEastAsia" w:cs="Arial" w:hint="eastAsia"/>
                      <w:sz w:val="20"/>
                      <w:szCs w:val="20"/>
                      <w:lang w:eastAsia="ja-JP"/>
                    </w:rPr>
                    <w:t xml:space="preserve"> </w:t>
                  </w:r>
                  <w:r w:rsidR="00316005">
                    <w:rPr>
                      <w:rFonts w:eastAsiaTheme="minorEastAsia" w:cs="Arial"/>
                      <w:sz w:val="20"/>
                      <w:szCs w:val="20"/>
                      <w:lang w:eastAsia="ja-JP"/>
                    </w:rPr>
                    <w:t>lo</w:t>
                  </w:r>
                  <w:r>
                    <w:rPr>
                      <w:rFonts w:eastAsiaTheme="minorEastAsia" w:cs="Arial"/>
                      <w:sz w:val="20"/>
                      <w:szCs w:val="20"/>
                      <w:lang w:eastAsia="ja-JP"/>
                    </w:rPr>
                    <w:t>an</w:t>
                  </w:r>
                  <w:r w:rsidR="00097741">
                    <w:rPr>
                      <w:rFonts w:eastAsiaTheme="minorEastAsia" w:cs="Arial"/>
                      <w:sz w:val="20"/>
                      <w:szCs w:val="20"/>
                      <w:lang w:eastAsia="ja-JP"/>
                    </w:rPr>
                    <w:t>: 5.95MUSD</w:t>
                  </w:r>
                </w:p>
                <w:p w14:paraId="59F23F19" w14:textId="1FAE5813" w:rsidR="0012588E" w:rsidRPr="00573AC7" w:rsidRDefault="006C1332" w:rsidP="00A96C61">
                  <w:pPr>
                    <w:spacing w:before="40" w:after="40"/>
                    <w:ind w:left="100" w:right="-28" w:hangingChars="50" w:hanging="100"/>
                    <w:rPr>
                      <w:rFonts w:eastAsiaTheme="minorEastAsia" w:cs="Arial"/>
                      <w:sz w:val="20"/>
                      <w:szCs w:val="20"/>
                      <w:lang w:eastAsia="ja-JP"/>
                    </w:rPr>
                  </w:pPr>
                  <w:r>
                    <w:rPr>
                      <w:rFonts w:eastAsiaTheme="minorEastAsia" w:cs="Arial"/>
                      <w:sz w:val="20"/>
                      <w:szCs w:val="20"/>
                      <w:lang w:eastAsia="ja-JP"/>
                    </w:rPr>
                    <w:t xml:space="preserve">Grant: </w:t>
                  </w:r>
                  <w:r w:rsidR="006611A0">
                    <w:rPr>
                      <w:rFonts w:eastAsiaTheme="minorEastAsia" w:cs="Arial"/>
                      <w:sz w:val="20"/>
                      <w:szCs w:val="20"/>
                      <w:lang w:eastAsia="ja-JP"/>
                    </w:rPr>
                    <w:t>1.045MUSD</w:t>
                  </w:r>
                </w:p>
              </w:tc>
              <w:tc>
                <w:tcPr>
                  <w:tcW w:w="992" w:type="dxa"/>
                </w:tcPr>
                <w:p w14:paraId="3D6B757A" w14:textId="6244D869" w:rsidR="0012588E" w:rsidRDefault="00573AC7" w:rsidP="000E7C45">
                  <w:pPr>
                    <w:spacing w:before="40" w:after="40"/>
                    <w:ind w:right="-28"/>
                    <w:rPr>
                      <w:rFonts w:eastAsiaTheme="minorEastAsia" w:cs="Arial"/>
                      <w:sz w:val="20"/>
                      <w:szCs w:val="20"/>
                      <w:lang w:eastAsia="ja-JP"/>
                    </w:rPr>
                  </w:pPr>
                  <w:r>
                    <w:rPr>
                      <w:rFonts w:eastAsiaTheme="minorEastAsia" w:cs="Arial" w:hint="eastAsia"/>
                      <w:sz w:val="20"/>
                      <w:szCs w:val="20"/>
                      <w:lang w:eastAsia="ja-JP"/>
                    </w:rPr>
                    <w:t>T</w:t>
                  </w:r>
                  <w:r>
                    <w:rPr>
                      <w:rFonts w:eastAsiaTheme="minorEastAsia" w:cs="Arial"/>
                      <w:sz w:val="20"/>
                      <w:szCs w:val="20"/>
                      <w:lang w:eastAsia="ja-JP"/>
                    </w:rPr>
                    <w:t>BD</w:t>
                  </w:r>
                </w:p>
              </w:tc>
              <w:tc>
                <w:tcPr>
                  <w:tcW w:w="1276" w:type="dxa"/>
                </w:tcPr>
                <w:p w14:paraId="5E86A987" w14:textId="062F1E8C" w:rsidR="0012588E" w:rsidRDefault="00573AC7" w:rsidP="000E7C45">
                  <w:pPr>
                    <w:spacing w:before="40" w:after="40"/>
                    <w:ind w:right="-28"/>
                    <w:rPr>
                      <w:rFonts w:eastAsiaTheme="minorEastAsia" w:cs="Arial"/>
                      <w:sz w:val="20"/>
                      <w:szCs w:val="20"/>
                      <w:lang w:eastAsia="ja-JP"/>
                    </w:rPr>
                  </w:pPr>
                  <w:r>
                    <w:rPr>
                      <w:rFonts w:eastAsiaTheme="minorEastAsia" w:cs="Arial" w:hint="eastAsia"/>
                      <w:sz w:val="20"/>
                      <w:szCs w:val="20"/>
                      <w:lang w:eastAsia="ja-JP"/>
                    </w:rPr>
                    <w:t>T</w:t>
                  </w:r>
                  <w:r>
                    <w:rPr>
                      <w:rFonts w:eastAsiaTheme="minorEastAsia" w:cs="Arial"/>
                      <w:sz w:val="20"/>
                      <w:szCs w:val="20"/>
                      <w:lang w:eastAsia="ja-JP"/>
                    </w:rPr>
                    <w:t>BD</w:t>
                  </w:r>
                </w:p>
              </w:tc>
              <w:tc>
                <w:tcPr>
                  <w:tcW w:w="897" w:type="dxa"/>
                </w:tcPr>
                <w:p w14:paraId="6F228292" w14:textId="679A9E55" w:rsidR="0012588E" w:rsidRDefault="00573AC7" w:rsidP="000E7C45">
                  <w:pPr>
                    <w:spacing w:before="40" w:after="40"/>
                    <w:ind w:right="-28"/>
                    <w:rPr>
                      <w:rFonts w:eastAsiaTheme="minorEastAsia" w:cs="Arial"/>
                      <w:sz w:val="20"/>
                      <w:szCs w:val="20"/>
                      <w:lang w:eastAsia="ja-JP"/>
                    </w:rPr>
                  </w:pPr>
                  <w:r>
                    <w:rPr>
                      <w:rFonts w:eastAsiaTheme="minorEastAsia" w:cs="Arial" w:hint="eastAsia"/>
                      <w:sz w:val="20"/>
                      <w:szCs w:val="20"/>
                      <w:lang w:eastAsia="ja-JP"/>
                    </w:rPr>
                    <w:t>T</w:t>
                  </w:r>
                  <w:r>
                    <w:rPr>
                      <w:rFonts w:eastAsiaTheme="minorEastAsia" w:cs="Arial"/>
                      <w:sz w:val="20"/>
                      <w:szCs w:val="20"/>
                      <w:lang w:eastAsia="ja-JP"/>
                    </w:rPr>
                    <w:t>BD</w:t>
                  </w:r>
                </w:p>
              </w:tc>
            </w:tr>
            <w:tr w:rsidR="003050FA" w:rsidRPr="00F97655" w14:paraId="7C99B328" w14:textId="77777777" w:rsidTr="008A6893">
              <w:trPr>
                <w:trHeight w:val="308"/>
              </w:trPr>
              <w:tc>
                <w:tcPr>
                  <w:tcW w:w="3294" w:type="dxa"/>
                </w:tcPr>
                <w:p w14:paraId="3AD4B013" w14:textId="139746B8" w:rsidR="003050FA" w:rsidRPr="00B94E83" w:rsidRDefault="00F220FF" w:rsidP="000E7C45">
                  <w:pPr>
                    <w:spacing w:before="40" w:after="40"/>
                    <w:ind w:right="-28"/>
                    <w:rPr>
                      <w:rFonts w:eastAsiaTheme="minorEastAsia" w:cs="Arial"/>
                      <w:sz w:val="20"/>
                      <w:szCs w:val="20"/>
                      <w:lang w:eastAsia="ja-JP"/>
                    </w:rPr>
                  </w:pPr>
                  <w:r w:rsidRPr="00F220FF">
                    <w:rPr>
                      <w:rFonts w:eastAsiaTheme="minorEastAsia" w:cs="Arial"/>
                      <w:sz w:val="20"/>
                      <w:szCs w:val="20"/>
                      <w:lang w:eastAsia="ja-JP"/>
                    </w:rPr>
                    <w:t xml:space="preserve">Component </w:t>
                  </w:r>
                  <w:r w:rsidR="00B80FA9">
                    <w:rPr>
                      <w:rFonts w:eastAsiaTheme="minorEastAsia" w:cs="Arial"/>
                      <w:sz w:val="20"/>
                      <w:szCs w:val="20"/>
                      <w:lang w:eastAsia="ja-JP"/>
                    </w:rPr>
                    <w:t>5</w:t>
                  </w:r>
                  <w:r w:rsidRPr="00F220FF">
                    <w:rPr>
                      <w:rFonts w:eastAsiaTheme="minorEastAsia" w:cs="Arial"/>
                      <w:sz w:val="20"/>
                      <w:szCs w:val="20"/>
                      <w:lang w:eastAsia="ja-JP"/>
                    </w:rPr>
                    <w:t xml:space="preserve"> (Corresponding to Pillar 6):  Demonstrative pilot project (Phase 2)</w:t>
                  </w:r>
                </w:p>
              </w:tc>
              <w:tc>
                <w:tcPr>
                  <w:tcW w:w="1276" w:type="dxa"/>
                </w:tcPr>
                <w:p w14:paraId="0C73964F" w14:textId="5E77F73C" w:rsidR="003050FA" w:rsidRPr="008B636A" w:rsidRDefault="008B636A" w:rsidP="000E7C45">
                  <w:pPr>
                    <w:spacing w:before="40" w:after="40"/>
                    <w:ind w:right="-28"/>
                    <w:rPr>
                      <w:rFonts w:eastAsiaTheme="minorEastAsia" w:cs="Arial"/>
                      <w:sz w:val="20"/>
                      <w:szCs w:val="20"/>
                      <w:lang w:eastAsia="ja-JP"/>
                    </w:rPr>
                  </w:pPr>
                  <w:r>
                    <w:rPr>
                      <w:rFonts w:eastAsiaTheme="minorEastAsia" w:cs="Arial" w:hint="eastAsia"/>
                      <w:sz w:val="20"/>
                      <w:szCs w:val="20"/>
                      <w:lang w:eastAsia="ja-JP"/>
                    </w:rPr>
                    <w:t>7</w:t>
                  </w:r>
                  <w:r>
                    <w:rPr>
                      <w:rFonts w:eastAsiaTheme="minorEastAsia" w:cs="Arial"/>
                      <w:sz w:val="20"/>
                      <w:szCs w:val="20"/>
                      <w:lang w:eastAsia="ja-JP"/>
                    </w:rPr>
                    <w:t>53,000</w:t>
                  </w:r>
                </w:p>
              </w:tc>
              <w:tc>
                <w:tcPr>
                  <w:tcW w:w="1134" w:type="dxa"/>
                </w:tcPr>
                <w:p w14:paraId="4959FA2A" w14:textId="5E8A64C7" w:rsidR="003050FA" w:rsidRDefault="00DF68A0" w:rsidP="000E7C45">
                  <w:pPr>
                    <w:spacing w:before="40" w:after="40"/>
                    <w:ind w:right="-28"/>
                    <w:rPr>
                      <w:rFonts w:eastAsiaTheme="minorEastAsia" w:cs="Arial"/>
                      <w:sz w:val="20"/>
                      <w:szCs w:val="20"/>
                      <w:lang w:eastAsia="ja-JP"/>
                    </w:rPr>
                  </w:pPr>
                  <w:r>
                    <w:rPr>
                      <w:rFonts w:eastAsiaTheme="minorEastAsia" w:cs="Arial" w:hint="eastAsia"/>
                      <w:sz w:val="20"/>
                      <w:szCs w:val="20"/>
                      <w:lang w:eastAsia="ja-JP"/>
                    </w:rPr>
                    <w:t>7</w:t>
                  </w:r>
                  <w:r>
                    <w:rPr>
                      <w:rFonts w:eastAsiaTheme="minorEastAsia" w:cs="Arial"/>
                      <w:sz w:val="20"/>
                      <w:szCs w:val="20"/>
                      <w:lang w:eastAsia="ja-JP"/>
                    </w:rPr>
                    <w:t>53,000</w:t>
                  </w:r>
                </w:p>
              </w:tc>
              <w:tc>
                <w:tcPr>
                  <w:tcW w:w="1701" w:type="dxa"/>
                </w:tcPr>
                <w:p w14:paraId="3BA194BD" w14:textId="5EC50D67" w:rsidR="00097741" w:rsidRDefault="00097741" w:rsidP="000E7C45">
                  <w:pPr>
                    <w:spacing w:before="40" w:after="40"/>
                    <w:ind w:right="-28"/>
                    <w:rPr>
                      <w:rFonts w:eastAsiaTheme="minorEastAsia" w:cs="Arial"/>
                      <w:sz w:val="20"/>
                      <w:szCs w:val="20"/>
                      <w:lang w:eastAsia="ja-JP"/>
                    </w:rPr>
                  </w:pPr>
                  <w:r>
                    <w:rPr>
                      <w:rFonts w:eastAsiaTheme="minorEastAsia" w:cs="Arial"/>
                      <w:sz w:val="20"/>
                      <w:szCs w:val="20"/>
                      <w:lang w:eastAsia="ja-JP"/>
                    </w:rPr>
                    <w:t>Subordinated loan</w:t>
                  </w:r>
                  <w:r w:rsidR="006C1332">
                    <w:rPr>
                      <w:rFonts w:eastAsiaTheme="minorEastAsia" w:cs="Arial"/>
                      <w:sz w:val="20"/>
                      <w:szCs w:val="20"/>
                      <w:lang w:eastAsia="ja-JP"/>
                    </w:rPr>
                    <w:t>: 0.62MUED</w:t>
                  </w:r>
                </w:p>
                <w:p w14:paraId="1BDEF035" w14:textId="38A4F3F3" w:rsidR="003050FA" w:rsidRPr="00573AC7" w:rsidRDefault="006C1332" w:rsidP="000E7C45">
                  <w:pPr>
                    <w:spacing w:before="40" w:after="40"/>
                    <w:ind w:right="-28"/>
                    <w:rPr>
                      <w:rFonts w:eastAsiaTheme="minorEastAsia" w:cs="Arial"/>
                      <w:sz w:val="20"/>
                      <w:szCs w:val="20"/>
                      <w:lang w:eastAsia="ja-JP"/>
                    </w:rPr>
                  </w:pPr>
                  <w:r>
                    <w:rPr>
                      <w:rFonts w:eastAsiaTheme="minorEastAsia" w:cs="Arial"/>
                      <w:sz w:val="20"/>
                      <w:szCs w:val="20"/>
                      <w:lang w:eastAsia="ja-JP"/>
                    </w:rPr>
                    <w:t xml:space="preserve">Grant: </w:t>
                  </w:r>
                  <w:r w:rsidR="00DD1B76">
                    <w:rPr>
                      <w:rFonts w:eastAsiaTheme="minorEastAsia" w:cs="Arial"/>
                      <w:sz w:val="20"/>
                      <w:szCs w:val="20"/>
                      <w:lang w:eastAsia="ja-JP"/>
                    </w:rPr>
                    <w:t>0.133MUSD</w:t>
                  </w:r>
                </w:p>
              </w:tc>
              <w:tc>
                <w:tcPr>
                  <w:tcW w:w="992" w:type="dxa"/>
                </w:tcPr>
                <w:p w14:paraId="52B1D7A7" w14:textId="5D2CBC28" w:rsidR="003050FA" w:rsidRDefault="00573AC7" w:rsidP="000E7C45">
                  <w:pPr>
                    <w:spacing w:before="40" w:after="40"/>
                    <w:ind w:right="-28"/>
                    <w:rPr>
                      <w:rFonts w:eastAsiaTheme="minorEastAsia" w:cs="Arial"/>
                      <w:sz w:val="20"/>
                      <w:szCs w:val="20"/>
                      <w:lang w:eastAsia="ja-JP"/>
                    </w:rPr>
                  </w:pPr>
                  <w:r>
                    <w:rPr>
                      <w:rFonts w:eastAsiaTheme="minorEastAsia" w:cs="Arial" w:hint="eastAsia"/>
                      <w:sz w:val="20"/>
                      <w:szCs w:val="20"/>
                      <w:lang w:eastAsia="ja-JP"/>
                    </w:rPr>
                    <w:t>T</w:t>
                  </w:r>
                  <w:r>
                    <w:rPr>
                      <w:rFonts w:eastAsiaTheme="minorEastAsia" w:cs="Arial"/>
                      <w:sz w:val="20"/>
                      <w:szCs w:val="20"/>
                      <w:lang w:eastAsia="ja-JP"/>
                    </w:rPr>
                    <w:t>BD</w:t>
                  </w:r>
                </w:p>
              </w:tc>
              <w:tc>
                <w:tcPr>
                  <w:tcW w:w="1276" w:type="dxa"/>
                </w:tcPr>
                <w:p w14:paraId="0BAAF691" w14:textId="08FFECD1" w:rsidR="003050FA" w:rsidRDefault="00573AC7" w:rsidP="000E7C45">
                  <w:pPr>
                    <w:spacing w:before="40" w:after="40"/>
                    <w:ind w:right="-28"/>
                    <w:rPr>
                      <w:rFonts w:eastAsiaTheme="minorEastAsia" w:cs="Arial"/>
                      <w:sz w:val="20"/>
                      <w:szCs w:val="20"/>
                      <w:lang w:eastAsia="ja-JP"/>
                    </w:rPr>
                  </w:pPr>
                  <w:r>
                    <w:rPr>
                      <w:rFonts w:eastAsiaTheme="minorEastAsia" w:cs="Arial" w:hint="eastAsia"/>
                      <w:sz w:val="20"/>
                      <w:szCs w:val="20"/>
                      <w:lang w:eastAsia="ja-JP"/>
                    </w:rPr>
                    <w:t>T</w:t>
                  </w:r>
                  <w:r>
                    <w:rPr>
                      <w:rFonts w:eastAsiaTheme="minorEastAsia" w:cs="Arial"/>
                      <w:sz w:val="20"/>
                      <w:szCs w:val="20"/>
                      <w:lang w:eastAsia="ja-JP"/>
                    </w:rPr>
                    <w:t>BD</w:t>
                  </w:r>
                </w:p>
              </w:tc>
              <w:tc>
                <w:tcPr>
                  <w:tcW w:w="897" w:type="dxa"/>
                </w:tcPr>
                <w:p w14:paraId="38C1C46F" w14:textId="31B90A0E" w:rsidR="003050FA" w:rsidRDefault="00573AC7" w:rsidP="000E7C45">
                  <w:pPr>
                    <w:spacing w:before="40" w:after="40"/>
                    <w:ind w:right="-28"/>
                    <w:rPr>
                      <w:rFonts w:eastAsiaTheme="minorEastAsia" w:cs="Arial"/>
                      <w:sz w:val="20"/>
                      <w:szCs w:val="20"/>
                      <w:lang w:eastAsia="ja-JP"/>
                    </w:rPr>
                  </w:pPr>
                  <w:r>
                    <w:rPr>
                      <w:rFonts w:eastAsiaTheme="minorEastAsia" w:cs="Arial" w:hint="eastAsia"/>
                      <w:sz w:val="20"/>
                      <w:szCs w:val="20"/>
                      <w:lang w:eastAsia="ja-JP"/>
                    </w:rPr>
                    <w:t>T</w:t>
                  </w:r>
                  <w:r>
                    <w:rPr>
                      <w:rFonts w:eastAsiaTheme="minorEastAsia" w:cs="Arial"/>
                      <w:sz w:val="20"/>
                      <w:szCs w:val="20"/>
                      <w:lang w:eastAsia="ja-JP"/>
                    </w:rPr>
                    <w:t>BD</w:t>
                  </w:r>
                </w:p>
              </w:tc>
            </w:tr>
            <w:tr w:rsidR="003050FA" w:rsidRPr="00F97655" w14:paraId="109D6737" w14:textId="77777777" w:rsidTr="008A6893">
              <w:trPr>
                <w:trHeight w:val="308"/>
              </w:trPr>
              <w:tc>
                <w:tcPr>
                  <w:tcW w:w="3294" w:type="dxa"/>
                </w:tcPr>
                <w:p w14:paraId="2F7B07C2" w14:textId="40052345" w:rsidR="003050FA" w:rsidRPr="00B94E83" w:rsidRDefault="00CC02D9" w:rsidP="000E7C45">
                  <w:pPr>
                    <w:spacing w:before="40" w:after="40"/>
                    <w:ind w:right="-28"/>
                    <w:rPr>
                      <w:rFonts w:eastAsiaTheme="minorEastAsia" w:cs="Arial"/>
                      <w:sz w:val="20"/>
                      <w:szCs w:val="20"/>
                      <w:lang w:eastAsia="ja-JP"/>
                    </w:rPr>
                  </w:pPr>
                  <w:r w:rsidRPr="00CC02D9">
                    <w:rPr>
                      <w:rFonts w:eastAsiaTheme="minorEastAsia" w:cs="Arial"/>
                      <w:sz w:val="20"/>
                      <w:szCs w:val="20"/>
                      <w:lang w:eastAsia="ja-JP"/>
                    </w:rPr>
                    <w:t xml:space="preserve">Component </w:t>
                  </w:r>
                  <w:r w:rsidR="00B80FA9">
                    <w:rPr>
                      <w:rFonts w:eastAsiaTheme="minorEastAsia" w:cs="Arial"/>
                      <w:sz w:val="20"/>
                      <w:szCs w:val="20"/>
                      <w:lang w:eastAsia="ja-JP"/>
                    </w:rPr>
                    <w:t>5</w:t>
                  </w:r>
                  <w:r w:rsidRPr="00CC02D9">
                    <w:rPr>
                      <w:rFonts w:eastAsiaTheme="minorEastAsia" w:cs="Arial"/>
                      <w:sz w:val="20"/>
                      <w:szCs w:val="20"/>
                      <w:lang w:eastAsia="ja-JP"/>
                    </w:rPr>
                    <w:t xml:space="preserve"> (Corresponding to Pillar 6): Demonstrative pilot project (Phase 3)</w:t>
                  </w:r>
                </w:p>
              </w:tc>
              <w:tc>
                <w:tcPr>
                  <w:tcW w:w="1276" w:type="dxa"/>
                </w:tcPr>
                <w:p w14:paraId="1DE56BA1" w14:textId="38220C46" w:rsidR="003050FA" w:rsidRPr="008B636A" w:rsidRDefault="008B636A" w:rsidP="000E7C45">
                  <w:pPr>
                    <w:spacing w:before="40" w:after="40"/>
                    <w:ind w:right="-28"/>
                    <w:rPr>
                      <w:rFonts w:eastAsiaTheme="minorEastAsia" w:cs="Arial"/>
                      <w:sz w:val="20"/>
                      <w:szCs w:val="20"/>
                      <w:lang w:eastAsia="ja-JP"/>
                    </w:rPr>
                  </w:pPr>
                  <w:r>
                    <w:rPr>
                      <w:rFonts w:eastAsiaTheme="minorEastAsia" w:cs="Arial" w:hint="eastAsia"/>
                      <w:sz w:val="20"/>
                      <w:szCs w:val="20"/>
                      <w:lang w:eastAsia="ja-JP"/>
                    </w:rPr>
                    <w:t>7</w:t>
                  </w:r>
                  <w:r>
                    <w:rPr>
                      <w:rFonts w:eastAsiaTheme="minorEastAsia" w:cs="Arial"/>
                      <w:sz w:val="20"/>
                      <w:szCs w:val="20"/>
                      <w:lang w:eastAsia="ja-JP"/>
                    </w:rPr>
                    <w:t>,907,000</w:t>
                  </w:r>
                </w:p>
              </w:tc>
              <w:tc>
                <w:tcPr>
                  <w:tcW w:w="1134" w:type="dxa"/>
                </w:tcPr>
                <w:p w14:paraId="055EC447" w14:textId="120C0A1F" w:rsidR="003050FA" w:rsidRDefault="00DF68A0" w:rsidP="000E7C45">
                  <w:pPr>
                    <w:spacing w:before="40" w:after="40"/>
                    <w:ind w:right="-28"/>
                    <w:rPr>
                      <w:rFonts w:eastAsiaTheme="minorEastAsia" w:cs="Arial"/>
                      <w:sz w:val="20"/>
                      <w:szCs w:val="20"/>
                      <w:lang w:eastAsia="ja-JP"/>
                    </w:rPr>
                  </w:pPr>
                  <w:r>
                    <w:rPr>
                      <w:rFonts w:eastAsiaTheme="minorEastAsia" w:cs="Arial" w:hint="eastAsia"/>
                      <w:sz w:val="20"/>
                      <w:szCs w:val="20"/>
                      <w:lang w:eastAsia="ja-JP"/>
                    </w:rPr>
                    <w:t>7</w:t>
                  </w:r>
                  <w:r>
                    <w:rPr>
                      <w:rFonts w:eastAsiaTheme="minorEastAsia" w:cs="Arial"/>
                      <w:sz w:val="20"/>
                      <w:szCs w:val="20"/>
                      <w:lang w:eastAsia="ja-JP"/>
                    </w:rPr>
                    <w:t>,907,000</w:t>
                  </w:r>
                </w:p>
              </w:tc>
              <w:tc>
                <w:tcPr>
                  <w:tcW w:w="1701" w:type="dxa"/>
                </w:tcPr>
                <w:p w14:paraId="52FB3B37" w14:textId="13314B54" w:rsidR="003050FA" w:rsidRDefault="00E97A73" w:rsidP="000E7C45">
                  <w:pPr>
                    <w:spacing w:before="40" w:after="40"/>
                    <w:ind w:right="-28"/>
                    <w:rPr>
                      <w:rFonts w:cs="Arial"/>
                      <w:sz w:val="20"/>
                      <w:szCs w:val="20"/>
                    </w:rPr>
                  </w:pPr>
                  <w:r w:rsidRPr="00F97655">
                    <w:rPr>
                      <w:rFonts w:cs="Arial"/>
                      <w:sz w:val="20"/>
                      <w:szCs w:val="20"/>
                    </w:rPr>
                    <w:t>Subordinated loan</w:t>
                  </w:r>
                  <w:r w:rsidR="006C1332">
                    <w:rPr>
                      <w:rFonts w:cs="Arial"/>
                      <w:sz w:val="20"/>
                      <w:szCs w:val="20"/>
                    </w:rPr>
                    <w:t>: 6.53MUSD</w:t>
                  </w:r>
                </w:p>
                <w:p w14:paraId="1F9C8188" w14:textId="4384D25C" w:rsidR="006611A0" w:rsidRPr="00606E88" w:rsidRDefault="006C1332" w:rsidP="000E7C45">
                  <w:pPr>
                    <w:spacing w:before="40" w:after="40"/>
                    <w:ind w:right="-28"/>
                    <w:rPr>
                      <w:rFonts w:eastAsiaTheme="minorEastAsia" w:cs="Arial"/>
                      <w:sz w:val="20"/>
                      <w:szCs w:val="20"/>
                      <w:lang w:eastAsia="ja-JP"/>
                    </w:rPr>
                  </w:pPr>
                  <w:r>
                    <w:rPr>
                      <w:rFonts w:eastAsiaTheme="minorEastAsia" w:cs="Arial"/>
                      <w:sz w:val="20"/>
                      <w:szCs w:val="20"/>
                      <w:lang w:eastAsia="ja-JP"/>
                    </w:rPr>
                    <w:t xml:space="preserve">Grant: </w:t>
                  </w:r>
                  <w:r w:rsidR="00606E88">
                    <w:rPr>
                      <w:rFonts w:eastAsiaTheme="minorEastAsia" w:cs="Arial" w:hint="eastAsia"/>
                      <w:sz w:val="20"/>
                      <w:szCs w:val="20"/>
                      <w:lang w:eastAsia="ja-JP"/>
                    </w:rPr>
                    <w:t>1</w:t>
                  </w:r>
                  <w:r w:rsidR="00606E88">
                    <w:rPr>
                      <w:rFonts w:eastAsiaTheme="minorEastAsia" w:cs="Arial"/>
                      <w:sz w:val="20"/>
                      <w:szCs w:val="20"/>
                      <w:lang w:eastAsia="ja-JP"/>
                    </w:rPr>
                    <w:t>.377MUSD</w:t>
                  </w:r>
                </w:p>
              </w:tc>
              <w:tc>
                <w:tcPr>
                  <w:tcW w:w="992" w:type="dxa"/>
                </w:tcPr>
                <w:p w14:paraId="5221F88D" w14:textId="135F90B3" w:rsidR="003050FA" w:rsidRDefault="00573AC7" w:rsidP="000E7C45">
                  <w:pPr>
                    <w:spacing w:before="40" w:after="40"/>
                    <w:ind w:right="-28"/>
                    <w:rPr>
                      <w:rFonts w:eastAsiaTheme="minorEastAsia" w:cs="Arial"/>
                      <w:sz w:val="20"/>
                      <w:szCs w:val="20"/>
                      <w:lang w:eastAsia="ja-JP"/>
                    </w:rPr>
                  </w:pPr>
                  <w:r>
                    <w:rPr>
                      <w:rFonts w:eastAsiaTheme="minorEastAsia" w:cs="Arial" w:hint="eastAsia"/>
                      <w:sz w:val="20"/>
                      <w:szCs w:val="20"/>
                      <w:lang w:eastAsia="ja-JP"/>
                    </w:rPr>
                    <w:t>T</w:t>
                  </w:r>
                  <w:r>
                    <w:rPr>
                      <w:rFonts w:eastAsiaTheme="minorEastAsia" w:cs="Arial"/>
                      <w:sz w:val="20"/>
                      <w:szCs w:val="20"/>
                      <w:lang w:eastAsia="ja-JP"/>
                    </w:rPr>
                    <w:t>BD</w:t>
                  </w:r>
                </w:p>
              </w:tc>
              <w:tc>
                <w:tcPr>
                  <w:tcW w:w="1276" w:type="dxa"/>
                </w:tcPr>
                <w:p w14:paraId="7C491143" w14:textId="543ED1B5" w:rsidR="003050FA" w:rsidRDefault="00573AC7" w:rsidP="000E7C45">
                  <w:pPr>
                    <w:spacing w:before="40" w:after="40"/>
                    <w:ind w:right="-28"/>
                    <w:rPr>
                      <w:rFonts w:eastAsiaTheme="minorEastAsia" w:cs="Arial"/>
                      <w:sz w:val="20"/>
                      <w:szCs w:val="20"/>
                      <w:lang w:eastAsia="ja-JP"/>
                    </w:rPr>
                  </w:pPr>
                  <w:r>
                    <w:rPr>
                      <w:rFonts w:eastAsiaTheme="minorEastAsia" w:cs="Arial" w:hint="eastAsia"/>
                      <w:sz w:val="20"/>
                      <w:szCs w:val="20"/>
                      <w:lang w:eastAsia="ja-JP"/>
                    </w:rPr>
                    <w:t>T</w:t>
                  </w:r>
                  <w:r>
                    <w:rPr>
                      <w:rFonts w:eastAsiaTheme="minorEastAsia" w:cs="Arial"/>
                      <w:sz w:val="20"/>
                      <w:szCs w:val="20"/>
                      <w:lang w:eastAsia="ja-JP"/>
                    </w:rPr>
                    <w:t>BD</w:t>
                  </w:r>
                </w:p>
              </w:tc>
              <w:tc>
                <w:tcPr>
                  <w:tcW w:w="897" w:type="dxa"/>
                </w:tcPr>
                <w:p w14:paraId="1A282197" w14:textId="22C3997F" w:rsidR="003050FA" w:rsidRDefault="00573AC7" w:rsidP="000E7C45">
                  <w:pPr>
                    <w:spacing w:before="40" w:after="40"/>
                    <w:ind w:right="-28"/>
                    <w:rPr>
                      <w:rFonts w:eastAsiaTheme="minorEastAsia" w:cs="Arial"/>
                      <w:sz w:val="20"/>
                      <w:szCs w:val="20"/>
                      <w:lang w:eastAsia="ja-JP"/>
                    </w:rPr>
                  </w:pPr>
                  <w:r>
                    <w:rPr>
                      <w:rFonts w:eastAsiaTheme="minorEastAsia" w:cs="Arial" w:hint="eastAsia"/>
                      <w:sz w:val="20"/>
                      <w:szCs w:val="20"/>
                      <w:lang w:eastAsia="ja-JP"/>
                    </w:rPr>
                    <w:t>T</w:t>
                  </w:r>
                  <w:r>
                    <w:rPr>
                      <w:rFonts w:eastAsiaTheme="minorEastAsia" w:cs="Arial"/>
                      <w:sz w:val="20"/>
                      <w:szCs w:val="20"/>
                      <w:lang w:eastAsia="ja-JP"/>
                    </w:rPr>
                    <w:t>BD</w:t>
                  </w:r>
                </w:p>
              </w:tc>
            </w:tr>
            <w:tr w:rsidR="00F220FF" w:rsidRPr="00F97655" w14:paraId="35CD492D" w14:textId="77777777" w:rsidTr="008A6893">
              <w:trPr>
                <w:trHeight w:val="308"/>
              </w:trPr>
              <w:tc>
                <w:tcPr>
                  <w:tcW w:w="3294" w:type="dxa"/>
                </w:tcPr>
                <w:p w14:paraId="63B10EED" w14:textId="751AA89F" w:rsidR="00F220FF" w:rsidRPr="00B94E83" w:rsidRDefault="00BC6916" w:rsidP="000E7C45">
                  <w:pPr>
                    <w:spacing w:before="40" w:after="40"/>
                    <w:ind w:right="-28"/>
                    <w:rPr>
                      <w:rFonts w:eastAsiaTheme="minorEastAsia" w:cs="Arial"/>
                      <w:sz w:val="20"/>
                      <w:szCs w:val="20"/>
                      <w:lang w:eastAsia="ja-JP"/>
                    </w:rPr>
                  </w:pPr>
                  <w:r w:rsidRPr="00BC6916">
                    <w:rPr>
                      <w:rFonts w:eastAsiaTheme="minorEastAsia" w:cs="Arial"/>
                      <w:sz w:val="20"/>
                      <w:szCs w:val="20"/>
                      <w:lang w:eastAsia="ja-JP"/>
                    </w:rPr>
                    <w:t xml:space="preserve">Component </w:t>
                  </w:r>
                  <w:r w:rsidR="00B80FA9">
                    <w:rPr>
                      <w:rFonts w:eastAsiaTheme="minorEastAsia" w:cs="Arial"/>
                      <w:sz w:val="20"/>
                      <w:szCs w:val="20"/>
                      <w:lang w:eastAsia="ja-JP"/>
                    </w:rPr>
                    <w:t>6</w:t>
                  </w:r>
                  <w:r w:rsidRPr="00BC6916">
                    <w:rPr>
                      <w:rFonts w:eastAsiaTheme="minorEastAsia" w:cs="Arial"/>
                      <w:sz w:val="20"/>
                      <w:szCs w:val="20"/>
                      <w:lang w:eastAsia="ja-JP"/>
                    </w:rPr>
                    <w:t xml:space="preserve"> (Corresponding to Pillar 7): Training programs on EV maintenance</w:t>
                  </w:r>
                </w:p>
              </w:tc>
              <w:tc>
                <w:tcPr>
                  <w:tcW w:w="1276" w:type="dxa"/>
                </w:tcPr>
                <w:p w14:paraId="1A968A7E" w14:textId="6AF86694" w:rsidR="00F220FF" w:rsidRPr="00B80FA9" w:rsidRDefault="00B80FA9" w:rsidP="000E7C45">
                  <w:pPr>
                    <w:spacing w:before="40" w:after="40"/>
                    <w:ind w:right="-28"/>
                    <w:rPr>
                      <w:rFonts w:eastAsiaTheme="minorEastAsia" w:cs="Arial"/>
                      <w:sz w:val="20"/>
                      <w:szCs w:val="20"/>
                      <w:lang w:eastAsia="ja-JP"/>
                    </w:rPr>
                  </w:pPr>
                  <w:r>
                    <w:rPr>
                      <w:rFonts w:eastAsiaTheme="minorEastAsia" w:cs="Arial" w:hint="eastAsia"/>
                      <w:sz w:val="20"/>
                      <w:szCs w:val="20"/>
                      <w:lang w:eastAsia="ja-JP"/>
                    </w:rPr>
                    <w:t>1</w:t>
                  </w:r>
                  <w:r>
                    <w:rPr>
                      <w:rFonts w:eastAsiaTheme="minorEastAsia" w:cs="Arial"/>
                      <w:sz w:val="20"/>
                      <w:szCs w:val="20"/>
                      <w:lang w:eastAsia="ja-JP"/>
                    </w:rPr>
                    <w:t>60,000</w:t>
                  </w:r>
                </w:p>
              </w:tc>
              <w:tc>
                <w:tcPr>
                  <w:tcW w:w="1134" w:type="dxa"/>
                </w:tcPr>
                <w:p w14:paraId="1C4BC8EF" w14:textId="51F29421" w:rsidR="00F220FF" w:rsidRDefault="00DF68A0" w:rsidP="000E7C45">
                  <w:pPr>
                    <w:spacing w:before="40" w:after="40"/>
                    <w:ind w:right="-28"/>
                    <w:rPr>
                      <w:rFonts w:eastAsiaTheme="minorEastAsia" w:cs="Arial"/>
                      <w:sz w:val="20"/>
                      <w:szCs w:val="20"/>
                      <w:lang w:eastAsia="ja-JP"/>
                    </w:rPr>
                  </w:pPr>
                  <w:r>
                    <w:rPr>
                      <w:rFonts w:eastAsiaTheme="minorEastAsia" w:cs="Arial" w:hint="eastAsia"/>
                      <w:sz w:val="20"/>
                      <w:szCs w:val="20"/>
                      <w:lang w:eastAsia="ja-JP"/>
                    </w:rPr>
                    <w:t>1</w:t>
                  </w:r>
                  <w:r>
                    <w:rPr>
                      <w:rFonts w:eastAsiaTheme="minorEastAsia" w:cs="Arial"/>
                      <w:sz w:val="20"/>
                      <w:szCs w:val="20"/>
                      <w:lang w:eastAsia="ja-JP"/>
                    </w:rPr>
                    <w:t>60,000</w:t>
                  </w:r>
                </w:p>
              </w:tc>
              <w:tc>
                <w:tcPr>
                  <w:tcW w:w="1701" w:type="dxa"/>
                </w:tcPr>
                <w:p w14:paraId="22684567" w14:textId="0A157156" w:rsidR="00F220FF" w:rsidRPr="00E97A73" w:rsidRDefault="00E97A73" w:rsidP="000E7C45">
                  <w:pPr>
                    <w:spacing w:before="40" w:after="40"/>
                    <w:ind w:right="-28"/>
                    <w:rPr>
                      <w:rFonts w:eastAsiaTheme="minorEastAsia" w:cs="Arial"/>
                      <w:sz w:val="20"/>
                      <w:szCs w:val="20"/>
                      <w:lang w:eastAsia="ja-JP"/>
                    </w:rPr>
                  </w:pPr>
                  <w:r>
                    <w:rPr>
                      <w:rFonts w:eastAsiaTheme="minorEastAsia" w:cs="Arial"/>
                      <w:sz w:val="20"/>
                      <w:szCs w:val="20"/>
                      <w:lang w:eastAsia="ja-JP"/>
                    </w:rPr>
                    <w:t>grant</w:t>
                  </w:r>
                </w:p>
              </w:tc>
              <w:tc>
                <w:tcPr>
                  <w:tcW w:w="992" w:type="dxa"/>
                </w:tcPr>
                <w:p w14:paraId="153B4C53" w14:textId="74DE6898" w:rsidR="00F220FF" w:rsidRDefault="00573AC7" w:rsidP="000E7C45">
                  <w:pPr>
                    <w:spacing w:before="40" w:after="40"/>
                    <w:ind w:right="-28"/>
                    <w:rPr>
                      <w:rFonts w:eastAsiaTheme="minorEastAsia" w:cs="Arial"/>
                      <w:sz w:val="20"/>
                      <w:szCs w:val="20"/>
                      <w:lang w:eastAsia="ja-JP"/>
                    </w:rPr>
                  </w:pPr>
                  <w:r>
                    <w:rPr>
                      <w:rFonts w:eastAsiaTheme="minorEastAsia" w:cs="Arial" w:hint="eastAsia"/>
                      <w:sz w:val="20"/>
                      <w:szCs w:val="20"/>
                      <w:lang w:eastAsia="ja-JP"/>
                    </w:rPr>
                    <w:t>T</w:t>
                  </w:r>
                  <w:r>
                    <w:rPr>
                      <w:rFonts w:eastAsiaTheme="minorEastAsia" w:cs="Arial"/>
                      <w:sz w:val="20"/>
                      <w:szCs w:val="20"/>
                      <w:lang w:eastAsia="ja-JP"/>
                    </w:rPr>
                    <w:t>BD</w:t>
                  </w:r>
                </w:p>
              </w:tc>
              <w:tc>
                <w:tcPr>
                  <w:tcW w:w="1276" w:type="dxa"/>
                </w:tcPr>
                <w:p w14:paraId="1EEBBFB5" w14:textId="0AF1AF4A" w:rsidR="00F220FF" w:rsidRDefault="00573AC7" w:rsidP="000E7C45">
                  <w:pPr>
                    <w:spacing w:before="40" w:after="40"/>
                    <w:ind w:right="-28"/>
                    <w:rPr>
                      <w:rFonts w:eastAsiaTheme="minorEastAsia" w:cs="Arial"/>
                      <w:sz w:val="20"/>
                      <w:szCs w:val="20"/>
                      <w:lang w:eastAsia="ja-JP"/>
                    </w:rPr>
                  </w:pPr>
                  <w:r>
                    <w:rPr>
                      <w:rFonts w:eastAsiaTheme="minorEastAsia" w:cs="Arial" w:hint="eastAsia"/>
                      <w:sz w:val="20"/>
                      <w:szCs w:val="20"/>
                      <w:lang w:eastAsia="ja-JP"/>
                    </w:rPr>
                    <w:t>T</w:t>
                  </w:r>
                  <w:r>
                    <w:rPr>
                      <w:rFonts w:eastAsiaTheme="minorEastAsia" w:cs="Arial"/>
                      <w:sz w:val="20"/>
                      <w:szCs w:val="20"/>
                      <w:lang w:eastAsia="ja-JP"/>
                    </w:rPr>
                    <w:t>BD</w:t>
                  </w:r>
                </w:p>
              </w:tc>
              <w:tc>
                <w:tcPr>
                  <w:tcW w:w="897" w:type="dxa"/>
                </w:tcPr>
                <w:p w14:paraId="55263508" w14:textId="44E471E1" w:rsidR="00F220FF" w:rsidRDefault="00573AC7" w:rsidP="000E7C45">
                  <w:pPr>
                    <w:spacing w:before="40" w:after="40"/>
                    <w:ind w:right="-28"/>
                    <w:rPr>
                      <w:rFonts w:eastAsiaTheme="minorEastAsia" w:cs="Arial"/>
                      <w:sz w:val="20"/>
                      <w:szCs w:val="20"/>
                      <w:lang w:eastAsia="ja-JP"/>
                    </w:rPr>
                  </w:pPr>
                  <w:r>
                    <w:rPr>
                      <w:rFonts w:eastAsiaTheme="minorEastAsia" w:cs="Arial" w:hint="eastAsia"/>
                      <w:sz w:val="20"/>
                      <w:szCs w:val="20"/>
                      <w:lang w:eastAsia="ja-JP"/>
                    </w:rPr>
                    <w:t>T</w:t>
                  </w:r>
                  <w:r>
                    <w:rPr>
                      <w:rFonts w:eastAsiaTheme="minorEastAsia" w:cs="Arial"/>
                      <w:sz w:val="20"/>
                      <w:szCs w:val="20"/>
                      <w:lang w:eastAsia="ja-JP"/>
                    </w:rPr>
                    <w:t>BD</w:t>
                  </w:r>
                </w:p>
              </w:tc>
            </w:tr>
            <w:tr w:rsidR="001E5B0F" w:rsidRPr="00F97655" w14:paraId="7DC733F3" w14:textId="77777777" w:rsidTr="008A6893">
              <w:trPr>
                <w:trHeight w:val="766"/>
              </w:trPr>
              <w:tc>
                <w:tcPr>
                  <w:tcW w:w="3294" w:type="dxa"/>
                </w:tcPr>
                <w:p w14:paraId="05AD93E8" w14:textId="77777777" w:rsidR="001E5B0F" w:rsidRPr="00F97655" w:rsidRDefault="001E5B0F" w:rsidP="007E181B">
                  <w:pPr>
                    <w:spacing w:before="40" w:after="40"/>
                    <w:ind w:right="-28"/>
                    <w:rPr>
                      <w:rFonts w:cs="Arial"/>
                      <w:color w:val="808080" w:themeColor="background1" w:themeShade="80"/>
                      <w:sz w:val="20"/>
                      <w:szCs w:val="20"/>
                      <w:lang w:eastAsia="ja-JP"/>
                    </w:rPr>
                  </w:pPr>
                  <w:r w:rsidRPr="00F97655">
                    <w:rPr>
                      <w:rFonts w:cs="Arial"/>
                      <w:b/>
                      <w:color w:val="24634F"/>
                      <w:sz w:val="20"/>
                      <w:szCs w:val="20"/>
                    </w:rPr>
                    <w:t>Indicative total cost</w:t>
                  </w:r>
                  <w:r w:rsidRPr="00F97655">
                    <w:rPr>
                      <w:rFonts w:cs="Arial"/>
                      <w:color w:val="808080" w:themeColor="background1" w:themeShade="80"/>
                      <w:sz w:val="20"/>
                      <w:szCs w:val="20"/>
                      <w:lang w:eastAsia="ja-JP"/>
                    </w:rPr>
                    <w:t xml:space="preserve"> </w:t>
                  </w:r>
                  <w:r w:rsidRPr="00F97655">
                    <w:rPr>
                      <w:rFonts w:cs="Arial"/>
                      <w:b/>
                      <w:color w:val="24634F"/>
                      <w:sz w:val="20"/>
                      <w:szCs w:val="20"/>
                    </w:rPr>
                    <w:t>(USD)</w:t>
                  </w:r>
                </w:p>
              </w:tc>
              <w:tc>
                <w:tcPr>
                  <w:tcW w:w="1276" w:type="dxa"/>
                </w:tcPr>
                <w:p w14:paraId="6F0FD850" w14:textId="77777777" w:rsidR="001E5B0F" w:rsidRPr="00F97655" w:rsidRDefault="001E5B0F" w:rsidP="007E181B">
                  <w:pPr>
                    <w:spacing w:before="40" w:after="40"/>
                    <w:ind w:right="-28"/>
                    <w:rPr>
                      <w:rFonts w:cs="Arial"/>
                      <w:color w:val="808080" w:themeColor="background1" w:themeShade="80"/>
                      <w:sz w:val="20"/>
                      <w:szCs w:val="20"/>
                      <w:lang w:eastAsia="ja-JP"/>
                    </w:rPr>
                  </w:pPr>
                </w:p>
              </w:tc>
              <w:tc>
                <w:tcPr>
                  <w:tcW w:w="2835" w:type="dxa"/>
                  <w:gridSpan w:val="2"/>
                </w:tcPr>
                <w:p w14:paraId="4DEA5545" w14:textId="3EFADC33" w:rsidR="001E5B0F" w:rsidRPr="00F97655" w:rsidRDefault="007E1C01" w:rsidP="007E181B">
                  <w:pPr>
                    <w:spacing w:before="40" w:after="40"/>
                    <w:ind w:right="-28"/>
                    <w:rPr>
                      <w:rFonts w:cs="Arial"/>
                      <w:color w:val="808080" w:themeColor="background1" w:themeShade="80"/>
                      <w:sz w:val="20"/>
                      <w:szCs w:val="20"/>
                      <w:lang w:eastAsia="ja-JP"/>
                    </w:rPr>
                  </w:pPr>
                  <w:r>
                    <w:rPr>
                      <w:rFonts w:eastAsiaTheme="minorEastAsia" w:cs="Arial"/>
                      <w:sz w:val="20"/>
                      <w:szCs w:val="20"/>
                      <w:lang w:eastAsia="ja-JP"/>
                    </w:rPr>
                    <w:t>16,037M</w:t>
                  </w:r>
                </w:p>
              </w:tc>
              <w:tc>
                <w:tcPr>
                  <w:tcW w:w="3165" w:type="dxa"/>
                  <w:gridSpan w:val="3"/>
                </w:tcPr>
                <w:p w14:paraId="31D61A99" w14:textId="77777777" w:rsidR="001E5B0F" w:rsidRPr="00F97655" w:rsidRDefault="001E5B0F" w:rsidP="007E181B">
                  <w:pPr>
                    <w:spacing w:before="40" w:after="40"/>
                    <w:ind w:right="-28"/>
                    <w:rPr>
                      <w:rFonts w:cs="Arial"/>
                      <w:color w:val="808080" w:themeColor="background1" w:themeShade="80"/>
                      <w:sz w:val="20"/>
                      <w:szCs w:val="20"/>
                      <w:lang w:eastAsia="ja-JP"/>
                    </w:rPr>
                  </w:pPr>
                </w:p>
              </w:tc>
            </w:tr>
          </w:tbl>
          <w:p w14:paraId="2E252CBB" w14:textId="57FA35E6" w:rsidR="009640B7" w:rsidRPr="000322FF" w:rsidRDefault="009640B7" w:rsidP="008A6893">
            <w:pPr>
              <w:spacing w:before="40" w:after="40"/>
              <w:ind w:right="-28"/>
              <w:rPr>
                <w:rFonts w:cs="Arial"/>
                <w:i/>
                <w:color w:val="808080" w:themeColor="background1" w:themeShade="80"/>
                <w:sz w:val="20"/>
                <w:szCs w:val="20"/>
                <w:lang w:eastAsia="ja-JP"/>
              </w:rPr>
            </w:pPr>
          </w:p>
        </w:tc>
      </w:tr>
      <w:tr w:rsidR="007E181B" w:rsidRPr="00F97655" w14:paraId="6E82AA05" w14:textId="77777777" w:rsidTr="00515C0B">
        <w:trPr>
          <w:trHeight w:val="378"/>
        </w:trPr>
        <w:tc>
          <w:tcPr>
            <w:tcW w:w="1080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5FDA3D4" w14:textId="6EFA490B" w:rsidR="007E181B" w:rsidRPr="00F97655" w:rsidRDefault="007E181B" w:rsidP="007E181B">
            <w:pPr>
              <w:rPr>
                <w:rFonts w:cs="Arial"/>
                <w:b/>
                <w:color w:val="24634F"/>
                <w:sz w:val="20"/>
                <w:lang w:eastAsia="ja-JP"/>
              </w:rPr>
            </w:pPr>
            <w:r w:rsidRPr="00F97655">
              <w:rPr>
                <w:rFonts w:cs="Arial"/>
                <w:b/>
                <w:color w:val="24634F"/>
                <w:sz w:val="20"/>
                <w:lang w:eastAsia="ja-JP"/>
              </w:rPr>
              <w:t xml:space="preserve">C.2. Justification of </w:t>
            </w:r>
            <w:r w:rsidR="00A637DD" w:rsidRPr="00F97655">
              <w:rPr>
                <w:rFonts w:cs="Arial"/>
                <w:b/>
                <w:color w:val="24634F"/>
                <w:sz w:val="20"/>
                <w:lang w:eastAsia="ja-JP"/>
              </w:rPr>
              <w:t>GCF funding request</w:t>
            </w:r>
            <w:r w:rsidR="00F12935" w:rsidRPr="00F97655">
              <w:rPr>
                <w:rFonts w:cs="Arial"/>
                <w:b/>
                <w:color w:val="24634F"/>
                <w:sz w:val="20"/>
                <w:lang w:eastAsia="ja-JP"/>
              </w:rPr>
              <w:t xml:space="preserve"> (</w:t>
            </w:r>
            <w:r w:rsidR="00054A99" w:rsidRPr="00F97655">
              <w:rPr>
                <w:rFonts w:cs="Arial"/>
                <w:b/>
                <w:color w:val="24634F"/>
                <w:sz w:val="20"/>
                <w:lang w:eastAsia="ja-JP"/>
              </w:rPr>
              <w:t>max</w:t>
            </w:r>
            <w:r w:rsidR="0056440F">
              <w:rPr>
                <w:rFonts w:cs="Arial"/>
                <w:b/>
                <w:color w:val="24634F"/>
                <w:sz w:val="20"/>
                <w:lang w:eastAsia="ja-JP"/>
              </w:rPr>
              <w:t>.</w:t>
            </w:r>
            <w:r w:rsidR="00054A99" w:rsidRPr="00F97655">
              <w:rPr>
                <w:rFonts w:cs="Arial"/>
                <w:b/>
                <w:color w:val="24634F"/>
                <w:sz w:val="20"/>
                <w:lang w:eastAsia="ja-JP"/>
              </w:rPr>
              <w:t xml:space="preserve"> </w:t>
            </w:r>
            <w:r w:rsidR="00F12935" w:rsidRPr="00F97655">
              <w:rPr>
                <w:rFonts w:cs="Arial"/>
                <w:b/>
                <w:color w:val="24634F"/>
                <w:sz w:val="20"/>
                <w:lang w:eastAsia="ja-JP"/>
              </w:rPr>
              <w:t>1 page)</w:t>
            </w:r>
            <w:r w:rsidR="00973ED7">
              <w:rPr>
                <w:rFonts w:ascii="ＭＳ 明朝" w:eastAsia="ＭＳ 明朝" w:hAnsi="ＭＳ 明朝" w:cs="ＭＳ 明朝"/>
                <w:b/>
                <w:color w:val="24634F"/>
                <w:sz w:val="20"/>
                <w:lang w:eastAsia="ja-JP"/>
              </w:rPr>
              <w:t xml:space="preserve"> </w:t>
            </w:r>
          </w:p>
        </w:tc>
      </w:tr>
      <w:tr w:rsidR="007E181B" w:rsidRPr="00F97655" w14:paraId="725C27C2" w14:textId="77777777" w:rsidTr="00515C0B">
        <w:trPr>
          <w:trHeight w:val="378"/>
        </w:trPr>
        <w:tc>
          <w:tcPr>
            <w:tcW w:w="108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FC13555" w14:textId="77777777" w:rsidR="007E181B" w:rsidRPr="00973ED7" w:rsidRDefault="007C5DA6" w:rsidP="007C5DA6">
            <w:pPr>
              <w:rPr>
                <w:rFonts w:cs="Arial"/>
                <w:sz w:val="20"/>
                <w:szCs w:val="20"/>
              </w:rPr>
            </w:pPr>
            <w:r w:rsidRPr="00973ED7">
              <w:rPr>
                <w:rFonts w:cs="Arial"/>
                <w:sz w:val="20"/>
                <w:szCs w:val="20"/>
              </w:rPr>
              <w:t>The feasibility study report to be generated from the TA will provide concrete evidence to the Vanuatu Government for immediate decision and action on energy efficiency particularly in the transport sector. The recommendations from the study report will assist the Vanuatu Government to appraise its current energy and transport policies and regulations to be inclusive of energy efficiency measures (barrier removal measures) in its land transport sector.</w:t>
            </w:r>
          </w:p>
          <w:p w14:paraId="7645D365" w14:textId="77777777" w:rsidR="007C5DA6" w:rsidRPr="00973ED7" w:rsidRDefault="007C5DA6" w:rsidP="007C5DA6">
            <w:pPr>
              <w:rPr>
                <w:rFonts w:cs="Arial"/>
                <w:sz w:val="20"/>
                <w:szCs w:val="20"/>
              </w:rPr>
            </w:pPr>
            <w:r w:rsidRPr="00973ED7">
              <w:rPr>
                <w:rFonts w:cs="Arial"/>
                <w:sz w:val="20"/>
                <w:szCs w:val="20"/>
              </w:rPr>
              <w:t xml:space="preserve">The deliverable from this TA will be the development of </w:t>
            </w:r>
            <w:r w:rsidR="00C41AC2" w:rsidRPr="00973ED7">
              <w:rPr>
                <w:rFonts w:cs="Arial"/>
                <w:sz w:val="20"/>
                <w:szCs w:val="20"/>
              </w:rPr>
              <w:t>funding proposal targeted at the</w:t>
            </w:r>
            <w:r w:rsidRPr="00973ED7">
              <w:rPr>
                <w:rFonts w:cs="Arial"/>
                <w:sz w:val="20"/>
                <w:szCs w:val="20"/>
              </w:rPr>
              <w:t xml:space="preserve"> Green Climate Fund (GCF) and other funding sources. The Vanuatu Government in Particular the Ministry of Climate Change through the NDE and the Project Proponent (Department of Energy) will use this document to seek funding from the GCF and other potential donors.</w:t>
            </w:r>
          </w:p>
          <w:p w14:paraId="73828CB0" w14:textId="0762B484" w:rsidR="00C41AC2" w:rsidRPr="007C5DA6" w:rsidRDefault="00C41AC2" w:rsidP="007C5DA6">
            <w:pPr>
              <w:rPr>
                <w:rFonts w:cs="Arial"/>
                <w:color w:val="7F7F7F"/>
                <w:sz w:val="20"/>
                <w:szCs w:val="20"/>
              </w:rPr>
            </w:pPr>
            <w:r w:rsidRPr="00973ED7">
              <w:rPr>
                <w:rFonts w:cs="Arial"/>
                <w:sz w:val="20"/>
                <w:szCs w:val="20"/>
              </w:rPr>
              <w:t>Once funding is approved, the implementation of the barrier removal activities identified in the study can be implemented. This would create a transformation change in Vanuatu Land transport sector, supporting Vanuatu’s ambition and the global effort on reducing GHG emissions and achieving the Paris Agreement.</w:t>
            </w:r>
          </w:p>
        </w:tc>
      </w:tr>
      <w:tr w:rsidR="007E181B" w:rsidRPr="006B301A" w14:paraId="20B4B6D4" w14:textId="77777777" w:rsidTr="00515C0B">
        <w:trPr>
          <w:trHeight w:val="378"/>
        </w:trPr>
        <w:tc>
          <w:tcPr>
            <w:tcW w:w="1080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46E2600" w14:textId="5F590C21" w:rsidR="007E181B" w:rsidRPr="00F97655" w:rsidRDefault="007E181B" w:rsidP="007E181B">
            <w:pPr>
              <w:rPr>
                <w:rFonts w:cs="Arial"/>
                <w:b/>
                <w:color w:val="24634F"/>
                <w:sz w:val="20"/>
                <w:lang w:eastAsia="ja-JP"/>
              </w:rPr>
            </w:pPr>
            <w:r w:rsidRPr="00F97655">
              <w:rPr>
                <w:rFonts w:cs="Arial"/>
                <w:b/>
                <w:color w:val="24634F"/>
                <w:sz w:val="20"/>
                <w:lang w:eastAsia="ja-JP"/>
              </w:rPr>
              <w:t xml:space="preserve">C.3. </w:t>
            </w:r>
            <w:r w:rsidR="0053237F">
              <w:rPr>
                <w:rFonts w:cs="Arial"/>
                <w:b/>
                <w:color w:val="24634F"/>
                <w:sz w:val="20"/>
                <w:lang w:eastAsia="ja-JP"/>
              </w:rPr>
              <w:t xml:space="preserve">Sustainability and replicability of the project </w:t>
            </w:r>
            <w:r w:rsidR="000322FF">
              <w:rPr>
                <w:rFonts w:cs="Arial"/>
                <w:b/>
                <w:color w:val="24634F"/>
                <w:sz w:val="20"/>
                <w:lang w:eastAsia="ja-JP"/>
              </w:rPr>
              <w:t>(e</w:t>
            </w:r>
            <w:r w:rsidRPr="00F97655">
              <w:rPr>
                <w:rFonts w:cs="Arial"/>
                <w:b/>
                <w:color w:val="24634F"/>
                <w:sz w:val="20"/>
                <w:lang w:eastAsia="ja-JP"/>
              </w:rPr>
              <w:t>xit strategy</w:t>
            </w:r>
            <w:r w:rsidR="000322FF">
              <w:rPr>
                <w:rFonts w:cs="Arial"/>
                <w:b/>
                <w:color w:val="24634F"/>
                <w:sz w:val="20"/>
                <w:lang w:eastAsia="ja-JP"/>
              </w:rPr>
              <w:t>)</w:t>
            </w:r>
            <w:r w:rsidRPr="00F97655">
              <w:rPr>
                <w:rFonts w:cs="Arial"/>
                <w:b/>
                <w:color w:val="24634F"/>
                <w:sz w:val="20"/>
                <w:lang w:eastAsia="ja-JP"/>
              </w:rPr>
              <w:t xml:space="preserve"> (</w:t>
            </w:r>
            <w:r w:rsidR="00F12935" w:rsidRPr="00F97655">
              <w:rPr>
                <w:rFonts w:cs="Arial"/>
                <w:b/>
                <w:color w:val="24634F"/>
                <w:sz w:val="20"/>
                <w:lang w:eastAsia="ja-JP"/>
              </w:rPr>
              <w:t>max. 1 page</w:t>
            </w:r>
            <w:r w:rsidRPr="00F97655">
              <w:rPr>
                <w:rFonts w:cs="Arial"/>
                <w:b/>
                <w:color w:val="24634F"/>
                <w:sz w:val="20"/>
                <w:lang w:eastAsia="ja-JP"/>
              </w:rPr>
              <w:t>)</w:t>
            </w:r>
            <w:r w:rsidR="00384544" w:rsidRPr="006B301A">
              <w:rPr>
                <w:rFonts w:eastAsia="ＭＳ 明朝" w:cs="Arial"/>
                <w:b/>
                <w:color w:val="24634F"/>
                <w:sz w:val="20"/>
                <w:highlight w:val="yellow"/>
                <w:lang w:eastAsia="ja-JP"/>
              </w:rPr>
              <w:t xml:space="preserve"> </w:t>
            </w:r>
          </w:p>
        </w:tc>
      </w:tr>
      <w:tr w:rsidR="000E3B4B" w:rsidRPr="00F97655" w14:paraId="3F611806" w14:textId="77777777" w:rsidTr="00515C0B">
        <w:trPr>
          <w:trHeight w:val="378"/>
        </w:trPr>
        <w:tc>
          <w:tcPr>
            <w:tcW w:w="108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A6183FB" w14:textId="232A0616" w:rsidR="00F651E4" w:rsidRDefault="00F651E4" w:rsidP="000E3B4B">
            <w:pPr>
              <w:spacing w:before="40" w:after="40"/>
              <w:ind w:right="-28"/>
              <w:rPr>
                <w:rFonts w:eastAsiaTheme="minorEastAsia" w:cs="Arial"/>
                <w:iCs/>
                <w:sz w:val="20"/>
                <w:szCs w:val="20"/>
                <w:lang w:eastAsia="ja-JP"/>
              </w:rPr>
            </w:pPr>
          </w:p>
          <w:p w14:paraId="56A243E9" w14:textId="4F4E7AD2" w:rsidR="00F651E4" w:rsidRDefault="00F651E4" w:rsidP="000E3B4B">
            <w:pPr>
              <w:spacing w:before="40" w:after="40"/>
              <w:ind w:right="-28"/>
              <w:rPr>
                <w:rFonts w:eastAsiaTheme="minorEastAsia" w:cs="Arial"/>
                <w:iCs/>
                <w:sz w:val="20"/>
                <w:szCs w:val="20"/>
                <w:lang w:eastAsia="ja-JP"/>
              </w:rPr>
            </w:pPr>
            <w:r>
              <w:rPr>
                <w:rFonts w:eastAsiaTheme="minorEastAsia" w:cs="Arial"/>
                <w:iCs/>
                <w:sz w:val="20"/>
                <w:szCs w:val="20"/>
                <w:lang w:eastAsia="ja-JP"/>
              </w:rPr>
              <w:t xml:space="preserve">As the </w:t>
            </w:r>
            <w:proofErr w:type="spellStart"/>
            <w:r>
              <w:rPr>
                <w:rFonts w:eastAsiaTheme="minorEastAsia" w:cs="Arial"/>
                <w:iCs/>
                <w:sz w:val="20"/>
                <w:szCs w:val="20"/>
                <w:lang w:eastAsia="ja-JP"/>
              </w:rPr>
              <w:t>exist</w:t>
            </w:r>
            <w:proofErr w:type="spellEnd"/>
            <w:r>
              <w:rPr>
                <w:rFonts w:eastAsiaTheme="minorEastAsia" w:cs="Arial"/>
                <w:iCs/>
                <w:sz w:val="20"/>
                <w:szCs w:val="20"/>
                <w:lang w:eastAsia="ja-JP"/>
              </w:rPr>
              <w:t xml:space="preserve"> strategy, the project </w:t>
            </w:r>
            <w:r w:rsidR="00ED11B5">
              <w:rPr>
                <w:rFonts w:eastAsiaTheme="minorEastAsia" w:cs="Arial"/>
                <w:iCs/>
                <w:sz w:val="20"/>
                <w:szCs w:val="20"/>
                <w:lang w:eastAsia="ja-JP"/>
              </w:rPr>
              <w:t>support strengthening capacity/technology transfer of maintenance of EV buses and batteries, working with local industries. Currently, there are some technology service suppliers for conventional gasoline-based vehicles in Vanuatu</w:t>
            </w:r>
            <w:r w:rsidR="0038320D">
              <w:rPr>
                <w:rFonts w:eastAsiaTheme="minorEastAsia" w:cs="Arial"/>
                <w:iCs/>
                <w:sz w:val="20"/>
                <w:szCs w:val="20"/>
                <w:lang w:eastAsia="ja-JP"/>
              </w:rPr>
              <w:t xml:space="preserve">, including providing maintenance and recycling business, including </w:t>
            </w:r>
            <w:proofErr w:type="gramStart"/>
            <w:r w:rsidR="0038320D">
              <w:rPr>
                <w:rFonts w:eastAsiaTheme="minorEastAsia" w:cs="Arial"/>
                <w:iCs/>
                <w:sz w:val="20"/>
                <w:szCs w:val="20"/>
                <w:lang w:eastAsia="ja-JP"/>
              </w:rPr>
              <w:t>exporting</w:t>
            </w:r>
            <w:proofErr w:type="gramEnd"/>
            <w:r w:rsidR="0038320D">
              <w:rPr>
                <w:rFonts w:eastAsiaTheme="minorEastAsia" w:cs="Arial"/>
                <w:iCs/>
                <w:sz w:val="20"/>
                <w:szCs w:val="20"/>
                <w:lang w:eastAsia="ja-JP"/>
              </w:rPr>
              <w:t xml:space="preserve"> and importing </w:t>
            </w:r>
            <w:r w:rsidR="00B912FA">
              <w:rPr>
                <w:rFonts w:eastAsiaTheme="minorEastAsia" w:cs="Arial"/>
                <w:iCs/>
                <w:sz w:val="20"/>
                <w:szCs w:val="20"/>
                <w:lang w:eastAsia="ja-JP"/>
              </w:rPr>
              <w:t xml:space="preserve">materials to and from New Zealand.  By </w:t>
            </w:r>
            <w:r w:rsidR="0038320D">
              <w:rPr>
                <w:rFonts w:eastAsiaTheme="minorEastAsia" w:cs="Arial"/>
                <w:iCs/>
                <w:sz w:val="20"/>
                <w:szCs w:val="20"/>
                <w:lang w:eastAsia="ja-JP"/>
              </w:rPr>
              <w:t xml:space="preserve">providing </w:t>
            </w:r>
            <w:r w:rsidR="00B912FA">
              <w:rPr>
                <w:rFonts w:eastAsiaTheme="minorEastAsia" w:cs="Arial"/>
                <w:iCs/>
                <w:sz w:val="20"/>
                <w:szCs w:val="20"/>
                <w:lang w:eastAsia="ja-JP"/>
              </w:rPr>
              <w:t xml:space="preserve">opportunities for capacity strengthening and technology know-how through </w:t>
            </w:r>
            <w:r w:rsidR="0038320D">
              <w:rPr>
                <w:rFonts w:eastAsiaTheme="minorEastAsia" w:cs="Arial"/>
                <w:iCs/>
                <w:sz w:val="20"/>
                <w:szCs w:val="20"/>
                <w:lang w:eastAsia="ja-JP"/>
              </w:rPr>
              <w:t xml:space="preserve">training and developing appropriate facilities, </w:t>
            </w:r>
            <w:r w:rsidR="00B912FA">
              <w:rPr>
                <w:rFonts w:eastAsiaTheme="minorEastAsia" w:cs="Arial"/>
                <w:iCs/>
                <w:sz w:val="20"/>
                <w:szCs w:val="20"/>
                <w:lang w:eastAsia="ja-JP"/>
              </w:rPr>
              <w:t xml:space="preserve">the project promotes increasing sustainability of operation. </w:t>
            </w:r>
          </w:p>
          <w:p w14:paraId="10CAA21C" w14:textId="48B9BB27" w:rsidR="00B912FA" w:rsidRDefault="00B912FA" w:rsidP="000E3B4B">
            <w:pPr>
              <w:spacing w:before="40" w:after="40"/>
              <w:ind w:right="-28"/>
              <w:rPr>
                <w:rFonts w:eastAsiaTheme="minorEastAsia" w:cs="Arial"/>
                <w:iCs/>
                <w:sz w:val="20"/>
                <w:szCs w:val="20"/>
                <w:lang w:eastAsia="ja-JP"/>
              </w:rPr>
            </w:pPr>
          </w:p>
          <w:p w14:paraId="184D9CBD" w14:textId="35D4B6BB" w:rsidR="00B912FA" w:rsidRDefault="00B912FA" w:rsidP="000E3B4B">
            <w:pPr>
              <w:spacing w:before="40" w:after="40"/>
              <w:ind w:right="-28"/>
              <w:rPr>
                <w:rFonts w:eastAsiaTheme="minorEastAsia" w:cs="Arial"/>
                <w:iCs/>
                <w:sz w:val="20"/>
                <w:szCs w:val="20"/>
                <w:lang w:eastAsia="ja-JP"/>
              </w:rPr>
            </w:pPr>
            <w:r>
              <w:rPr>
                <w:rFonts w:eastAsiaTheme="minorEastAsia" w:cs="Arial" w:hint="eastAsia"/>
                <w:iCs/>
                <w:sz w:val="20"/>
                <w:szCs w:val="20"/>
                <w:lang w:eastAsia="ja-JP"/>
              </w:rPr>
              <w:t>A</w:t>
            </w:r>
            <w:r>
              <w:rPr>
                <w:rFonts w:eastAsiaTheme="minorEastAsia" w:cs="Arial"/>
                <w:iCs/>
                <w:sz w:val="20"/>
                <w:szCs w:val="20"/>
                <w:lang w:eastAsia="ja-JP"/>
              </w:rPr>
              <w:t>lso, the pilot</w:t>
            </w:r>
            <w:r w:rsidR="007458CE">
              <w:rPr>
                <w:rFonts w:eastAsiaTheme="minorEastAsia" w:cs="Arial"/>
                <w:iCs/>
                <w:sz w:val="20"/>
                <w:szCs w:val="20"/>
                <w:lang w:eastAsia="ja-JP"/>
              </w:rPr>
              <w:t xml:space="preserve"> activities are envisaged within the project support, demonstration of introduction and operation of technologies mainly in the capital region of Port Vila, and replication to other parts the countries, with appropriate adjustment to population and economic scale, will be promoted by the Government. </w:t>
            </w:r>
          </w:p>
          <w:p w14:paraId="3C730378" w14:textId="2358DCC6" w:rsidR="00BB1D9A" w:rsidRDefault="00BB1D9A" w:rsidP="000E3B4B">
            <w:pPr>
              <w:spacing w:before="40" w:after="40"/>
              <w:ind w:right="-28"/>
              <w:rPr>
                <w:rFonts w:eastAsiaTheme="minorEastAsia" w:cs="Arial"/>
                <w:iCs/>
                <w:sz w:val="20"/>
                <w:szCs w:val="20"/>
                <w:lang w:eastAsia="ja-JP"/>
              </w:rPr>
            </w:pPr>
          </w:p>
          <w:p w14:paraId="6B64E8A4" w14:textId="3FEA8E84" w:rsidR="000E7C45" w:rsidRDefault="00BB1D9A" w:rsidP="000E3B4B">
            <w:pPr>
              <w:spacing w:before="40" w:after="40"/>
              <w:ind w:right="-28"/>
              <w:rPr>
                <w:rFonts w:eastAsiaTheme="minorEastAsia" w:cs="Arial"/>
                <w:iCs/>
                <w:sz w:val="20"/>
                <w:szCs w:val="20"/>
                <w:lang w:eastAsia="ja-JP"/>
              </w:rPr>
            </w:pPr>
            <w:r>
              <w:rPr>
                <w:rFonts w:eastAsiaTheme="minorEastAsia" w:cs="Arial"/>
                <w:iCs/>
                <w:sz w:val="20"/>
                <w:szCs w:val="20"/>
                <w:lang w:eastAsia="ja-JP"/>
              </w:rPr>
              <w:t xml:space="preserve">As the infrastructure, such as charging stations of EV, whose nature is more in public domain, rather than private in the Vanuatu context, and they are recognized also as asset for adaptation to climate change/disaster risk reduction, part of the operational cost will be covered by the government budget of Vanuatu, </w:t>
            </w:r>
            <w:r w:rsidR="008A6893" w:rsidRPr="008A6893">
              <w:rPr>
                <w:rFonts w:eastAsiaTheme="minorEastAsia" w:cs="Arial"/>
                <w:iCs/>
                <w:sz w:val="20"/>
                <w:szCs w:val="20"/>
                <w:lang w:eastAsia="ja-JP"/>
              </w:rPr>
              <w:t>Electric vehicles (EVs) could become electricity source under the event of a disaster at home or offices for certain length of  time because it is equipped with a large-capacity battery for driving and an AC outlet and it could run to the disaster sites.</w:t>
            </w:r>
          </w:p>
          <w:p w14:paraId="1AA8235B" w14:textId="193DBDBD" w:rsidR="000E7C45" w:rsidRPr="000E7C45" w:rsidRDefault="000E7C45" w:rsidP="000E3B4B">
            <w:pPr>
              <w:spacing w:before="40" w:after="40"/>
              <w:ind w:right="-28"/>
              <w:rPr>
                <w:rFonts w:eastAsiaTheme="minorEastAsia" w:cs="Arial"/>
                <w:iCs/>
                <w:color w:val="808080" w:themeColor="background1" w:themeShade="80"/>
                <w:sz w:val="20"/>
                <w:szCs w:val="20"/>
                <w:lang w:eastAsia="ja-JP"/>
              </w:rPr>
            </w:pPr>
          </w:p>
        </w:tc>
      </w:tr>
      <w:tr w:rsidR="000E3B4B" w:rsidRPr="00F97655" w14:paraId="3AD2C040" w14:textId="77777777" w:rsidTr="00515C0B">
        <w:trPr>
          <w:trHeight w:val="314"/>
        </w:trPr>
        <w:tc>
          <w:tcPr>
            <w:tcW w:w="10800" w:type="dxa"/>
            <w:tcBorders>
              <w:top w:val="single" w:sz="4" w:space="0" w:color="auto"/>
              <w:left w:val="single" w:sz="4" w:space="0" w:color="auto"/>
              <w:bottom w:val="nil"/>
              <w:right w:val="single" w:sz="4" w:space="0" w:color="auto"/>
            </w:tcBorders>
            <w:shd w:val="clear" w:color="auto" w:fill="24634F"/>
            <w:vAlign w:val="center"/>
          </w:tcPr>
          <w:p w14:paraId="6430AFBD" w14:textId="77777777" w:rsidR="000E3B4B" w:rsidRPr="00F97655" w:rsidRDefault="000E3B4B" w:rsidP="000E3B4B">
            <w:pPr>
              <w:pStyle w:val="a3"/>
              <w:numPr>
                <w:ilvl w:val="0"/>
                <w:numId w:val="1"/>
              </w:numPr>
              <w:tabs>
                <w:tab w:val="left" w:pos="342"/>
              </w:tabs>
              <w:spacing w:line="259" w:lineRule="auto"/>
              <w:ind w:hanging="720"/>
              <w:rPr>
                <w:rStyle w:val="2"/>
                <w:rFonts w:ascii="Arial" w:hAnsi="Arial" w:cs="Arial"/>
                <w:smallCaps w:val="0"/>
                <w:color w:val="FFFFFF" w:themeColor="background1"/>
              </w:rPr>
            </w:pPr>
            <w:r>
              <w:rPr>
                <w:rFonts w:ascii="Arial" w:hAnsi="Arial" w:cs="Arial"/>
                <w:b/>
                <w:color w:val="FFFFFF" w:themeColor="background1"/>
                <w:sz w:val="20"/>
                <w:szCs w:val="20"/>
              </w:rPr>
              <w:t xml:space="preserve">Supporting documents </w:t>
            </w:r>
            <w:r w:rsidRPr="00F97655">
              <w:rPr>
                <w:rFonts w:ascii="Arial" w:hAnsi="Arial" w:cs="Arial"/>
                <w:b/>
                <w:color w:val="FFFFFF" w:themeColor="background1"/>
                <w:sz w:val="20"/>
                <w:szCs w:val="20"/>
              </w:rPr>
              <w:t>submitted</w:t>
            </w:r>
            <w:r>
              <w:rPr>
                <w:rFonts w:ascii="Arial" w:hAnsi="Arial" w:cs="Arial"/>
                <w:b/>
                <w:color w:val="FFFFFF" w:themeColor="background1"/>
                <w:sz w:val="20"/>
                <w:szCs w:val="20"/>
              </w:rPr>
              <w:t xml:space="preserve"> (</w:t>
            </w:r>
            <w:r w:rsidRPr="00F97655">
              <w:rPr>
                <w:rFonts w:ascii="Arial" w:hAnsi="Arial" w:cs="Arial"/>
                <w:b/>
                <w:color w:val="FFFFFF" w:themeColor="background1"/>
                <w:sz w:val="20"/>
                <w:szCs w:val="20"/>
              </w:rPr>
              <w:t>OPTIONAL</w:t>
            </w:r>
            <w:r>
              <w:rPr>
                <w:rFonts w:ascii="Arial" w:hAnsi="Arial" w:cs="Arial"/>
                <w:b/>
                <w:color w:val="FFFFFF" w:themeColor="background1"/>
                <w:sz w:val="20"/>
                <w:szCs w:val="20"/>
              </w:rPr>
              <w:t>)</w:t>
            </w:r>
            <w:r w:rsidRPr="00F97655">
              <w:rPr>
                <w:rFonts w:ascii="Arial" w:hAnsi="Arial" w:cs="Arial"/>
                <w:b/>
                <w:color w:val="FFFFFF" w:themeColor="background1"/>
                <w:sz w:val="20"/>
                <w:szCs w:val="20"/>
              </w:rPr>
              <w:t xml:space="preserve"> </w:t>
            </w:r>
          </w:p>
        </w:tc>
      </w:tr>
      <w:tr w:rsidR="000E3B4B" w:rsidRPr="00F97655" w14:paraId="724F3D4A" w14:textId="77777777" w:rsidTr="00515C0B">
        <w:trPr>
          <w:trHeight w:val="1428"/>
        </w:trPr>
        <w:tc>
          <w:tcPr>
            <w:tcW w:w="108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22621E1" w14:textId="77777777" w:rsidR="000E3B4B" w:rsidRDefault="00E77572" w:rsidP="000E3B4B">
            <w:pPr>
              <w:spacing w:before="40" w:after="40" w:line="276" w:lineRule="auto"/>
              <w:ind w:right="-28"/>
              <w:rPr>
                <w:rFonts w:cs="Arial"/>
                <w:color w:val="000000" w:themeColor="text1"/>
                <w:sz w:val="20"/>
                <w:szCs w:val="20"/>
              </w:rPr>
            </w:pPr>
            <w:sdt>
              <w:sdtPr>
                <w:rPr>
                  <w:rFonts w:cs="Arial"/>
                  <w:bCs/>
                  <w:smallCaps/>
                  <w:color w:val="000000"/>
                  <w:spacing w:val="5"/>
                  <w:sz w:val="20"/>
                  <w:lang w:eastAsia="ja-JP"/>
                </w:rPr>
                <w:id w:val="-2033250759"/>
                <w14:checkbox>
                  <w14:checked w14:val="0"/>
                  <w14:checkedState w14:val="2612" w14:font="ＭＳ ゴシック"/>
                  <w14:uncheckedState w14:val="2610" w14:font="ＭＳ ゴシック"/>
                </w14:checkbox>
              </w:sdtPr>
              <w:sdtEndPr/>
              <w:sdtContent>
                <w:r w:rsidR="000E3B4B" w:rsidRPr="00F97655">
                  <w:rPr>
                    <w:rFonts w:ascii="ＭＳ ゴシック" w:eastAsia="ＭＳ ゴシック" w:hAnsi="ＭＳ ゴシック" w:cs="Arial" w:hint="eastAsia"/>
                    <w:bCs/>
                    <w:smallCaps/>
                    <w:color w:val="000000"/>
                    <w:spacing w:val="5"/>
                    <w:sz w:val="20"/>
                    <w:lang w:eastAsia="ja-JP"/>
                  </w:rPr>
                  <w:t>☐</w:t>
                </w:r>
              </w:sdtContent>
            </w:sdt>
            <w:r w:rsidR="000E3B4B" w:rsidRPr="00F97655">
              <w:rPr>
                <w:rFonts w:cs="Arial"/>
                <w:color w:val="000000"/>
                <w:sz w:val="20"/>
                <w:lang w:eastAsia="ja-JP"/>
              </w:rPr>
              <w:t xml:space="preserve">     </w:t>
            </w:r>
            <w:r w:rsidR="000E3B4B" w:rsidRPr="00F97655">
              <w:rPr>
                <w:rFonts w:cs="Arial"/>
                <w:color w:val="000000" w:themeColor="text1"/>
                <w:sz w:val="20"/>
                <w:szCs w:val="20"/>
              </w:rPr>
              <w:t>Map indicating the location of the project/programme</w:t>
            </w:r>
          </w:p>
          <w:p w14:paraId="4BEE8B48" w14:textId="77777777" w:rsidR="000E3B4B" w:rsidRPr="00F97655" w:rsidRDefault="00E77572" w:rsidP="000E3B4B">
            <w:pPr>
              <w:spacing w:before="40" w:after="40" w:line="276" w:lineRule="auto"/>
              <w:ind w:right="-28"/>
              <w:rPr>
                <w:rFonts w:eastAsiaTheme="minorEastAsia" w:cs="Arial"/>
                <w:color w:val="000000" w:themeColor="text1"/>
                <w:sz w:val="20"/>
                <w:szCs w:val="20"/>
              </w:rPr>
            </w:pPr>
            <w:sdt>
              <w:sdtPr>
                <w:rPr>
                  <w:rFonts w:cs="Arial"/>
                  <w:bCs/>
                  <w:smallCaps/>
                  <w:color w:val="000000"/>
                  <w:spacing w:val="5"/>
                  <w:sz w:val="20"/>
                  <w:lang w:eastAsia="ja-JP"/>
                </w:rPr>
                <w:id w:val="1999610483"/>
                <w14:checkbox>
                  <w14:checked w14:val="0"/>
                  <w14:checkedState w14:val="2612" w14:font="ＭＳ ゴシック"/>
                  <w14:uncheckedState w14:val="2610" w14:font="ＭＳ ゴシック"/>
                </w14:checkbox>
              </w:sdtPr>
              <w:sdtEndPr/>
              <w:sdtContent>
                <w:r w:rsidR="000E3B4B" w:rsidRPr="00F97655">
                  <w:rPr>
                    <w:rFonts w:ascii="ＭＳ ゴシック" w:eastAsia="ＭＳ ゴシック" w:hAnsi="ＭＳ ゴシック" w:cs="Arial" w:hint="eastAsia"/>
                    <w:bCs/>
                    <w:smallCaps/>
                    <w:color w:val="000000"/>
                    <w:spacing w:val="5"/>
                    <w:sz w:val="20"/>
                    <w:lang w:eastAsia="ja-JP"/>
                  </w:rPr>
                  <w:t>☐</w:t>
                </w:r>
              </w:sdtContent>
            </w:sdt>
            <w:r w:rsidR="000E3B4B" w:rsidRPr="00F97655">
              <w:rPr>
                <w:rFonts w:cs="Arial"/>
                <w:color w:val="000000"/>
                <w:sz w:val="20"/>
                <w:lang w:eastAsia="ja-JP"/>
              </w:rPr>
              <w:t xml:space="preserve">     </w:t>
            </w:r>
            <w:r w:rsidR="000E3B4B">
              <w:rPr>
                <w:rFonts w:cs="Arial"/>
                <w:color w:val="000000"/>
                <w:sz w:val="20"/>
                <w:lang w:eastAsia="ja-JP"/>
              </w:rPr>
              <w:t xml:space="preserve">Diagram of the theory of change </w:t>
            </w:r>
          </w:p>
          <w:p w14:paraId="19621B21" w14:textId="68F08783" w:rsidR="000E3B4B" w:rsidRPr="00F97655" w:rsidRDefault="00E77572" w:rsidP="000E3B4B">
            <w:pPr>
              <w:spacing w:before="40" w:after="40" w:line="276" w:lineRule="auto"/>
              <w:ind w:right="-28"/>
              <w:rPr>
                <w:rFonts w:cs="Arial"/>
                <w:color w:val="000000" w:themeColor="text1"/>
                <w:sz w:val="20"/>
                <w:szCs w:val="20"/>
              </w:rPr>
            </w:pPr>
            <w:sdt>
              <w:sdtPr>
                <w:rPr>
                  <w:rFonts w:cs="Arial"/>
                  <w:color w:val="000000"/>
                  <w:sz w:val="20"/>
                  <w:lang w:eastAsia="ja-JP"/>
                </w:rPr>
                <w:id w:val="-631091304"/>
                <w14:checkbox>
                  <w14:checked w14:val="0"/>
                  <w14:checkedState w14:val="2612" w14:font="ＭＳ ゴシック"/>
                  <w14:uncheckedState w14:val="2610" w14:font="ＭＳ ゴシック"/>
                </w14:checkbox>
              </w:sdtPr>
              <w:sdtEndPr/>
              <w:sdtContent>
                <w:r w:rsidR="000E3B4B" w:rsidRPr="00F97655">
                  <w:rPr>
                    <w:rFonts w:ascii="ＭＳ ゴシック" w:eastAsia="ＭＳ ゴシック" w:hAnsi="ＭＳ ゴシック" w:cs="Arial" w:hint="eastAsia"/>
                    <w:color w:val="000000"/>
                    <w:sz w:val="20"/>
                    <w:lang w:eastAsia="ja-JP"/>
                  </w:rPr>
                  <w:t>☐</w:t>
                </w:r>
              </w:sdtContent>
            </w:sdt>
            <w:r w:rsidR="000E3B4B" w:rsidRPr="00415374">
              <w:rPr>
                <w:rFonts w:cs="Arial"/>
                <w:color w:val="000000" w:themeColor="text1"/>
                <w:sz w:val="20"/>
                <w:szCs w:val="20"/>
              </w:rPr>
              <w:t xml:space="preserve">   </w:t>
            </w:r>
            <w:r w:rsidR="000E3B4B" w:rsidRPr="00415374">
              <w:rPr>
                <w:rFonts w:cs="Arial"/>
                <w:color w:val="000000"/>
                <w:sz w:val="20"/>
                <w:szCs w:val="20"/>
                <w:lang w:eastAsia="ja-JP"/>
              </w:rPr>
              <w:t xml:space="preserve">  </w:t>
            </w:r>
            <w:r w:rsidR="000E3B4B" w:rsidRPr="00415374">
              <w:rPr>
                <w:rFonts w:cs="Arial"/>
                <w:sz w:val="20"/>
                <w:szCs w:val="20"/>
                <w:lang w:val="en-US"/>
              </w:rPr>
              <w:t xml:space="preserve">Economic and </w:t>
            </w:r>
            <w:r w:rsidR="000E3B4B">
              <w:rPr>
                <w:rFonts w:cs="Arial"/>
                <w:sz w:val="20"/>
                <w:szCs w:val="20"/>
                <w:lang w:val="en-US"/>
              </w:rPr>
              <w:t>f</w:t>
            </w:r>
            <w:r w:rsidR="000E3B4B" w:rsidRPr="00415374">
              <w:rPr>
                <w:rFonts w:cs="Arial"/>
                <w:sz w:val="20"/>
                <w:szCs w:val="20"/>
                <w:lang w:val="en-US"/>
              </w:rPr>
              <w:t>inancial model with key assumptions and potential stressed scenarios</w:t>
            </w:r>
          </w:p>
          <w:p w14:paraId="63B78FE3" w14:textId="6B5FB278" w:rsidR="000E3B4B" w:rsidRPr="00CA0992" w:rsidRDefault="00E77572" w:rsidP="000E3B4B">
            <w:pPr>
              <w:spacing w:before="40" w:after="40" w:line="276" w:lineRule="auto"/>
              <w:ind w:right="-28"/>
              <w:rPr>
                <w:rFonts w:cs="Arial"/>
                <w:color w:val="000000"/>
                <w:sz w:val="20"/>
                <w:lang w:eastAsia="ja-JP"/>
              </w:rPr>
            </w:pPr>
            <w:sdt>
              <w:sdtPr>
                <w:rPr>
                  <w:rFonts w:cs="Arial"/>
                  <w:color w:val="000000"/>
                  <w:sz w:val="20"/>
                  <w:lang w:eastAsia="ja-JP"/>
                </w:rPr>
                <w:id w:val="-580440556"/>
                <w14:checkbox>
                  <w14:checked w14:val="1"/>
                  <w14:checkedState w14:val="2612" w14:font="ＭＳ ゴシック"/>
                  <w14:uncheckedState w14:val="2610" w14:font="ＭＳ ゴシック"/>
                </w14:checkbox>
              </w:sdtPr>
              <w:sdtEndPr/>
              <w:sdtContent>
                <w:r w:rsidR="007458CE" w:rsidRPr="007458CE">
                  <w:rPr>
                    <w:rFonts w:ascii="ＭＳ ゴシック" w:eastAsia="ＭＳ ゴシック" w:hAnsi="ＭＳ ゴシック" w:cs="Arial" w:hint="eastAsia"/>
                    <w:color w:val="000000"/>
                    <w:sz w:val="20"/>
                    <w:lang w:eastAsia="ja-JP"/>
                  </w:rPr>
                  <w:t>☒</w:t>
                </w:r>
              </w:sdtContent>
            </w:sdt>
            <w:r w:rsidR="000E3B4B" w:rsidRPr="00F97655">
              <w:rPr>
                <w:rFonts w:cs="Arial"/>
                <w:color w:val="000000"/>
                <w:sz w:val="20"/>
                <w:lang w:eastAsia="ja-JP"/>
              </w:rPr>
              <w:t xml:space="preserve">     Pre-feasibility </w:t>
            </w:r>
            <w:r w:rsidR="000E3B4B">
              <w:rPr>
                <w:rFonts w:cs="Arial"/>
                <w:color w:val="000000"/>
                <w:sz w:val="20"/>
                <w:lang w:eastAsia="ja-JP"/>
              </w:rPr>
              <w:t>s</w:t>
            </w:r>
            <w:r w:rsidR="000E3B4B" w:rsidRPr="00F97655">
              <w:rPr>
                <w:rFonts w:cs="Arial"/>
                <w:color w:val="000000"/>
                <w:sz w:val="20"/>
                <w:lang w:eastAsia="ja-JP"/>
              </w:rPr>
              <w:t>tudy</w:t>
            </w:r>
            <w:r w:rsidR="007458CE">
              <w:rPr>
                <w:rFonts w:cs="Arial"/>
                <w:color w:val="000000"/>
                <w:sz w:val="20"/>
                <w:lang w:eastAsia="ja-JP"/>
              </w:rPr>
              <w:t xml:space="preserve"> (CTCN Report)</w:t>
            </w:r>
          </w:p>
          <w:p w14:paraId="3CFB3259" w14:textId="544E0092" w:rsidR="000E3B4B" w:rsidRDefault="00E77572" w:rsidP="000E3B4B">
            <w:pPr>
              <w:spacing w:line="276" w:lineRule="auto"/>
              <w:ind w:left="255" w:right="-28" w:hanging="255"/>
              <w:rPr>
                <w:rFonts w:cs="Arial"/>
                <w:color w:val="000000" w:themeColor="text1"/>
                <w:sz w:val="20"/>
                <w:szCs w:val="20"/>
              </w:rPr>
            </w:pPr>
            <w:sdt>
              <w:sdtPr>
                <w:rPr>
                  <w:rFonts w:cs="Arial"/>
                  <w:b/>
                  <w:bCs/>
                  <w:smallCaps/>
                  <w:color w:val="000000"/>
                  <w:spacing w:val="5"/>
                  <w:sz w:val="20"/>
                  <w:lang w:eastAsia="ja-JP"/>
                </w:rPr>
                <w:id w:val="1357308220"/>
                <w14:checkbox>
                  <w14:checked w14:val="0"/>
                  <w14:checkedState w14:val="2612" w14:font="ＭＳ ゴシック"/>
                  <w14:uncheckedState w14:val="2610" w14:font="ＭＳ ゴシック"/>
                </w14:checkbox>
              </w:sdtPr>
              <w:sdtEndPr/>
              <w:sdtContent>
                <w:r w:rsidR="000E3B4B" w:rsidRPr="00F97655">
                  <w:rPr>
                    <w:rFonts w:ascii="ＭＳ ゴシック" w:eastAsia="ＭＳ ゴシック" w:hAnsi="ＭＳ ゴシック" w:cs="Arial" w:hint="eastAsia"/>
                    <w:bCs/>
                    <w:smallCaps/>
                    <w:color w:val="000000"/>
                    <w:spacing w:val="5"/>
                    <w:sz w:val="20"/>
                    <w:lang w:eastAsia="ja-JP"/>
                  </w:rPr>
                  <w:t>☐</w:t>
                </w:r>
              </w:sdtContent>
            </w:sdt>
            <w:r w:rsidR="000E3B4B" w:rsidRPr="00F97655">
              <w:rPr>
                <w:rFonts w:cs="Arial"/>
                <w:color w:val="000000"/>
                <w:sz w:val="20"/>
                <w:lang w:eastAsia="ja-JP"/>
              </w:rPr>
              <w:t xml:space="preserve">     </w:t>
            </w:r>
            <w:r w:rsidR="000E3B4B" w:rsidRPr="00F97655">
              <w:rPr>
                <w:rFonts w:cs="Arial"/>
                <w:color w:val="000000" w:themeColor="text1"/>
                <w:sz w:val="20"/>
                <w:szCs w:val="20"/>
              </w:rPr>
              <w:t xml:space="preserve">Evaluation </w:t>
            </w:r>
            <w:r w:rsidR="000E3B4B">
              <w:rPr>
                <w:rFonts w:cs="Arial"/>
                <w:color w:val="000000" w:themeColor="text1"/>
                <w:sz w:val="20"/>
                <w:szCs w:val="20"/>
              </w:rPr>
              <w:t>r</w:t>
            </w:r>
            <w:r w:rsidR="000E3B4B" w:rsidRPr="00F97655">
              <w:rPr>
                <w:rFonts w:cs="Arial"/>
                <w:color w:val="000000" w:themeColor="text1"/>
                <w:sz w:val="20"/>
                <w:szCs w:val="20"/>
              </w:rPr>
              <w:t>eport of previous project</w:t>
            </w:r>
          </w:p>
          <w:p w14:paraId="1417DB92" w14:textId="216C31E2" w:rsidR="000E3B4B" w:rsidRPr="0056440F" w:rsidRDefault="00E77572" w:rsidP="000E3B4B">
            <w:pPr>
              <w:spacing w:line="276" w:lineRule="auto"/>
              <w:ind w:left="255" w:right="-28" w:hanging="255"/>
              <w:rPr>
                <w:rFonts w:cs="Arial"/>
                <w:color w:val="000000" w:themeColor="text1"/>
                <w:sz w:val="20"/>
                <w:szCs w:val="20"/>
              </w:rPr>
            </w:pPr>
            <w:sdt>
              <w:sdtPr>
                <w:rPr>
                  <w:rFonts w:cs="Arial"/>
                  <w:b/>
                  <w:bCs/>
                  <w:smallCaps/>
                  <w:color w:val="000000"/>
                  <w:spacing w:val="5"/>
                  <w:sz w:val="20"/>
                  <w:lang w:eastAsia="ja-JP"/>
                </w:rPr>
                <w:id w:val="-1298606386"/>
                <w14:checkbox>
                  <w14:checked w14:val="0"/>
                  <w14:checkedState w14:val="2612" w14:font="ＭＳ ゴシック"/>
                  <w14:uncheckedState w14:val="2610" w14:font="ＭＳ ゴシック"/>
                </w14:checkbox>
              </w:sdtPr>
              <w:sdtEndPr/>
              <w:sdtContent>
                <w:r w:rsidR="000E3B4B" w:rsidRPr="00F97655">
                  <w:rPr>
                    <w:rFonts w:ascii="ＭＳ ゴシック" w:eastAsia="ＭＳ ゴシック" w:hAnsi="ＭＳ ゴシック" w:cs="Arial" w:hint="eastAsia"/>
                    <w:bCs/>
                    <w:smallCaps/>
                    <w:color w:val="000000"/>
                    <w:spacing w:val="5"/>
                    <w:sz w:val="20"/>
                    <w:lang w:eastAsia="ja-JP"/>
                  </w:rPr>
                  <w:t>☐</w:t>
                </w:r>
              </w:sdtContent>
            </w:sdt>
            <w:r w:rsidR="000E3B4B" w:rsidRPr="00415374">
              <w:rPr>
                <w:rFonts w:cs="Arial"/>
                <w:color w:val="000000" w:themeColor="text1"/>
                <w:sz w:val="20"/>
                <w:szCs w:val="20"/>
              </w:rPr>
              <w:t xml:space="preserve"> </w:t>
            </w:r>
            <w:r w:rsidR="000E3B4B">
              <w:rPr>
                <w:rFonts w:cs="Arial"/>
                <w:color w:val="000000" w:themeColor="text1"/>
                <w:sz w:val="20"/>
                <w:szCs w:val="20"/>
              </w:rPr>
              <w:t xml:space="preserve">    </w:t>
            </w:r>
            <w:r w:rsidR="000E3B4B" w:rsidRPr="00415374">
              <w:rPr>
                <w:rFonts w:cs="Arial"/>
                <w:color w:val="000000" w:themeColor="text1"/>
                <w:sz w:val="20"/>
                <w:szCs w:val="20"/>
              </w:rPr>
              <w:t>Results of environmental and social risk screening</w:t>
            </w:r>
          </w:p>
        </w:tc>
      </w:tr>
    </w:tbl>
    <w:p w14:paraId="454A2E0D" w14:textId="77777777" w:rsidR="00CA0992" w:rsidRDefault="00CA0992" w:rsidP="00437794">
      <w:pPr>
        <w:spacing w:before="120" w:after="120"/>
        <w:ind w:right="-29"/>
        <w:rPr>
          <w:rFonts w:cs="Arial"/>
          <w:sz w:val="20"/>
          <w:szCs w:val="20"/>
        </w:rPr>
      </w:pPr>
    </w:p>
    <w:tbl>
      <w:tblPr>
        <w:tblStyle w:val="af8"/>
        <w:tblW w:w="10794" w:type="dxa"/>
        <w:tblInd w:w="-431" w:type="dxa"/>
        <w:tblLook w:val="04A0" w:firstRow="1" w:lastRow="0" w:firstColumn="1" w:lastColumn="0" w:noHBand="0" w:noVBand="1"/>
      </w:tblPr>
      <w:tblGrid>
        <w:gridCol w:w="10794"/>
      </w:tblGrid>
      <w:tr w:rsidR="00F2385E" w14:paraId="2168A42E" w14:textId="77777777" w:rsidTr="005E05F2">
        <w:trPr>
          <w:trHeight w:val="484"/>
        </w:trPr>
        <w:tc>
          <w:tcPr>
            <w:tcW w:w="10794" w:type="dxa"/>
            <w:shd w:val="clear" w:color="auto" w:fill="D9D9D9" w:themeFill="background1" w:themeFillShade="D9"/>
          </w:tcPr>
          <w:p w14:paraId="49D592AC" w14:textId="77777777" w:rsidR="00F2385E" w:rsidRPr="00CA0992" w:rsidRDefault="00F2385E" w:rsidP="00437794">
            <w:pPr>
              <w:spacing w:before="120" w:after="120"/>
              <w:ind w:right="-29"/>
              <w:rPr>
                <w:rFonts w:cs="Arial"/>
                <w:b/>
                <w:sz w:val="20"/>
                <w:szCs w:val="20"/>
              </w:rPr>
            </w:pPr>
            <w:r w:rsidRPr="00CA0992">
              <w:rPr>
                <w:rFonts w:cs="Arial"/>
                <w:b/>
                <w:sz w:val="20"/>
                <w:szCs w:val="20"/>
              </w:rPr>
              <w:t>Self-awareness check box</w:t>
            </w:r>
            <w:r w:rsidR="00504710">
              <w:rPr>
                <w:rFonts w:cs="Arial"/>
                <w:b/>
                <w:sz w:val="20"/>
                <w:szCs w:val="20"/>
              </w:rPr>
              <w:t>es</w:t>
            </w:r>
          </w:p>
        </w:tc>
      </w:tr>
      <w:tr w:rsidR="00F2385E" w14:paraId="496C9E7C" w14:textId="77777777" w:rsidTr="005E05F2">
        <w:trPr>
          <w:trHeight w:val="2404"/>
        </w:trPr>
        <w:tc>
          <w:tcPr>
            <w:tcW w:w="10794" w:type="dxa"/>
          </w:tcPr>
          <w:p w14:paraId="466F4E6E" w14:textId="77777777" w:rsidR="00CA0992" w:rsidRPr="002D107E" w:rsidRDefault="00F2385E" w:rsidP="00CA0992">
            <w:pPr>
              <w:rPr>
                <w:rFonts w:cs="Arial"/>
                <w:color w:val="000000"/>
                <w:sz w:val="20"/>
                <w:szCs w:val="20"/>
                <w:lang w:eastAsia="en-GB"/>
              </w:rPr>
            </w:pPr>
            <w:r w:rsidRPr="00CA0992">
              <w:rPr>
                <w:rFonts w:cs="Arial"/>
                <w:sz w:val="22"/>
                <w:szCs w:val="22"/>
                <w:lang w:val="en-GB" w:eastAsia="en-US"/>
              </w:rPr>
              <w:t xml:space="preserve">Are you aware that the full </w:t>
            </w:r>
            <w:r w:rsidRPr="00CA0992">
              <w:rPr>
                <w:rFonts w:cs="Arial"/>
                <w:sz w:val="22"/>
                <w:szCs w:val="22"/>
                <w:u w:val="single"/>
                <w:lang w:val="en-GB" w:eastAsia="en-US"/>
              </w:rPr>
              <w:t>Funding Proposal</w:t>
            </w:r>
            <w:r w:rsidRPr="00CA0992">
              <w:rPr>
                <w:rFonts w:cs="Arial"/>
                <w:sz w:val="22"/>
                <w:szCs w:val="22"/>
                <w:lang w:val="en-GB" w:eastAsia="en-US"/>
              </w:rPr>
              <w:t xml:space="preserve"> and Annex</w:t>
            </w:r>
            <w:r w:rsidR="00B14DDB">
              <w:rPr>
                <w:rFonts w:cs="Arial"/>
                <w:sz w:val="22"/>
                <w:szCs w:val="22"/>
                <w:lang w:val="en-GB" w:eastAsia="en-US"/>
              </w:rPr>
              <w:t>es will require these documents?</w:t>
            </w:r>
            <w:r w:rsidR="00CA0992">
              <w:rPr>
                <w:rFonts w:cs="Arial"/>
                <w:sz w:val="22"/>
                <w:szCs w:val="22"/>
                <w:lang w:val="en-GB" w:eastAsia="en-US"/>
              </w:rPr>
              <w:t xml:space="preserve"> </w:t>
            </w:r>
            <w:r w:rsidR="00504710" w:rsidRPr="002D107E">
              <w:rPr>
                <w:rFonts w:cs="Arial"/>
                <w:color w:val="000000"/>
                <w:sz w:val="20"/>
                <w:szCs w:val="20"/>
                <w:lang w:eastAsia="en-GB"/>
              </w:rPr>
              <w:t xml:space="preserve">Yes  </w:t>
            </w:r>
            <w:sdt>
              <w:sdtPr>
                <w:rPr>
                  <w:rFonts w:cs="Arial"/>
                  <w:sz w:val="20"/>
                  <w:szCs w:val="20"/>
                </w:rPr>
                <w:id w:val="-1310329293"/>
                <w14:checkbox>
                  <w14:checked w14:val="0"/>
                  <w14:checkedState w14:val="2612" w14:font="ＭＳ ゴシック"/>
                  <w14:uncheckedState w14:val="2610" w14:font="ＭＳ ゴシック"/>
                </w14:checkbox>
              </w:sdtPr>
              <w:sdtEndPr/>
              <w:sdtContent>
                <w:r w:rsidR="00504710" w:rsidRPr="002D107E">
                  <w:rPr>
                    <w:rFonts w:ascii="ＭＳ ゴシック" w:eastAsia="ＭＳ ゴシック" w:hAnsi="ＭＳ ゴシック" w:cs="Arial" w:hint="eastAsia"/>
                    <w:sz w:val="20"/>
                    <w:szCs w:val="20"/>
                  </w:rPr>
                  <w:t>☐</w:t>
                </w:r>
              </w:sdtContent>
            </w:sdt>
            <w:r w:rsidR="00504710">
              <w:rPr>
                <w:rFonts w:cs="Arial"/>
                <w:color w:val="000000"/>
                <w:sz w:val="20"/>
                <w:szCs w:val="20"/>
                <w:lang w:eastAsia="en-GB"/>
              </w:rPr>
              <w:t xml:space="preserve">     </w:t>
            </w:r>
            <w:r w:rsidR="00504710" w:rsidRPr="002D107E">
              <w:rPr>
                <w:rFonts w:cs="Arial"/>
                <w:color w:val="000000"/>
                <w:sz w:val="20"/>
                <w:szCs w:val="20"/>
                <w:lang w:eastAsia="en-GB"/>
              </w:rPr>
              <w:t xml:space="preserve">      No </w:t>
            </w:r>
            <w:sdt>
              <w:sdtPr>
                <w:rPr>
                  <w:rFonts w:cs="Arial"/>
                  <w:sz w:val="20"/>
                  <w:szCs w:val="20"/>
                </w:rPr>
                <w:id w:val="2099213439"/>
                <w14:checkbox>
                  <w14:checked w14:val="0"/>
                  <w14:checkedState w14:val="2612" w14:font="ＭＳ ゴシック"/>
                  <w14:uncheckedState w14:val="2610" w14:font="ＭＳ ゴシック"/>
                </w14:checkbox>
              </w:sdtPr>
              <w:sdtEndPr/>
              <w:sdtContent>
                <w:r w:rsidR="00504710" w:rsidRPr="002D107E">
                  <w:rPr>
                    <w:rFonts w:ascii="ＭＳ ゴシック" w:eastAsia="ＭＳ ゴシック" w:hAnsi="ＭＳ ゴシック" w:cs="Arial" w:hint="eastAsia"/>
                    <w:sz w:val="20"/>
                    <w:szCs w:val="20"/>
                  </w:rPr>
                  <w:t>☐</w:t>
                </w:r>
              </w:sdtContent>
            </w:sdt>
          </w:p>
          <w:p w14:paraId="3720A402" w14:textId="77777777" w:rsidR="00CA0992" w:rsidRPr="00CA0992" w:rsidRDefault="00CA0992" w:rsidP="00CA0992">
            <w:pPr>
              <w:spacing w:line="276" w:lineRule="auto"/>
              <w:rPr>
                <w:rFonts w:cs="Arial"/>
                <w:sz w:val="22"/>
                <w:szCs w:val="22"/>
                <w:lang w:eastAsia="en-US"/>
              </w:rPr>
            </w:pPr>
          </w:p>
          <w:p w14:paraId="7A40B697" w14:textId="77777777" w:rsidR="00F2385E" w:rsidRPr="00CA0992" w:rsidRDefault="00F2385E" w:rsidP="005C665E">
            <w:pPr>
              <w:pStyle w:val="a3"/>
              <w:numPr>
                <w:ilvl w:val="0"/>
                <w:numId w:val="2"/>
              </w:numPr>
              <w:spacing w:line="276" w:lineRule="auto"/>
              <w:rPr>
                <w:rFonts w:ascii="Arial" w:hAnsi="Arial" w:cs="Arial"/>
                <w:sz w:val="22"/>
                <w:szCs w:val="22"/>
              </w:rPr>
            </w:pPr>
            <w:r w:rsidRPr="00CA0992">
              <w:rPr>
                <w:rFonts w:ascii="Arial" w:hAnsi="Arial" w:cs="Arial"/>
                <w:sz w:val="22"/>
                <w:szCs w:val="22"/>
              </w:rPr>
              <w:t>Feasibility Study</w:t>
            </w:r>
          </w:p>
          <w:p w14:paraId="1FA9C534" w14:textId="77777777" w:rsidR="00CA0992" w:rsidRPr="00CA0992" w:rsidRDefault="00CA0992" w:rsidP="005C665E">
            <w:pPr>
              <w:pStyle w:val="a3"/>
              <w:numPr>
                <w:ilvl w:val="0"/>
                <w:numId w:val="2"/>
              </w:numPr>
              <w:spacing w:line="276" w:lineRule="auto"/>
              <w:rPr>
                <w:rFonts w:ascii="Arial" w:hAnsi="Arial" w:cs="Arial"/>
                <w:sz w:val="22"/>
                <w:szCs w:val="22"/>
              </w:rPr>
            </w:pPr>
            <w:r w:rsidRPr="00CA0992">
              <w:rPr>
                <w:rFonts w:ascii="Arial" w:hAnsi="Arial" w:cs="Arial"/>
                <w:sz w:val="22"/>
                <w:szCs w:val="22"/>
              </w:rPr>
              <w:t>Environmental and social impact assessment or environmental and social management framework</w:t>
            </w:r>
            <w:r>
              <w:rPr>
                <w:rFonts w:cs="Arial"/>
                <w:sz w:val="20"/>
                <w:szCs w:val="20"/>
              </w:rPr>
              <w:t xml:space="preserve"> </w:t>
            </w:r>
          </w:p>
          <w:p w14:paraId="4EFF2997" w14:textId="5E53A82D" w:rsidR="00F2385E" w:rsidRPr="00CA0992" w:rsidRDefault="00F2385E" w:rsidP="005C665E">
            <w:pPr>
              <w:pStyle w:val="a3"/>
              <w:numPr>
                <w:ilvl w:val="0"/>
                <w:numId w:val="2"/>
              </w:numPr>
              <w:spacing w:line="276" w:lineRule="auto"/>
              <w:rPr>
                <w:rFonts w:ascii="Arial" w:hAnsi="Arial" w:cs="Arial"/>
                <w:sz w:val="22"/>
                <w:szCs w:val="22"/>
              </w:rPr>
            </w:pPr>
            <w:r w:rsidRPr="00CA0992">
              <w:rPr>
                <w:rFonts w:ascii="Arial" w:hAnsi="Arial" w:cs="Arial"/>
                <w:sz w:val="22"/>
                <w:szCs w:val="22"/>
              </w:rPr>
              <w:t xml:space="preserve">Stakeholder consultations at national and project level implementation including with indigenous people if relevant </w:t>
            </w:r>
          </w:p>
          <w:p w14:paraId="2DEB6D8F" w14:textId="77777777" w:rsidR="00F2385E" w:rsidRPr="00CA0992" w:rsidRDefault="00F2385E" w:rsidP="005C665E">
            <w:pPr>
              <w:pStyle w:val="a3"/>
              <w:numPr>
                <w:ilvl w:val="0"/>
                <w:numId w:val="2"/>
              </w:numPr>
              <w:spacing w:line="276" w:lineRule="auto"/>
              <w:rPr>
                <w:rFonts w:ascii="Arial" w:hAnsi="Arial" w:cs="Arial"/>
                <w:sz w:val="22"/>
                <w:szCs w:val="22"/>
              </w:rPr>
            </w:pPr>
            <w:r w:rsidRPr="00CA0992">
              <w:rPr>
                <w:rFonts w:ascii="Arial" w:hAnsi="Arial" w:cs="Arial"/>
                <w:sz w:val="22"/>
                <w:szCs w:val="22"/>
              </w:rPr>
              <w:t xml:space="preserve">Gender assessment and action plan </w:t>
            </w:r>
          </w:p>
          <w:p w14:paraId="3BD6C969" w14:textId="77777777" w:rsidR="00CA0992" w:rsidRPr="00CA0992" w:rsidRDefault="00CA0992" w:rsidP="005C665E">
            <w:pPr>
              <w:pStyle w:val="a3"/>
              <w:numPr>
                <w:ilvl w:val="0"/>
                <w:numId w:val="2"/>
              </w:numPr>
              <w:spacing w:line="276" w:lineRule="auto"/>
              <w:rPr>
                <w:rFonts w:ascii="Arial" w:hAnsi="Arial" w:cs="Arial"/>
                <w:sz w:val="22"/>
                <w:szCs w:val="22"/>
              </w:rPr>
            </w:pPr>
            <w:r w:rsidRPr="00CA0992">
              <w:rPr>
                <w:rFonts w:ascii="Arial" w:hAnsi="Arial" w:cs="Arial"/>
                <w:sz w:val="22"/>
                <w:szCs w:val="22"/>
              </w:rPr>
              <w:t>Operations and maintenance plan if relevant</w:t>
            </w:r>
          </w:p>
          <w:p w14:paraId="39F99F68" w14:textId="77777777" w:rsidR="00CA0992" w:rsidRPr="00CA0992" w:rsidRDefault="00CA0992" w:rsidP="005C665E">
            <w:pPr>
              <w:pStyle w:val="a3"/>
              <w:numPr>
                <w:ilvl w:val="0"/>
                <w:numId w:val="2"/>
              </w:numPr>
              <w:spacing w:line="276" w:lineRule="auto"/>
              <w:rPr>
                <w:rFonts w:ascii="Arial" w:hAnsi="Arial" w:cs="Arial"/>
                <w:sz w:val="22"/>
                <w:szCs w:val="22"/>
              </w:rPr>
            </w:pPr>
            <w:r w:rsidRPr="00CA0992">
              <w:rPr>
                <w:rFonts w:ascii="Arial" w:hAnsi="Arial" w:cs="Arial"/>
                <w:sz w:val="22"/>
                <w:szCs w:val="22"/>
              </w:rPr>
              <w:t xml:space="preserve">Loan or grant operation manual as appropriate </w:t>
            </w:r>
          </w:p>
          <w:p w14:paraId="1A79B049" w14:textId="30C72CBC" w:rsidR="00CA0992" w:rsidRPr="00CA0992" w:rsidRDefault="00CA0992" w:rsidP="00BB1D9A">
            <w:pPr>
              <w:pStyle w:val="a3"/>
              <w:numPr>
                <w:ilvl w:val="0"/>
                <w:numId w:val="2"/>
              </w:numPr>
              <w:spacing w:line="276" w:lineRule="auto"/>
              <w:rPr>
                <w:rFonts w:cs="Arial"/>
                <w:sz w:val="20"/>
                <w:szCs w:val="20"/>
              </w:rPr>
            </w:pPr>
            <w:r w:rsidRPr="00CA0992">
              <w:rPr>
                <w:rFonts w:ascii="Arial" w:hAnsi="Arial" w:cs="Arial"/>
                <w:sz w:val="22"/>
                <w:szCs w:val="22"/>
              </w:rPr>
              <w:t>Co-financing commitment letters</w:t>
            </w:r>
          </w:p>
        </w:tc>
      </w:tr>
      <w:tr w:rsidR="00504710" w14:paraId="5A1AEBC8" w14:textId="77777777" w:rsidTr="005E05F2">
        <w:trPr>
          <w:trHeight w:val="600"/>
        </w:trPr>
        <w:tc>
          <w:tcPr>
            <w:tcW w:w="10794" w:type="dxa"/>
          </w:tcPr>
          <w:p w14:paraId="6708DD33" w14:textId="640BEA9B" w:rsidR="00504710" w:rsidRPr="00CA0992" w:rsidRDefault="00504710" w:rsidP="00504710">
            <w:pPr>
              <w:pBdr>
                <w:top w:val="single" w:sz="4" w:space="1" w:color="auto"/>
                <w:left w:val="single" w:sz="4" w:space="4" w:color="auto"/>
                <w:bottom w:val="single" w:sz="4" w:space="1" w:color="auto"/>
                <w:right w:val="single" w:sz="4" w:space="4" w:color="auto"/>
              </w:pBdr>
              <w:spacing w:line="276" w:lineRule="auto"/>
              <w:rPr>
                <w:rFonts w:cs="Arial"/>
                <w:sz w:val="22"/>
                <w:szCs w:val="22"/>
              </w:rPr>
            </w:pPr>
            <w:r w:rsidRPr="00504710">
              <w:rPr>
                <w:rFonts w:cs="Arial"/>
                <w:sz w:val="22"/>
                <w:szCs w:val="22"/>
              </w:rPr>
              <w:t xml:space="preserve">Are you aware that </w:t>
            </w:r>
            <w:r w:rsidR="00D02B31">
              <w:rPr>
                <w:rFonts w:cs="Arial"/>
                <w:sz w:val="22"/>
                <w:szCs w:val="22"/>
              </w:rPr>
              <w:t xml:space="preserve">a </w:t>
            </w:r>
            <w:r w:rsidR="00334600" w:rsidRPr="00D02B31">
              <w:rPr>
                <w:rFonts w:cs="Arial"/>
                <w:sz w:val="22"/>
                <w:szCs w:val="22"/>
                <w:u w:val="single"/>
              </w:rPr>
              <w:t>f</w:t>
            </w:r>
            <w:r w:rsidR="00D02B31" w:rsidRPr="00D02B31">
              <w:rPr>
                <w:rFonts w:cs="Arial"/>
                <w:sz w:val="22"/>
                <w:szCs w:val="22"/>
                <w:u w:val="single"/>
              </w:rPr>
              <w:t>unding proposal</w:t>
            </w:r>
            <w:r w:rsidR="00D02B31">
              <w:rPr>
                <w:rFonts w:cs="Arial"/>
                <w:sz w:val="22"/>
                <w:szCs w:val="22"/>
              </w:rPr>
              <w:t xml:space="preserve"> from an accredited entity</w:t>
            </w:r>
            <w:r w:rsidRPr="00504710">
              <w:rPr>
                <w:rFonts w:cs="Arial"/>
                <w:sz w:val="22"/>
                <w:szCs w:val="22"/>
              </w:rPr>
              <w:t xml:space="preserve"> without a signed AMA will be reviewed but not sent </w:t>
            </w:r>
            <w:r>
              <w:rPr>
                <w:rFonts w:cs="Arial"/>
                <w:sz w:val="22"/>
                <w:szCs w:val="22"/>
              </w:rPr>
              <w:t xml:space="preserve">to the Board for consideration?  </w:t>
            </w:r>
            <w:r w:rsidRPr="002D107E">
              <w:rPr>
                <w:rFonts w:cs="Arial"/>
                <w:color w:val="000000"/>
                <w:sz w:val="20"/>
                <w:szCs w:val="20"/>
                <w:lang w:eastAsia="en-GB"/>
              </w:rPr>
              <w:t xml:space="preserve">Yes  </w:t>
            </w:r>
            <w:sdt>
              <w:sdtPr>
                <w:rPr>
                  <w:rFonts w:cs="Arial"/>
                  <w:sz w:val="20"/>
                  <w:szCs w:val="20"/>
                </w:rPr>
                <w:id w:val="-356112278"/>
                <w14:checkbox>
                  <w14:checked w14:val="1"/>
                  <w14:checkedState w14:val="2612" w14:font="ＭＳ ゴシック"/>
                  <w14:uncheckedState w14:val="2610" w14:font="ＭＳ ゴシック"/>
                </w14:checkbox>
              </w:sdtPr>
              <w:sdtEndPr/>
              <w:sdtContent>
                <w:r w:rsidR="00BB1D9A">
                  <w:rPr>
                    <w:rFonts w:ascii="ＭＳ ゴシック" w:eastAsia="ＭＳ ゴシック" w:hAnsi="ＭＳ ゴシック" w:cs="Arial" w:hint="eastAsia"/>
                    <w:sz w:val="20"/>
                    <w:szCs w:val="20"/>
                  </w:rPr>
                  <w:t>☒</w:t>
                </w:r>
              </w:sdtContent>
            </w:sdt>
            <w:r>
              <w:rPr>
                <w:rFonts w:cs="Arial"/>
                <w:color w:val="000000"/>
                <w:sz w:val="20"/>
                <w:szCs w:val="20"/>
                <w:lang w:eastAsia="en-GB"/>
              </w:rPr>
              <w:t xml:space="preserve">     </w:t>
            </w:r>
            <w:r w:rsidRPr="002D107E">
              <w:rPr>
                <w:rFonts w:cs="Arial"/>
                <w:color w:val="000000"/>
                <w:sz w:val="20"/>
                <w:szCs w:val="20"/>
                <w:lang w:eastAsia="en-GB"/>
              </w:rPr>
              <w:t xml:space="preserve">      No </w:t>
            </w:r>
            <w:sdt>
              <w:sdtPr>
                <w:rPr>
                  <w:rFonts w:cs="Arial"/>
                  <w:sz w:val="20"/>
                  <w:szCs w:val="20"/>
                </w:rPr>
                <w:id w:val="-1209413224"/>
                <w14:checkbox>
                  <w14:checked w14:val="0"/>
                  <w14:checkedState w14:val="2612" w14:font="ＭＳ ゴシック"/>
                  <w14:uncheckedState w14:val="2610" w14:font="ＭＳ ゴシック"/>
                </w14:checkbox>
              </w:sdtPr>
              <w:sdtEndPr/>
              <w:sdtContent>
                <w:r w:rsidRPr="002D107E">
                  <w:rPr>
                    <w:rFonts w:ascii="ＭＳ ゴシック" w:eastAsia="ＭＳ ゴシック" w:hAnsi="ＭＳ ゴシック" w:cs="Arial" w:hint="eastAsia"/>
                    <w:sz w:val="20"/>
                    <w:szCs w:val="20"/>
                  </w:rPr>
                  <w:t>☐</w:t>
                </w:r>
              </w:sdtContent>
            </w:sdt>
          </w:p>
        </w:tc>
      </w:tr>
    </w:tbl>
    <w:p w14:paraId="55D433F8" w14:textId="77777777" w:rsidR="00F2385E" w:rsidRDefault="00F2385E" w:rsidP="00437794">
      <w:pPr>
        <w:spacing w:before="120" w:after="120"/>
        <w:ind w:right="-29"/>
        <w:rPr>
          <w:rFonts w:cs="Arial"/>
          <w:sz w:val="20"/>
          <w:szCs w:val="20"/>
        </w:rPr>
      </w:pPr>
    </w:p>
    <w:sectPr w:rsidR="00F2385E" w:rsidSect="00466E34">
      <w:headerReference w:type="default" r:id="rId18"/>
      <w:pgSz w:w="11906" w:h="16838" w:code="9"/>
      <w:pgMar w:top="245" w:right="1138" w:bottom="245" w:left="1008" w:header="432"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226CF" w14:textId="77777777" w:rsidR="00D8503D" w:rsidRDefault="00D8503D" w:rsidP="00661B8B">
      <w:r>
        <w:separator/>
      </w:r>
    </w:p>
  </w:endnote>
  <w:endnote w:type="continuationSeparator" w:id="0">
    <w:p w14:paraId="4F5AAAD2" w14:textId="77777777" w:rsidR="00D8503D" w:rsidRDefault="00D8503D" w:rsidP="00661B8B">
      <w:r>
        <w:continuationSeparator/>
      </w:r>
    </w:p>
  </w:endnote>
  <w:endnote w:type="continuationNotice" w:id="1">
    <w:p w14:paraId="24702BFD" w14:textId="77777777" w:rsidR="00D8503D" w:rsidRDefault="00D850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Kartika">
    <w:altName w:val="Kartika"/>
    <w:charset w:val="00"/>
    <w:family w:val="roman"/>
    <w:pitch w:val="variable"/>
    <w:sig w:usb0="008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B5394" w14:textId="77777777" w:rsidR="00D5145D" w:rsidRPr="00FF5CB0" w:rsidRDefault="00D5145D" w:rsidP="00FF5CB0">
    <w:pPr>
      <w:pStyle w:val="ae"/>
      <w:jc w:val="center"/>
      <w:rPr>
        <w:rFonts w:asciiTheme="majorHAnsi" w:hAnsiTheme="majorHAnsi"/>
        <w:sz w:val="20"/>
        <w:szCs w:val="20"/>
      </w:rPr>
    </w:pPr>
  </w:p>
  <w:p w14:paraId="08124D54" w14:textId="77777777" w:rsidR="00D5145D" w:rsidRDefault="00D5145D">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3DFEF" w14:textId="77777777" w:rsidR="00E915C1" w:rsidRDefault="00E915C1">
    <w:pPr>
      <w:pStyle w:val="ae"/>
    </w:pPr>
  </w:p>
  <w:p w14:paraId="29BD13EC" w14:textId="77777777" w:rsidR="0095760A" w:rsidRPr="00C73F88" w:rsidRDefault="0095760A" w:rsidP="0095760A">
    <w:pPr>
      <w:pStyle w:val="ae"/>
      <w:rPr>
        <w:color w:val="FFFFFF" w:themeColor="background1"/>
        <w:sz w:val="21"/>
      </w:rPr>
    </w:pPr>
    <w:r w:rsidRPr="00C73F88">
      <w:rPr>
        <w:color w:val="FFFFFF" w:themeColor="background1"/>
        <w:sz w:val="21"/>
      </w:rPr>
      <w:t xml:space="preserve">Please submit the completed form to </w:t>
    </w:r>
    <w:hyperlink r:id="rId1" w:history="1">
      <w:r w:rsidRPr="00C73F88">
        <w:rPr>
          <w:rStyle w:val="af0"/>
          <w:b/>
          <w:color w:val="FFFFFF" w:themeColor="background1"/>
          <w:sz w:val="21"/>
        </w:rPr>
        <w:t>fundingproposal@gcfund.org</w:t>
      </w:r>
    </w:hyperlink>
    <w:r w:rsidRPr="00C73F88">
      <w:rPr>
        <w:color w:val="FFFFFF" w:themeColor="background1"/>
        <w:sz w:val="21"/>
      </w:rPr>
      <w:t xml:space="preserve">, </w:t>
    </w:r>
    <w:r w:rsidRPr="00C73F88">
      <w:rPr>
        <w:color w:val="FFFFFF" w:themeColor="background1"/>
        <w:sz w:val="21"/>
      </w:rPr>
      <w:br/>
      <w:t>using the following name convention in the subject line and file name:</w:t>
    </w:r>
  </w:p>
  <w:p w14:paraId="55B21CC6" w14:textId="77777777" w:rsidR="0095760A" w:rsidRPr="00C73F88" w:rsidRDefault="0095760A" w:rsidP="0095760A">
    <w:pPr>
      <w:pStyle w:val="ae"/>
      <w:rPr>
        <w:b/>
        <w:i/>
        <w:color w:val="FFFFFF" w:themeColor="background1"/>
        <w:sz w:val="21"/>
      </w:rPr>
    </w:pPr>
    <w:r w:rsidRPr="00C73F88">
      <w:rPr>
        <w:b/>
        <w:i/>
        <w:color w:val="FFFFFF" w:themeColor="background1"/>
        <w:sz w:val="21"/>
      </w:rPr>
      <w:t>“CN</w:t>
    </w:r>
    <w:proofErr w:type="gramStart"/>
    <w:r w:rsidRPr="00C73F88">
      <w:rPr>
        <w:b/>
        <w:i/>
        <w:color w:val="FFFFFF" w:themeColor="background1"/>
        <w:sz w:val="21"/>
      </w:rPr>
      <w:t>-[</w:t>
    </w:r>
    <w:proofErr w:type="gramEnd"/>
    <w:r w:rsidRPr="00C73F88">
      <w:rPr>
        <w:b/>
        <w:i/>
        <w:color w:val="FFFFFF" w:themeColor="background1"/>
        <w:sz w:val="21"/>
      </w:rPr>
      <w:t>Accredited Entity or Country]-YYYYMMDD”</w:t>
    </w:r>
  </w:p>
  <w:p w14:paraId="6492BB73" w14:textId="77777777" w:rsidR="00E915C1" w:rsidRDefault="00E915C1">
    <w:pPr>
      <w:pStyle w:val="ae"/>
    </w:pPr>
  </w:p>
  <w:p w14:paraId="16B2480F" w14:textId="508316CE" w:rsidR="00E915C1" w:rsidRDefault="00E915C1">
    <w:pPr>
      <w:pStyle w:val="ae"/>
    </w:pPr>
    <w:r w:rsidRPr="00F97655">
      <w:rPr>
        <w:rFonts w:cs="Arial"/>
        <w:bCs/>
        <w:noProof/>
        <w:color w:val="000000"/>
        <w:sz w:val="20"/>
        <w:szCs w:val="20"/>
        <w:lang w:val="en-US"/>
      </w:rPr>
      <w:drawing>
        <wp:anchor distT="0" distB="0" distL="114300" distR="114300" simplePos="0" relativeHeight="251658241" behindDoc="1" locked="1" layoutInCell="1" allowOverlap="1" wp14:anchorId="500EAEE2" wp14:editId="0D94C1DE">
          <wp:simplePos x="0" y="0"/>
          <wp:positionH relativeFrom="page">
            <wp:posOffset>510540</wp:posOffset>
          </wp:positionH>
          <wp:positionV relativeFrom="page">
            <wp:posOffset>9606915</wp:posOffset>
          </wp:positionV>
          <wp:extent cx="6739255" cy="668655"/>
          <wp:effectExtent l="0" t="0" r="0" b="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cept Note Template - COVER.jpg"/>
                  <pic:cNvPicPr/>
                </pic:nvPicPr>
                <pic:blipFill rotWithShape="1">
                  <a:blip r:embed="rId2" cstate="print">
                    <a:extLst>
                      <a:ext uri="{28A0092B-C50C-407E-A947-70E740481C1C}">
                        <a14:useLocalDpi xmlns:a14="http://schemas.microsoft.com/office/drawing/2010/main"/>
                      </a:ext>
                    </a:extLst>
                  </a:blip>
                  <a:srcRect/>
                  <a:stretch/>
                </pic:blipFill>
                <pic:spPr bwMode="auto">
                  <a:xfrm>
                    <a:off x="0" y="0"/>
                    <a:ext cx="6739255" cy="668655"/>
                  </a:xfrm>
                  <a:prstGeom prst="rect">
                    <a:avLst/>
                  </a:prstGeom>
                  <a:ln>
                    <a:noFill/>
                  </a:ln>
                  <a:extLst>
                    <a:ext uri="{53640926-AAD7-44D8-BBD7-CCE9431645EC}">
                      <a14:shadowObscured xmlns:a14="http://schemas.microsoft.com/office/drawing/2010/main"/>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7327A" w14:textId="77777777" w:rsidR="00D8503D" w:rsidRDefault="00D8503D" w:rsidP="00661B8B">
      <w:r>
        <w:separator/>
      </w:r>
    </w:p>
  </w:footnote>
  <w:footnote w:type="continuationSeparator" w:id="0">
    <w:p w14:paraId="63E6E58F" w14:textId="77777777" w:rsidR="00D8503D" w:rsidRDefault="00D8503D" w:rsidP="00661B8B">
      <w:r>
        <w:continuationSeparator/>
      </w:r>
    </w:p>
  </w:footnote>
  <w:footnote w:type="continuationNotice" w:id="1">
    <w:p w14:paraId="530486B4" w14:textId="77777777" w:rsidR="00D8503D" w:rsidRDefault="00D8503D"/>
  </w:footnote>
  <w:footnote w:id="2">
    <w:p w14:paraId="332D0484" w14:textId="77777777" w:rsidR="00382507" w:rsidRPr="00F97655" w:rsidRDefault="00382507">
      <w:pPr>
        <w:pStyle w:val="af5"/>
        <w:rPr>
          <w:lang w:val="en-US"/>
        </w:rPr>
      </w:pPr>
      <w:r>
        <w:rPr>
          <w:rStyle w:val="af7"/>
        </w:rPr>
        <w:footnoteRef/>
      </w:r>
      <w:r>
        <w:t xml:space="preserve"> </w:t>
      </w:r>
      <w:r>
        <w:rPr>
          <w:lang w:val="en-US"/>
        </w:rPr>
        <w:t xml:space="preserve">Concept notes </w:t>
      </w:r>
      <w:r w:rsidR="00A5761C" w:rsidRPr="00F97655">
        <w:rPr>
          <w:lang w:val="en-US"/>
        </w:rPr>
        <w:t xml:space="preserve">(or sections of) </w:t>
      </w:r>
      <w:r w:rsidRPr="00F97655">
        <w:rPr>
          <w:lang w:val="en-US"/>
        </w:rPr>
        <w:t>not marked as confidential may be published in accordance with the Information Disclosure Policy (</w:t>
      </w:r>
      <w:hyperlink r:id="rId1" w:history="1">
        <w:r w:rsidRPr="00F97655">
          <w:rPr>
            <w:rStyle w:val="af0"/>
            <w:lang w:val="en-US"/>
          </w:rPr>
          <w:t>Decision B.12/35</w:t>
        </w:r>
      </w:hyperlink>
      <w:r w:rsidRPr="00F97655">
        <w:rPr>
          <w:lang w:val="en-US"/>
        </w:rPr>
        <w:t xml:space="preserve">) and the Review of the Initial Proposal Approval Process </w:t>
      </w:r>
      <w:r w:rsidR="00B46F66">
        <w:rPr>
          <w:lang w:val="en-US"/>
        </w:rPr>
        <w:t>(</w:t>
      </w:r>
      <w:hyperlink r:id="rId2" w:history="1">
        <w:r w:rsidR="00B46F66" w:rsidRPr="00B46F66">
          <w:rPr>
            <w:rStyle w:val="af0"/>
            <w:lang w:val="en-US"/>
          </w:rPr>
          <w:t>Decision B.17/18</w:t>
        </w:r>
      </w:hyperlink>
      <w:r w:rsidRPr="002D107E">
        <w:rPr>
          <w:lang w:val="en-US"/>
        </w:rPr>
        <w:t>).</w:t>
      </w:r>
    </w:p>
  </w:footnote>
  <w:footnote w:id="3">
    <w:p w14:paraId="6112FFE9" w14:textId="77777777" w:rsidR="00D5145D" w:rsidRPr="00F97655" w:rsidRDefault="00D5145D">
      <w:pPr>
        <w:pStyle w:val="af5"/>
        <w:rPr>
          <w:lang w:val="en-US"/>
        </w:rPr>
      </w:pPr>
      <w:r w:rsidRPr="00F97655">
        <w:rPr>
          <w:rStyle w:val="af7"/>
          <w:rFonts w:cs="Arial"/>
          <w:color w:val="24634F"/>
        </w:rPr>
        <w:footnoteRef/>
      </w:r>
      <w:r w:rsidRPr="00F97655">
        <w:rPr>
          <w:rStyle w:val="af7"/>
          <w:rFonts w:cs="Arial"/>
          <w:color w:val="24634F"/>
        </w:rPr>
        <w:t xml:space="preserve"> </w:t>
      </w:r>
      <w:r w:rsidR="00D64BEF" w:rsidRPr="00F97655">
        <w:rPr>
          <w:rFonts w:eastAsia="Malgun Gothic" w:cs="Arial"/>
          <w:lang w:eastAsia="ko-KR"/>
        </w:rPr>
        <w:t xml:space="preserve">See </w:t>
      </w:r>
      <w:hyperlink r:id="rId3" w:anchor="step-2-submit-a-ppf-application" w:history="1">
        <w:r w:rsidR="008E3A48" w:rsidRPr="00F97655">
          <w:rPr>
            <w:rStyle w:val="af0"/>
            <w:rFonts w:eastAsia="Malgun Gothic" w:cs="Arial"/>
            <w:lang w:eastAsia="ko-KR"/>
          </w:rPr>
          <w:t>here</w:t>
        </w:r>
      </w:hyperlink>
      <w:r w:rsidR="00D64BEF" w:rsidRPr="00F97655">
        <w:rPr>
          <w:rFonts w:eastAsia="Malgun Gothic" w:cs="Arial"/>
          <w:lang w:eastAsia="ko-KR"/>
        </w:rPr>
        <w:t xml:space="preserve"> for </w:t>
      </w:r>
      <w:r w:rsidR="008E3A48">
        <w:rPr>
          <w:rFonts w:eastAsia="Malgun Gothic" w:cs="Arial"/>
          <w:lang w:eastAsia="ko-KR"/>
        </w:rPr>
        <w:t xml:space="preserve">access to project preparation support request template and guidelines </w:t>
      </w:r>
    </w:p>
  </w:footnote>
  <w:footnote w:id="4">
    <w:p w14:paraId="30F0842F" w14:textId="77777777" w:rsidR="00D5145D" w:rsidRPr="00F97655" w:rsidRDefault="00D5145D">
      <w:pPr>
        <w:pStyle w:val="af5"/>
        <w:rPr>
          <w:rFonts w:eastAsia="Malgun Gothic"/>
          <w:lang w:eastAsia="ko-KR"/>
        </w:rPr>
      </w:pPr>
      <w:r w:rsidRPr="00F97655">
        <w:rPr>
          <w:rStyle w:val="af7"/>
        </w:rPr>
        <w:footnoteRef/>
      </w:r>
      <w:r w:rsidRPr="00F97655">
        <w:t xml:space="preserve"> </w:t>
      </w:r>
      <w:r w:rsidR="00CC1EF3" w:rsidRPr="00F97655">
        <w:rPr>
          <w:rFonts w:eastAsia="Malgun Gothic"/>
          <w:lang w:eastAsia="ko-KR"/>
        </w:rPr>
        <w:t xml:space="preserve"> Refer to </w:t>
      </w:r>
      <w:r w:rsidR="00B9592C">
        <w:rPr>
          <w:rFonts w:eastAsia="Malgun Gothic"/>
          <w:lang w:eastAsia="ko-KR"/>
        </w:rPr>
        <w:t xml:space="preserve">the </w:t>
      </w:r>
      <w:r w:rsidR="00CC1EF3" w:rsidRPr="00F97655">
        <w:rPr>
          <w:rFonts w:eastAsia="Malgun Gothic"/>
          <w:lang w:eastAsia="ko-KR"/>
        </w:rPr>
        <w:t xml:space="preserve">Fund’s environmental and social safeguards </w:t>
      </w:r>
      <w:r w:rsidR="00280D4B" w:rsidRPr="00F97655">
        <w:rPr>
          <w:rFonts w:eastAsia="Malgun Gothic"/>
          <w:lang w:eastAsia="ko-KR"/>
        </w:rPr>
        <w:t>(</w:t>
      </w:r>
      <w:hyperlink r:id="rId4" w:history="1">
        <w:r w:rsidR="00280D4B" w:rsidRPr="00F97655">
          <w:rPr>
            <w:rStyle w:val="af0"/>
            <w:rFonts w:eastAsia="Malgun Gothic"/>
            <w:lang w:eastAsia="ko-KR"/>
          </w:rPr>
          <w:t>Decision B.07/02</w:t>
        </w:r>
      </w:hyperlink>
      <w:r w:rsidR="00280D4B" w:rsidRPr="00F97655">
        <w:rPr>
          <w:rFonts w:eastAsia="Malgun Gothic"/>
          <w:lang w:eastAsia="ko-KR"/>
        </w:rPr>
        <w:t>)</w:t>
      </w:r>
    </w:p>
  </w:footnote>
  <w:footnote w:id="5">
    <w:p w14:paraId="17561251" w14:textId="77777777" w:rsidR="000B5792" w:rsidRPr="006D1F45" w:rsidRDefault="000B5792" w:rsidP="000B5792">
      <w:pPr>
        <w:pStyle w:val="af5"/>
        <w:rPr>
          <w:rFonts w:eastAsiaTheme="minorEastAsia" w:cs="Arial"/>
          <w:sz w:val="16"/>
          <w:szCs w:val="16"/>
          <w:lang w:eastAsia="ja-JP"/>
        </w:rPr>
      </w:pPr>
      <w:r>
        <w:rPr>
          <w:rStyle w:val="af7"/>
        </w:rPr>
        <w:footnoteRef/>
      </w:r>
      <w:r>
        <w:t xml:space="preserve"> </w:t>
      </w:r>
      <w:r w:rsidRPr="006D1F45">
        <w:rPr>
          <w:rFonts w:cs="Arial"/>
          <w:sz w:val="16"/>
          <w:szCs w:val="16"/>
        </w:rPr>
        <w:t xml:space="preserve">WHO, </w:t>
      </w:r>
      <w:proofErr w:type="gramStart"/>
      <w:r w:rsidRPr="006D1F45">
        <w:rPr>
          <w:rFonts w:cs="Arial"/>
          <w:sz w:val="16"/>
          <w:szCs w:val="16"/>
        </w:rPr>
        <w:t>2017.</w:t>
      </w:r>
      <w:proofErr w:type="gramEnd"/>
      <w:r w:rsidRPr="006D1F45">
        <w:rPr>
          <w:rFonts w:cs="Arial"/>
          <w:sz w:val="16"/>
          <w:szCs w:val="16"/>
        </w:rPr>
        <w:t xml:space="preserve"> Vanuatu: Climate and health country profile</w:t>
      </w:r>
    </w:p>
  </w:footnote>
  <w:footnote w:id="6">
    <w:p w14:paraId="3AA49DB9" w14:textId="21A20C90" w:rsidR="00882D3D" w:rsidRPr="006D1F45" w:rsidRDefault="00882D3D">
      <w:pPr>
        <w:pStyle w:val="af5"/>
        <w:rPr>
          <w:rFonts w:eastAsiaTheme="minorEastAsia" w:cs="Arial"/>
          <w:lang w:eastAsia="ja-JP"/>
        </w:rPr>
      </w:pPr>
      <w:r w:rsidRPr="006D1F45">
        <w:rPr>
          <w:rStyle w:val="af7"/>
          <w:rFonts w:cs="Arial"/>
        </w:rPr>
        <w:footnoteRef/>
      </w:r>
      <w:r w:rsidRPr="006D1F45">
        <w:rPr>
          <w:rFonts w:cs="Arial"/>
          <w:sz w:val="16"/>
          <w:szCs w:val="16"/>
        </w:rPr>
        <w:t xml:space="preserve"> </w:t>
      </w:r>
      <w:hyperlink r:id="rId5" w:history="1">
        <w:r w:rsidR="00D03433" w:rsidRPr="006D1F45">
          <w:rPr>
            <w:rStyle w:val="af0"/>
            <w:rFonts w:cs="Arial"/>
            <w:sz w:val="16"/>
            <w:szCs w:val="16"/>
          </w:rPr>
          <w:t xml:space="preserve">the second </w:t>
        </w:r>
        <w:r w:rsidR="00860EF6">
          <w:rPr>
            <w:rStyle w:val="af0"/>
            <w:rFonts w:cs="Arial"/>
            <w:sz w:val="16"/>
            <w:szCs w:val="16"/>
          </w:rPr>
          <w:t>Country</w:t>
        </w:r>
        <w:r w:rsidR="00D03433" w:rsidRPr="006D1F45">
          <w:rPr>
            <w:rStyle w:val="af0"/>
            <w:rFonts w:cs="Arial"/>
            <w:sz w:val="16"/>
            <w:szCs w:val="16"/>
          </w:rPr>
          <w:t>al Communication on Climate Change of Vanuatu</w:t>
        </w:r>
      </w:hyperlink>
    </w:p>
  </w:footnote>
  <w:footnote w:id="7">
    <w:p w14:paraId="13720B8F" w14:textId="1CA222BA" w:rsidR="008B679B" w:rsidRPr="008B679B" w:rsidRDefault="008B679B">
      <w:pPr>
        <w:pStyle w:val="af5"/>
        <w:rPr>
          <w:rFonts w:eastAsiaTheme="minorEastAsia"/>
          <w:lang w:eastAsia="ja-JP"/>
        </w:rPr>
      </w:pPr>
      <w:r>
        <w:rPr>
          <w:rStyle w:val="af7"/>
        </w:rPr>
        <w:footnoteRef/>
      </w:r>
      <w:r>
        <w:t xml:space="preserve"> </w:t>
      </w:r>
      <w:r w:rsidR="006F472A">
        <w:t xml:space="preserve"> </w:t>
      </w:r>
      <w:r w:rsidR="006F472A" w:rsidRPr="004F6AFC">
        <w:rPr>
          <w:sz w:val="16"/>
          <w:szCs w:val="16"/>
        </w:rPr>
        <w:t xml:space="preserve">UNDP- </w:t>
      </w:r>
      <w:hyperlink r:id="rId6" w:history="1">
        <w:r w:rsidR="006F472A" w:rsidRPr="004F6AFC">
          <w:rPr>
            <w:rStyle w:val="af0"/>
            <w:sz w:val="16"/>
            <w:szCs w:val="16"/>
          </w:rPr>
          <w:t xml:space="preserve">Vanuatu </w:t>
        </w:r>
        <w:r w:rsidR="00AF30D6" w:rsidRPr="004F6AFC">
          <w:rPr>
            <w:rStyle w:val="af0"/>
            <w:sz w:val="16"/>
            <w:szCs w:val="16"/>
          </w:rPr>
          <w:t>Hardship &amp; Poverty Report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78375" w14:textId="77777777" w:rsidR="00D5145D" w:rsidRDefault="00D5145D" w:rsidP="001312F0">
    <w:pPr>
      <w:pStyle w:val="ac"/>
      <w:jc w:val="right"/>
      <w:rPr>
        <w:rFonts w:cs="Arial"/>
        <w:b/>
        <w:bCs/>
        <w:color w:val="000000"/>
        <w:sz w:val="22"/>
        <w:szCs w:val="20"/>
        <w:lang w:eastAsia="en-GB"/>
      </w:rPr>
    </w:pPr>
    <w:r>
      <w:rPr>
        <w:i/>
        <w:noProof/>
        <w:sz w:val="18"/>
        <w:szCs w:val="18"/>
        <w:lang w:val="en-US"/>
      </w:rPr>
      <w:drawing>
        <wp:anchor distT="0" distB="0" distL="114300" distR="114300" simplePos="0" relativeHeight="251658240" behindDoc="0" locked="0" layoutInCell="1" allowOverlap="1" wp14:anchorId="173119A8" wp14:editId="51B1F5BC">
          <wp:simplePos x="0" y="0"/>
          <wp:positionH relativeFrom="column">
            <wp:posOffset>0</wp:posOffset>
          </wp:positionH>
          <wp:positionV relativeFrom="paragraph">
            <wp:posOffset>46355</wp:posOffset>
          </wp:positionV>
          <wp:extent cx="1028700" cy="655955"/>
          <wp:effectExtent l="0" t="0" r="12700" b="4445"/>
          <wp:wrapTight wrapText="bothSides">
            <wp:wrapPolygon edited="0">
              <wp:start x="0" y="0"/>
              <wp:lineTo x="0" y="20910"/>
              <wp:lineTo x="21333" y="20910"/>
              <wp:lineTo x="21333" y="0"/>
              <wp:lineTo x="0" y="0"/>
            </wp:wrapPolygon>
          </wp:wrapTight>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GCF_cmyk-01.jpg"/>
                  <pic:cNvPicPr/>
                </pic:nvPicPr>
                <pic:blipFill rotWithShape="1">
                  <a:blip r:embed="rId1" cstate="print">
                    <a:extLst>
                      <a:ext uri="{28A0092B-C50C-407E-A947-70E740481C1C}">
                        <a14:useLocalDpi xmlns:a14="http://schemas.microsoft.com/office/drawing/2010/main"/>
                      </a:ext>
                    </a:extLst>
                  </a:blip>
                  <a:srcRect/>
                  <a:stretch/>
                </pic:blipFill>
                <pic:spPr bwMode="auto">
                  <a:xfrm>
                    <a:off x="0" y="0"/>
                    <a:ext cx="1028700" cy="655955"/>
                  </a:xfrm>
                  <a:prstGeom prst="rect">
                    <a:avLst/>
                  </a:prstGeom>
                  <a:ln>
                    <a:noFill/>
                  </a:ln>
                  <a:extLst>
                    <a:ext uri="{53640926-AAD7-44d8-BBD7-CCE9431645EC}">
                      <a14:shadowObscured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xmlns:arto="http://schemas.microsoft.com/office/word/2006/arto"/>
                    </a:ext>
                  </a:extLst>
                </pic:spPr>
              </pic:pic>
            </a:graphicData>
          </a:graphic>
          <wp14:sizeRelH relativeFrom="margin">
            <wp14:pctWidth>0</wp14:pctWidth>
          </wp14:sizeRelH>
          <wp14:sizeRelV relativeFrom="margin">
            <wp14:pctHeight>0</wp14:pctHeight>
          </wp14:sizeRelV>
        </wp:anchor>
      </w:drawing>
    </w:r>
  </w:p>
  <w:p w14:paraId="12BB100D" w14:textId="77777777" w:rsidR="00D5145D" w:rsidRDefault="00D5145D" w:rsidP="001312F0">
    <w:pPr>
      <w:pStyle w:val="ac"/>
      <w:jc w:val="right"/>
      <w:rPr>
        <w:rFonts w:cs="Arial"/>
        <w:b/>
        <w:bCs/>
        <w:color w:val="000000"/>
        <w:sz w:val="22"/>
        <w:szCs w:val="20"/>
        <w:lang w:eastAsia="en-GB"/>
      </w:rPr>
    </w:pPr>
  </w:p>
  <w:p w14:paraId="2D637AEC" w14:textId="0DCAA96E" w:rsidR="00D5145D" w:rsidRPr="002D0BA4" w:rsidRDefault="00D5145D" w:rsidP="002D0BA4">
    <w:pPr>
      <w:pStyle w:val="ac"/>
      <w:spacing w:line="276" w:lineRule="auto"/>
      <w:jc w:val="right"/>
      <w:rPr>
        <w:rFonts w:cs="Arial"/>
        <w:b/>
        <w:bCs/>
        <w:color w:val="000000"/>
        <w:szCs w:val="20"/>
        <w:lang w:eastAsia="en-GB"/>
      </w:rPr>
    </w:pPr>
    <w:r w:rsidRPr="002D0BA4">
      <w:rPr>
        <w:rFonts w:cs="Arial"/>
        <w:b/>
        <w:bCs/>
        <w:color w:val="000000"/>
        <w:szCs w:val="20"/>
        <w:lang w:eastAsia="en-GB"/>
      </w:rPr>
      <w:t>PROJECT / PROGRAMME CONCEPT NOTE</w:t>
    </w:r>
    <w:r>
      <w:rPr>
        <w:rFonts w:cs="Arial"/>
        <w:b/>
        <w:bCs/>
        <w:color w:val="000000"/>
        <w:szCs w:val="20"/>
        <w:lang w:eastAsia="en-GB"/>
      </w:rPr>
      <w:t xml:space="preserve"> Template V.2.</w:t>
    </w:r>
    <w:r w:rsidR="00C21885">
      <w:rPr>
        <w:rFonts w:cs="Arial"/>
        <w:b/>
        <w:bCs/>
        <w:color w:val="000000"/>
        <w:szCs w:val="20"/>
        <w:lang w:eastAsia="en-GB"/>
      </w:rPr>
      <w:t>2</w:t>
    </w:r>
  </w:p>
  <w:p w14:paraId="39911107" w14:textId="77777777" w:rsidR="00D5145D" w:rsidRPr="001312F0" w:rsidRDefault="00D5145D" w:rsidP="001312F0">
    <w:pPr>
      <w:pStyle w:val="ac"/>
      <w:rPr>
        <w:rFonts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7E5D3" w14:textId="032577EA" w:rsidR="0095760A" w:rsidRDefault="0095760A">
    <w:pPr>
      <w:pStyle w:val="ac"/>
    </w:pPr>
    <w:r w:rsidRPr="00F97655">
      <w:rPr>
        <w:rFonts w:cs="Arial"/>
        <w:bCs/>
        <w:noProof/>
        <w:color w:val="000000"/>
        <w:sz w:val="20"/>
        <w:szCs w:val="20"/>
        <w:lang w:val="en-US"/>
      </w:rPr>
      <w:drawing>
        <wp:anchor distT="0" distB="0" distL="114300" distR="114300" simplePos="0" relativeHeight="251658242" behindDoc="1" locked="1" layoutInCell="1" allowOverlap="1" wp14:anchorId="4F760E3E" wp14:editId="43016E28">
          <wp:simplePos x="0" y="0"/>
          <wp:positionH relativeFrom="page">
            <wp:align>center</wp:align>
          </wp:positionH>
          <wp:positionV relativeFrom="page">
            <wp:align>center</wp:align>
          </wp:positionV>
          <wp:extent cx="7567200" cy="10702800"/>
          <wp:effectExtent l="0" t="0" r="254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cept Note Template - COVER.jpg"/>
                  <pic:cNvPicPr/>
                </pic:nvPicPr>
                <pic:blipFill>
                  <a:blip r:embed="rId1" cstate="print">
                    <a:extLst>
                      <a:ext uri="{28A0092B-C50C-407E-A947-70E740481C1C}">
                        <a14:useLocalDpi xmlns:a14="http://schemas.microsoft.com/office/drawing/2010/main"/>
                      </a:ext>
                    </a:extLst>
                  </a:blip>
                  <a:stretch>
                    <a:fillRect/>
                  </a:stretch>
                </pic:blipFill>
                <pic:spPr bwMode="auto">
                  <a:xfrm>
                    <a:off x="0" y="0"/>
                    <a:ext cx="7567200" cy="10702800"/>
                  </a:xfrm>
                  <a:prstGeom prst="rect">
                    <a:avLst/>
                  </a:prstGeom>
                  <a:ln>
                    <a:noFill/>
                  </a:ln>
                  <a:extLst>
                    <a:ext uri="{53640926-AAD7-44D8-BBD7-CCE9431645EC}">
                      <a14:shadowObscured xmlns:a14="http://schemas.microsoft.com/office/drawing/2010/main"/>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680ED" w14:textId="77777777" w:rsidR="00C21885" w:rsidRDefault="00C21885" w:rsidP="001312F0">
    <w:pPr>
      <w:pStyle w:val="ac"/>
      <w:jc w:val="right"/>
      <w:rPr>
        <w:rFonts w:cs="Arial"/>
        <w:b/>
        <w:bCs/>
        <w:color w:val="000000"/>
        <w:sz w:val="22"/>
        <w:szCs w:val="20"/>
        <w:lang w:eastAsia="en-GB"/>
      </w:rPr>
    </w:pPr>
    <w:r>
      <w:rPr>
        <w:i/>
        <w:noProof/>
        <w:sz w:val="18"/>
        <w:szCs w:val="18"/>
        <w:lang w:val="en-US"/>
      </w:rPr>
      <w:drawing>
        <wp:anchor distT="0" distB="0" distL="114300" distR="114300" simplePos="0" relativeHeight="251658243" behindDoc="0" locked="0" layoutInCell="1" allowOverlap="1" wp14:anchorId="47A3277A" wp14:editId="592E58EC">
          <wp:simplePos x="0" y="0"/>
          <wp:positionH relativeFrom="column">
            <wp:posOffset>0</wp:posOffset>
          </wp:positionH>
          <wp:positionV relativeFrom="paragraph">
            <wp:posOffset>46355</wp:posOffset>
          </wp:positionV>
          <wp:extent cx="1028700" cy="655955"/>
          <wp:effectExtent l="0" t="0" r="12700" b="4445"/>
          <wp:wrapTight wrapText="bothSides">
            <wp:wrapPolygon edited="0">
              <wp:start x="0" y="0"/>
              <wp:lineTo x="0" y="20910"/>
              <wp:lineTo x="21333" y="20910"/>
              <wp:lineTo x="2133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GCF_cmyk-01.jpg"/>
                  <pic:cNvPicPr/>
                </pic:nvPicPr>
                <pic:blipFill rotWithShape="1">
                  <a:blip r:embed="rId1" cstate="print">
                    <a:extLst>
                      <a:ext uri="{28A0092B-C50C-407E-A947-70E740481C1C}">
                        <a14:useLocalDpi xmlns:a14="http://schemas.microsoft.com/office/drawing/2010/main"/>
                      </a:ext>
                    </a:extLst>
                  </a:blip>
                  <a:srcRect/>
                  <a:stretch/>
                </pic:blipFill>
                <pic:spPr bwMode="auto">
                  <a:xfrm>
                    <a:off x="0" y="0"/>
                    <a:ext cx="1028700" cy="655955"/>
                  </a:xfrm>
                  <a:prstGeom prst="rect">
                    <a:avLst/>
                  </a:prstGeom>
                  <a:ln>
                    <a:noFill/>
                  </a:ln>
                  <a:extLst>
                    <a:ext uri="{53640926-AAD7-44d8-BBD7-CCE9431645EC}">
                      <a14:shadowObscured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xmlns:arto="http://schemas.microsoft.com/office/word/2006/arto"/>
                    </a:ext>
                  </a:extLst>
                </pic:spPr>
              </pic:pic>
            </a:graphicData>
          </a:graphic>
          <wp14:sizeRelH relativeFrom="margin">
            <wp14:pctWidth>0</wp14:pctWidth>
          </wp14:sizeRelH>
          <wp14:sizeRelV relativeFrom="margin">
            <wp14:pctHeight>0</wp14:pctHeight>
          </wp14:sizeRelV>
        </wp:anchor>
      </w:drawing>
    </w:r>
  </w:p>
  <w:p w14:paraId="775CCA74" w14:textId="77777777" w:rsidR="00C21885" w:rsidRDefault="00C21885" w:rsidP="001312F0">
    <w:pPr>
      <w:pStyle w:val="ac"/>
      <w:jc w:val="right"/>
      <w:rPr>
        <w:rFonts w:cs="Arial"/>
        <w:b/>
        <w:bCs/>
        <w:color w:val="000000"/>
        <w:sz w:val="22"/>
        <w:szCs w:val="20"/>
        <w:lang w:eastAsia="en-GB"/>
      </w:rPr>
    </w:pPr>
  </w:p>
  <w:p w14:paraId="3DCFB37C" w14:textId="77777777" w:rsidR="00C21885" w:rsidRPr="002D0BA4" w:rsidRDefault="00C21885" w:rsidP="002D0BA4">
    <w:pPr>
      <w:pStyle w:val="ac"/>
      <w:spacing w:line="276" w:lineRule="auto"/>
      <w:jc w:val="right"/>
      <w:rPr>
        <w:rFonts w:cs="Arial"/>
        <w:b/>
        <w:bCs/>
        <w:color w:val="000000"/>
        <w:szCs w:val="20"/>
        <w:lang w:eastAsia="en-GB"/>
      </w:rPr>
    </w:pPr>
    <w:r w:rsidRPr="002D0BA4">
      <w:rPr>
        <w:rFonts w:cs="Arial"/>
        <w:b/>
        <w:bCs/>
        <w:color w:val="000000"/>
        <w:szCs w:val="20"/>
        <w:lang w:eastAsia="en-GB"/>
      </w:rPr>
      <w:t>PROJECT / PROGRAMME CONCEPT NOTE</w:t>
    </w:r>
    <w:r>
      <w:rPr>
        <w:rFonts w:cs="Arial"/>
        <w:b/>
        <w:bCs/>
        <w:color w:val="000000"/>
        <w:szCs w:val="20"/>
        <w:lang w:eastAsia="en-GB"/>
      </w:rPr>
      <w:t xml:space="preserve"> Template V.2.2</w:t>
    </w:r>
  </w:p>
  <w:p w14:paraId="642572E3" w14:textId="4E3CD20A" w:rsidR="00C21885" w:rsidRPr="002D0BA4" w:rsidRDefault="00C21885" w:rsidP="001312F0">
    <w:pPr>
      <w:pStyle w:val="ac"/>
      <w:jc w:val="right"/>
      <w:rPr>
        <w:rFonts w:cs="Arial"/>
        <w:bCs/>
        <w:color w:val="000000"/>
        <w:sz w:val="18"/>
        <w:szCs w:val="20"/>
        <w:lang w:val="en-US" w:eastAsia="en-GB"/>
      </w:rPr>
    </w:pPr>
    <w:r w:rsidRPr="002D0BA4">
      <w:rPr>
        <w:rFonts w:cs="Arial"/>
        <w:bCs/>
        <w:color w:val="000000"/>
        <w:sz w:val="18"/>
        <w:szCs w:val="20"/>
        <w:lang w:eastAsia="en-GB"/>
      </w:rPr>
      <w:t xml:space="preserve">GREEN CLIMATE FUND | </w:t>
    </w:r>
    <w:r w:rsidRPr="002D0BA4">
      <w:rPr>
        <w:rFonts w:cs="Arial"/>
        <w:bCs/>
        <w:color w:val="000000"/>
        <w:sz w:val="18"/>
        <w:szCs w:val="20"/>
        <w:lang w:val="en-US" w:eastAsia="en-GB"/>
      </w:rPr>
      <w:t xml:space="preserve">PAGE </w:t>
    </w:r>
    <w:r w:rsidRPr="002D0BA4">
      <w:rPr>
        <w:rFonts w:cs="Arial"/>
        <w:bCs/>
        <w:color w:val="000000"/>
        <w:sz w:val="18"/>
        <w:szCs w:val="20"/>
        <w:lang w:val="en-US" w:eastAsia="en-GB"/>
      </w:rPr>
      <w:fldChar w:fldCharType="begin"/>
    </w:r>
    <w:r w:rsidRPr="002D0BA4">
      <w:rPr>
        <w:rFonts w:cs="Arial"/>
        <w:bCs/>
        <w:color w:val="000000"/>
        <w:sz w:val="18"/>
        <w:szCs w:val="20"/>
        <w:lang w:val="en-US" w:eastAsia="en-GB"/>
      </w:rPr>
      <w:instrText xml:space="preserve"> PAGE </w:instrText>
    </w:r>
    <w:r w:rsidRPr="002D0BA4">
      <w:rPr>
        <w:rFonts w:cs="Arial"/>
        <w:bCs/>
        <w:color w:val="000000"/>
        <w:sz w:val="18"/>
        <w:szCs w:val="20"/>
        <w:lang w:val="en-US" w:eastAsia="en-GB"/>
      </w:rPr>
      <w:fldChar w:fldCharType="separate"/>
    </w:r>
    <w:r w:rsidR="005E5E6E">
      <w:rPr>
        <w:rFonts w:cs="Arial"/>
        <w:bCs/>
        <w:noProof/>
        <w:color w:val="000000"/>
        <w:sz w:val="18"/>
        <w:szCs w:val="20"/>
        <w:lang w:val="en-US" w:eastAsia="en-GB"/>
      </w:rPr>
      <w:t>4</w:t>
    </w:r>
    <w:r w:rsidRPr="002D0BA4">
      <w:rPr>
        <w:rFonts w:cs="Arial"/>
        <w:bCs/>
        <w:color w:val="000000"/>
        <w:sz w:val="18"/>
        <w:szCs w:val="20"/>
        <w:lang w:val="en-US" w:eastAsia="en-GB"/>
      </w:rPr>
      <w:fldChar w:fldCharType="end"/>
    </w:r>
    <w:r w:rsidRPr="002D0BA4">
      <w:rPr>
        <w:rFonts w:cs="Arial"/>
        <w:bCs/>
        <w:color w:val="000000"/>
        <w:sz w:val="18"/>
        <w:szCs w:val="20"/>
        <w:lang w:val="en-US" w:eastAsia="en-GB"/>
      </w:rPr>
      <w:t xml:space="preserve"> OF </w:t>
    </w:r>
    <w:r>
      <w:rPr>
        <w:rFonts w:cs="Arial"/>
        <w:bCs/>
        <w:color w:val="000000"/>
        <w:sz w:val="18"/>
        <w:szCs w:val="20"/>
        <w:lang w:val="en-US" w:eastAsia="en-GB"/>
      </w:rPr>
      <w:t>4</w:t>
    </w:r>
  </w:p>
  <w:p w14:paraId="0BB55C50" w14:textId="77777777" w:rsidR="00C21885" w:rsidRPr="001312F0" w:rsidRDefault="00C21885" w:rsidP="001312F0">
    <w:pPr>
      <w:pStyle w:val="ac"/>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52082"/>
    <w:multiLevelType w:val="hybridMultilevel"/>
    <w:tmpl w:val="9068931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60957D5"/>
    <w:multiLevelType w:val="hybridMultilevel"/>
    <w:tmpl w:val="B3544AC0"/>
    <w:lvl w:ilvl="0" w:tplc="FA24F36A">
      <w:numFmt w:val="bullet"/>
      <w:lvlText w:val="•"/>
      <w:lvlJc w:val="left"/>
      <w:pPr>
        <w:ind w:left="720" w:hanging="72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9CA6A78"/>
    <w:multiLevelType w:val="hybridMultilevel"/>
    <w:tmpl w:val="80B648E6"/>
    <w:lvl w:ilvl="0" w:tplc="57F2658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0D046D0"/>
    <w:multiLevelType w:val="hybridMultilevel"/>
    <w:tmpl w:val="0EF05254"/>
    <w:lvl w:ilvl="0" w:tplc="7EF4C276">
      <w:start w:val="1"/>
      <w:numFmt w:val="lowerLetter"/>
      <w:lvlText w:val="%1."/>
      <w:lvlJc w:val="left"/>
      <w:pPr>
        <w:ind w:left="420" w:hanging="420"/>
      </w:pPr>
      <w:rPr>
        <w:rFonts w:hint="eastAsia"/>
      </w:rPr>
    </w:lvl>
    <w:lvl w:ilvl="1" w:tplc="BF6ACE78">
      <w:start w:val="3"/>
      <w:numFmt w:val="bullet"/>
      <w:lvlText w:val="-"/>
      <w:lvlJc w:val="left"/>
      <w:pPr>
        <w:ind w:left="840" w:hanging="420"/>
      </w:pPr>
      <w:rPr>
        <w:rFonts w:ascii="Arial" w:eastAsiaTheme="minorEastAsia" w:hAnsi="Arial" w:cs="Arial"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87F1188"/>
    <w:multiLevelType w:val="hybridMultilevel"/>
    <w:tmpl w:val="D49841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C20876"/>
    <w:multiLevelType w:val="hybridMultilevel"/>
    <w:tmpl w:val="5DF4DDB0"/>
    <w:lvl w:ilvl="0" w:tplc="BF6ACE78">
      <w:start w:val="3"/>
      <w:numFmt w:val="bullet"/>
      <w:lvlText w:val="-"/>
      <w:lvlJc w:val="left"/>
      <w:pPr>
        <w:ind w:left="360" w:hanging="360"/>
      </w:pPr>
      <w:rPr>
        <w:rFonts w:ascii="Arial" w:eastAsiaTheme="minorEastAsia"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2974ADF"/>
    <w:multiLevelType w:val="hybridMultilevel"/>
    <w:tmpl w:val="33025DF2"/>
    <w:lvl w:ilvl="0" w:tplc="FA24F36A">
      <w:numFmt w:val="bullet"/>
      <w:lvlText w:val="•"/>
      <w:lvlJc w:val="left"/>
      <w:pPr>
        <w:ind w:left="420" w:hanging="420"/>
      </w:pPr>
      <w:rPr>
        <w:rFonts w:ascii="Arial" w:eastAsia="Times New Roman"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A794E1A"/>
    <w:multiLevelType w:val="hybridMultilevel"/>
    <w:tmpl w:val="90CAFC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15686A"/>
    <w:multiLevelType w:val="hybridMultilevel"/>
    <w:tmpl w:val="FB38188C"/>
    <w:lvl w:ilvl="0" w:tplc="04090015">
      <w:start w:val="1"/>
      <w:numFmt w:val="upperLetter"/>
      <w:lvlText w:val="%1."/>
      <w:lvlJc w:val="left"/>
      <w:pPr>
        <w:ind w:left="720" w:hanging="360"/>
      </w:pPr>
      <w:rPr>
        <w:rFonts w:hint="default"/>
      </w:rPr>
    </w:lvl>
    <w:lvl w:ilvl="1" w:tplc="32EE570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F65142"/>
    <w:multiLevelType w:val="hybridMultilevel"/>
    <w:tmpl w:val="035E9C4A"/>
    <w:lvl w:ilvl="0" w:tplc="59BCF644">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521BB8"/>
    <w:multiLevelType w:val="hybridMultilevel"/>
    <w:tmpl w:val="DEC0F678"/>
    <w:lvl w:ilvl="0" w:tplc="BF6ACE78">
      <w:start w:val="3"/>
      <w:numFmt w:val="bullet"/>
      <w:lvlText w:val="-"/>
      <w:lvlJc w:val="left"/>
      <w:pPr>
        <w:ind w:left="420" w:hanging="420"/>
      </w:pPr>
      <w:rPr>
        <w:rFonts w:ascii="Arial" w:eastAsiaTheme="minorEastAsia"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04495811">
    <w:abstractNumId w:val="8"/>
  </w:num>
  <w:num w:numId="2" w16cid:durableId="463278304">
    <w:abstractNumId w:val="1"/>
  </w:num>
  <w:num w:numId="3" w16cid:durableId="1354727202">
    <w:abstractNumId w:val="9"/>
  </w:num>
  <w:num w:numId="4" w16cid:durableId="1374496352">
    <w:abstractNumId w:val="6"/>
  </w:num>
  <w:num w:numId="5" w16cid:durableId="174271941">
    <w:abstractNumId w:val="5"/>
  </w:num>
  <w:num w:numId="6" w16cid:durableId="996688907">
    <w:abstractNumId w:val="4"/>
  </w:num>
  <w:num w:numId="7" w16cid:durableId="1787742">
    <w:abstractNumId w:val="7"/>
  </w:num>
  <w:num w:numId="8" w16cid:durableId="962929159">
    <w:abstractNumId w:val="0"/>
  </w:num>
  <w:num w:numId="9" w16cid:durableId="1485049280">
    <w:abstractNumId w:val="3"/>
  </w:num>
  <w:num w:numId="10" w16cid:durableId="1974286876">
    <w:abstractNumId w:val="10"/>
  </w:num>
  <w:num w:numId="11" w16cid:durableId="2143844491">
    <w:abstractNumId w:val="2"/>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agakuro, Kisato">
    <w15:presenceInfo w15:providerId="AD" w15:userId="S::kisato.nagakuro@oecc.or.jp::881c3073-f566-496f-8c60-c1850a6d867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oNotTrackFormatting/>
  <w:defaultTabStop w:val="72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712"/>
    <w:rsid w:val="000010AB"/>
    <w:rsid w:val="00003E06"/>
    <w:rsid w:val="00004AC0"/>
    <w:rsid w:val="00006BFF"/>
    <w:rsid w:val="00007037"/>
    <w:rsid w:val="000160BE"/>
    <w:rsid w:val="00016423"/>
    <w:rsid w:val="00017FF1"/>
    <w:rsid w:val="00027C34"/>
    <w:rsid w:val="000319D1"/>
    <w:rsid w:val="000322FF"/>
    <w:rsid w:val="000328D3"/>
    <w:rsid w:val="00032E74"/>
    <w:rsid w:val="00033FBC"/>
    <w:rsid w:val="000348D5"/>
    <w:rsid w:val="00036FFF"/>
    <w:rsid w:val="00037166"/>
    <w:rsid w:val="00040445"/>
    <w:rsid w:val="00040852"/>
    <w:rsid w:val="00052363"/>
    <w:rsid w:val="00052CE7"/>
    <w:rsid w:val="00054A99"/>
    <w:rsid w:val="00056F96"/>
    <w:rsid w:val="00057114"/>
    <w:rsid w:val="00061C83"/>
    <w:rsid w:val="0006368B"/>
    <w:rsid w:val="000644CE"/>
    <w:rsid w:val="00064E4C"/>
    <w:rsid w:val="00066816"/>
    <w:rsid w:val="00067D1B"/>
    <w:rsid w:val="000735F7"/>
    <w:rsid w:val="000738B5"/>
    <w:rsid w:val="00073F70"/>
    <w:rsid w:val="0007667F"/>
    <w:rsid w:val="00076C3F"/>
    <w:rsid w:val="00077290"/>
    <w:rsid w:val="0008204E"/>
    <w:rsid w:val="00083524"/>
    <w:rsid w:val="000840C2"/>
    <w:rsid w:val="00084773"/>
    <w:rsid w:val="00085065"/>
    <w:rsid w:val="0008589D"/>
    <w:rsid w:val="00087B76"/>
    <w:rsid w:val="00093BD6"/>
    <w:rsid w:val="00097741"/>
    <w:rsid w:val="000A6F97"/>
    <w:rsid w:val="000B129E"/>
    <w:rsid w:val="000B2111"/>
    <w:rsid w:val="000B2D51"/>
    <w:rsid w:val="000B3CFA"/>
    <w:rsid w:val="000B461A"/>
    <w:rsid w:val="000B4903"/>
    <w:rsid w:val="000B5792"/>
    <w:rsid w:val="000B5E85"/>
    <w:rsid w:val="000C4115"/>
    <w:rsid w:val="000C4D3B"/>
    <w:rsid w:val="000C620D"/>
    <w:rsid w:val="000D2F39"/>
    <w:rsid w:val="000D5C89"/>
    <w:rsid w:val="000D6739"/>
    <w:rsid w:val="000D7A5D"/>
    <w:rsid w:val="000E06B0"/>
    <w:rsid w:val="000E0901"/>
    <w:rsid w:val="000E2545"/>
    <w:rsid w:val="000E2F80"/>
    <w:rsid w:val="000E32DA"/>
    <w:rsid w:val="000E3931"/>
    <w:rsid w:val="000E3B4B"/>
    <w:rsid w:val="000E41CF"/>
    <w:rsid w:val="000E4308"/>
    <w:rsid w:val="000E48B7"/>
    <w:rsid w:val="000E53F3"/>
    <w:rsid w:val="000E7C45"/>
    <w:rsid w:val="000F0536"/>
    <w:rsid w:val="000F35F6"/>
    <w:rsid w:val="00102E79"/>
    <w:rsid w:val="00102EFF"/>
    <w:rsid w:val="00106841"/>
    <w:rsid w:val="00110BB8"/>
    <w:rsid w:val="00110F88"/>
    <w:rsid w:val="00111C0B"/>
    <w:rsid w:val="00111CBD"/>
    <w:rsid w:val="00123ABA"/>
    <w:rsid w:val="0012425A"/>
    <w:rsid w:val="00124488"/>
    <w:rsid w:val="00125140"/>
    <w:rsid w:val="0012588E"/>
    <w:rsid w:val="00125BE8"/>
    <w:rsid w:val="00127A57"/>
    <w:rsid w:val="00130E85"/>
    <w:rsid w:val="001312F0"/>
    <w:rsid w:val="00133972"/>
    <w:rsid w:val="00135230"/>
    <w:rsid w:val="001363D1"/>
    <w:rsid w:val="0014157E"/>
    <w:rsid w:val="00143189"/>
    <w:rsid w:val="00145876"/>
    <w:rsid w:val="001470B2"/>
    <w:rsid w:val="00147563"/>
    <w:rsid w:val="00151BB2"/>
    <w:rsid w:val="001555E6"/>
    <w:rsid w:val="00161A60"/>
    <w:rsid w:val="00161E14"/>
    <w:rsid w:val="001632EE"/>
    <w:rsid w:val="00171F00"/>
    <w:rsid w:val="00173B6E"/>
    <w:rsid w:val="001747C3"/>
    <w:rsid w:val="001749AE"/>
    <w:rsid w:val="00175338"/>
    <w:rsid w:val="00175D5B"/>
    <w:rsid w:val="00177323"/>
    <w:rsid w:val="00184A39"/>
    <w:rsid w:val="00190719"/>
    <w:rsid w:val="00192168"/>
    <w:rsid w:val="00192BFE"/>
    <w:rsid w:val="0019326B"/>
    <w:rsid w:val="001955FD"/>
    <w:rsid w:val="001A1554"/>
    <w:rsid w:val="001A3366"/>
    <w:rsid w:val="001A3CD0"/>
    <w:rsid w:val="001A40F8"/>
    <w:rsid w:val="001A53C4"/>
    <w:rsid w:val="001B0288"/>
    <w:rsid w:val="001B1AA3"/>
    <w:rsid w:val="001B358C"/>
    <w:rsid w:val="001B5243"/>
    <w:rsid w:val="001B5A1B"/>
    <w:rsid w:val="001C1E58"/>
    <w:rsid w:val="001C7463"/>
    <w:rsid w:val="001D0FAF"/>
    <w:rsid w:val="001D4178"/>
    <w:rsid w:val="001D4F03"/>
    <w:rsid w:val="001D7219"/>
    <w:rsid w:val="001D736D"/>
    <w:rsid w:val="001E11AA"/>
    <w:rsid w:val="001E25D4"/>
    <w:rsid w:val="001E5B0F"/>
    <w:rsid w:val="001E7155"/>
    <w:rsid w:val="001F098F"/>
    <w:rsid w:val="001F24C9"/>
    <w:rsid w:val="001F5B30"/>
    <w:rsid w:val="001F7432"/>
    <w:rsid w:val="001F76C3"/>
    <w:rsid w:val="00200852"/>
    <w:rsid w:val="00202E5B"/>
    <w:rsid w:val="00204065"/>
    <w:rsid w:val="00205838"/>
    <w:rsid w:val="00206FF0"/>
    <w:rsid w:val="00207BC3"/>
    <w:rsid w:val="0021322E"/>
    <w:rsid w:val="00213D83"/>
    <w:rsid w:val="00215081"/>
    <w:rsid w:val="0021791D"/>
    <w:rsid w:val="00217DAD"/>
    <w:rsid w:val="0022042B"/>
    <w:rsid w:val="00220488"/>
    <w:rsid w:val="0022072F"/>
    <w:rsid w:val="002254F0"/>
    <w:rsid w:val="00230220"/>
    <w:rsid w:val="00233445"/>
    <w:rsid w:val="002336FD"/>
    <w:rsid w:val="00240CF0"/>
    <w:rsid w:val="00244673"/>
    <w:rsid w:val="002451AF"/>
    <w:rsid w:val="0024729C"/>
    <w:rsid w:val="00252048"/>
    <w:rsid w:val="00252C65"/>
    <w:rsid w:val="00253DA3"/>
    <w:rsid w:val="00257B81"/>
    <w:rsid w:val="00261FFD"/>
    <w:rsid w:val="00264E02"/>
    <w:rsid w:val="0026512D"/>
    <w:rsid w:val="00265968"/>
    <w:rsid w:val="00267105"/>
    <w:rsid w:val="002679C0"/>
    <w:rsid w:val="002728E2"/>
    <w:rsid w:val="00274EDF"/>
    <w:rsid w:val="00275A6D"/>
    <w:rsid w:val="00280D4B"/>
    <w:rsid w:val="002813CF"/>
    <w:rsid w:val="00287B6B"/>
    <w:rsid w:val="00291226"/>
    <w:rsid w:val="00295241"/>
    <w:rsid w:val="002964EC"/>
    <w:rsid w:val="00296F3B"/>
    <w:rsid w:val="002A2854"/>
    <w:rsid w:val="002A3AAC"/>
    <w:rsid w:val="002A494C"/>
    <w:rsid w:val="002A5089"/>
    <w:rsid w:val="002A75E1"/>
    <w:rsid w:val="002A7AE9"/>
    <w:rsid w:val="002B1EC6"/>
    <w:rsid w:val="002B207F"/>
    <w:rsid w:val="002B3B0C"/>
    <w:rsid w:val="002B5E68"/>
    <w:rsid w:val="002B5F99"/>
    <w:rsid w:val="002B6B37"/>
    <w:rsid w:val="002C26D3"/>
    <w:rsid w:val="002D0BA4"/>
    <w:rsid w:val="002D107E"/>
    <w:rsid w:val="002D2202"/>
    <w:rsid w:val="002D77D7"/>
    <w:rsid w:val="002E3910"/>
    <w:rsid w:val="002E3A95"/>
    <w:rsid w:val="002E4D01"/>
    <w:rsid w:val="002E4F72"/>
    <w:rsid w:val="002E57B2"/>
    <w:rsid w:val="002E5C3E"/>
    <w:rsid w:val="002F2F35"/>
    <w:rsid w:val="002F2FB9"/>
    <w:rsid w:val="002F4BF7"/>
    <w:rsid w:val="002F5E5C"/>
    <w:rsid w:val="002F76E3"/>
    <w:rsid w:val="00300681"/>
    <w:rsid w:val="003026DD"/>
    <w:rsid w:val="00302BE2"/>
    <w:rsid w:val="00304743"/>
    <w:rsid w:val="003049E7"/>
    <w:rsid w:val="003050FA"/>
    <w:rsid w:val="00305E11"/>
    <w:rsid w:val="00305E2B"/>
    <w:rsid w:val="0031081C"/>
    <w:rsid w:val="00313E0F"/>
    <w:rsid w:val="00316005"/>
    <w:rsid w:val="00316454"/>
    <w:rsid w:val="00317070"/>
    <w:rsid w:val="00317510"/>
    <w:rsid w:val="00317D39"/>
    <w:rsid w:val="003228FF"/>
    <w:rsid w:val="00326404"/>
    <w:rsid w:val="00330630"/>
    <w:rsid w:val="00331933"/>
    <w:rsid w:val="00332CFA"/>
    <w:rsid w:val="00332D90"/>
    <w:rsid w:val="0033325F"/>
    <w:rsid w:val="0033375C"/>
    <w:rsid w:val="00334600"/>
    <w:rsid w:val="00335DF4"/>
    <w:rsid w:val="0033750C"/>
    <w:rsid w:val="0034548E"/>
    <w:rsid w:val="003512B1"/>
    <w:rsid w:val="003513F1"/>
    <w:rsid w:val="00353681"/>
    <w:rsid w:val="003554F0"/>
    <w:rsid w:val="003640DF"/>
    <w:rsid w:val="003641BE"/>
    <w:rsid w:val="00366499"/>
    <w:rsid w:val="003679BC"/>
    <w:rsid w:val="00374618"/>
    <w:rsid w:val="00375725"/>
    <w:rsid w:val="00377030"/>
    <w:rsid w:val="00381397"/>
    <w:rsid w:val="00382507"/>
    <w:rsid w:val="0038320D"/>
    <w:rsid w:val="00384544"/>
    <w:rsid w:val="00385428"/>
    <w:rsid w:val="0038671D"/>
    <w:rsid w:val="00387C15"/>
    <w:rsid w:val="00387CE6"/>
    <w:rsid w:val="00390F78"/>
    <w:rsid w:val="003911AE"/>
    <w:rsid w:val="00393C68"/>
    <w:rsid w:val="00393F8A"/>
    <w:rsid w:val="00394B88"/>
    <w:rsid w:val="00395E4A"/>
    <w:rsid w:val="00396D86"/>
    <w:rsid w:val="00396FB8"/>
    <w:rsid w:val="00396FE9"/>
    <w:rsid w:val="003971D6"/>
    <w:rsid w:val="003A0C09"/>
    <w:rsid w:val="003A28D9"/>
    <w:rsid w:val="003A44DF"/>
    <w:rsid w:val="003A4E7E"/>
    <w:rsid w:val="003A5A9C"/>
    <w:rsid w:val="003B193D"/>
    <w:rsid w:val="003B3536"/>
    <w:rsid w:val="003B42CC"/>
    <w:rsid w:val="003B4E14"/>
    <w:rsid w:val="003C0B4D"/>
    <w:rsid w:val="003C10C3"/>
    <w:rsid w:val="003C25AC"/>
    <w:rsid w:val="003C5273"/>
    <w:rsid w:val="003D163D"/>
    <w:rsid w:val="003D2DC3"/>
    <w:rsid w:val="003D2F25"/>
    <w:rsid w:val="003D4310"/>
    <w:rsid w:val="003D5626"/>
    <w:rsid w:val="003D5C92"/>
    <w:rsid w:val="003D7376"/>
    <w:rsid w:val="003D7796"/>
    <w:rsid w:val="003E123B"/>
    <w:rsid w:val="003E1C90"/>
    <w:rsid w:val="003E3B23"/>
    <w:rsid w:val="003F275F"/>
    <w:rsid w:val="003F31B0"/>
    <w:rsid w:val="003F371E"/>
    <w:rsid w:val="00401632"/>
    <w:rsid w:val="00404076"/>
    <w:rsid w:val="0040643E"/>
    <w:rsid w:val="00406956"/>
    <w:rsid w:val="00411119"/>
    <w:rsid w:val="0041181C"/>
    <w:rsid w:val="00415374"/>
    <w:rsid w:val="00416D4A"/>
    <w:rsid w:val="00421354"/>
    <w:rsid w:val="004214BD"/>
    <w:rsid w:val="00421D82"/>
    <w:rsid w:val="00426641"/>
    <w:rsid w:val="004336DD"/>
    <w:rsid w:val="00433E74"/>
    <w:rsid w:val="00435720"/>
    <w:rsid w:val="004361BE"/>
    <w:rsid w:val="00436C36"/>
    <w:rsid w:val="00437794"/>
    <w:rsid w:val="00437EDA"/>
    <w:rsid w:val="004442FD"/>
    <w:rsid w:val="004455D6"/>
    <w:rsid w:val="00445D6C"/>
    <w:rsid w:val="00446646"/>
    <w:rsid w:val="00457E2D"/>
    <w:rsid w:val="0046280E"/>
    <w:rsid w:val="0046353E"/>
    <w:rsid w:val="00465226"/>
    <w:rsid w:val="0046664A"/>
    <w:rsid w:val="00466E34"/>
    <w:rsid w:val="00470F6D"/>
    <w:rsid w:val="004723A9"/>
    <w:rsid w:val="00473CB1"/>
    <w:rsid w:val="0047402F"/>
    <w:rsid w:val="00475658"/>
    <w:rsid w:val="004758C1"/>
    <w:rsid w:val="00477F50"/>
    <w:rsid w:val="004812E1"/>
    <w:rsid w:val="0048274F"/>
    <w:rsid w:val="004838F5"/>
    <w:rsid w:val="004838FC"/>
    <w:rsid w:val="00485E14"/>
    <w:rsid w:val="00486E84"/>
    <w:rsid w:val="00487398"/>
    <w:rsid w:val="004905C1"/>
    <w:rsid w:val="004907A9"/>
    <w:rsid w:val="00492237"/>
    <w:rsid w:val="00494AEF"/>
    <w:rsid w:val="004963A4"/>
    <w:rsid w:val="004969C6"/>
    <w:rsid w:val="004A3614"/>
    <w:rsid w:val="004A627E"/>
    <w:rsid w:val="004A6742"/>
    <w:rsid w:val="004A76C0"/>
    <w:rsid w:val="004B01CF"/>
    <w:rsid w:val="004B0838"/>
    <w:rsid w:val="004B0C2C"/>
    <w:rsid w:val="004B3744"/>
    <w:rsid w:val="004C01A0"/>
    <w:rsid w:val="004C183C"/>
    <w:rsid w:val="004C4523"/>
    <w:rsid w:val="004C4F3E"/>
    <w:rsid w:val="004C7893"/>
    <w:rsid w:val="004C795E"/>
    <w:rsid w:val="004D0B67"/>
    <w:rsid w:val="004D1D35"/>
    <w:rsid w:val="004D413A"/>
    <w:rsid w:val="004D4C30"/>
    <w:rsid w:val="004D5571"/>
    <w:rsid w:val="004E53B3"/>
    <w:rsid w:val="004E5448"/>
    <w:rsid w:val="004E6B6D"/>
    <w:rsid w:val="004E7C4A"/>
    <w:rsid w:val="004F064D"/>
    <w:rsid w:val="004F1290"/>
    <w:rsid w:val="004F24B8"/>
    <w:rsid w:val="004F2C2A"/>
    <w:rsid w:val="004F3196"/>
    <w:rsid w:val="004F37BA"/>
    <w:rsid w:val="004F5D62"/>
    <w:rsid w:val="004F683A"/>
    <w:rsid w:val="004F6AFC"/>
    <w:rsid w:val="004F7DDB"/>
    <w:rsid w:val="00501605"/>
    <w:rsid w:val="00504710"/>
    <w:rsid w:val="00504712"/>
    <w:rsid w:val="00505BE6"/>
    <w:rsid w:val="00506422"/>
    <w:rsid w:val="00506F6D"/>
    <w:rsid w:val="005140AC"/>
    <w:rsid w:val="00514B72"/>
    <w:rsid w:val="00515A38"/>
    <w:rsid w:val="00515C0B"/>
    <w:rsid w:val="0051628C"/>
    <w:rsid w:val="0052120C"/>
    <w:rsid w:val="00530D15"/>
    <w:rsid w:val="00531939"/>
    <w:rsid w:val="0053237F"/>
    <w:rsid w:val="005327DE"/>
    <w:rsid w:val="005336E1"/>
    <w:rsid w:val="00537568"/>
    <w:rsid w:val="0053756C"/>
    <w:rsid w:val="00537DDF"/>
    <w:rsid w:val="00537E87"/>
    <w:rsid w:val="00542F6A"/>
    <w:rsid w:val="00544E11"/>
    <w:rsid w:val="00552ACC"/>
    <w:rsid w:val="00553138"/>
    <w:rsid w:val="00553A85"/>
    <w:rsid w:val="005575E8"/>
    <w:rsid w:val="0056440F"/>
    <w:rsid w:val="005672F5"/>
    <w:rsid w:val="00570C3F"/>
    <w:rsid w:val="00570EE5"/>
    <w:rsid w:val="00573147"/>
    <w:rsid w:val="00573AC7"/>
    <w:rsid w:val="00575D31"/>
    <w:rsid w:val="00576071"/>
    <w:rsid w:val="00581D31"/>
    <w:rsid w:val="00582BA7"/>
    <w:rsid w:val="00583AB0"/>
    <w:rsid w:val="00585E67"/>
    <w:rsid w:val="005868FC"/>
    <w:rsid w:val="00590AEB"/>
    <w:rsid w:val="00590F38"/>
    <w:rsid w:val="00597744"/>
    <w:rsid w:val="005A01C1"/>
    <w:rsid w:val="005A1754"/>
    <w:rsid w:val="005A23C6"/>
    <w:rsid w:val="005A624D"/>
    <w:rsid w:val="005A6C30"/>
    <w:rsid w:val="005B329A"/>
    <w:rsid w:val="005B53E1"/>
    <w:rsid w:val="005B71E3"/>
    <w:rsid w:val="005C201B"/>
    <w:rsid w:val="005C35D7"/>
    <w:rsid w:val="005C6411"/>
    <w:rsid w:val="005C665E"/>
    <w:rsid w:val="005D0C90"/>
    <w:rsid w:val="005D16EC"/>
    <w:rsid w:val="005D2554"/>
    <w:rsid w:val="005D47C9"/>
    <w:rsid w:val="005D4981"/>
    <w:rsid w:val="005E05F2"/>
    <w:rsid w:val="005E15D9"/>
    <w:rsid w:val="005E220A"/>
    <w:rsid w:val="005E5E6E"/>
    <w:rsid w:val="005E6376"/>
    <w:rsid w:val="005E7250"/>
    <w:rsid w:val="005E7800"/>
    <w:rsid w:val="005F184D"/>
    <w:rsid w:val="005F3358"/>
    <w:rsid w:val="005F453B"/>
    <w:rsid w:val="005F499F"/>
    <w:rsid w:val="005F4A93"/>
    <w:rsid w:val="0060077A"/>
    <w:rsid w:val="00600FED"/>
    <w:rsid w:val="006027E5"/>
    <w:rsid w:val="00603CF5"/>
    <w:rsid w:val="00604F91"/>
    <w:rsid w:val="0060639D"/>
    <w:rsid w:val="00606E88"/>
    <w:rsid w:val="006169F7"/>
    <w:rsid w:val="006245C4"/>
    <w:rsid w:val="00624DEF"/>
    <w:rsid w:val="00625035"/>
    <w:rsid w:val="00627307"/>
    <w:rsid w:val="0063024B"/>
    <w:rsid w:val="00634DA3"/>
    <w:rsid w:val="00635F32"/>
    <w:rsid w:val="006402BA"/>
    <w:rsid w:val="0064154B"/>
    <w:rsid w:val="00642563"/>
    <w:rsid w:val="00642A88"/>
    <w:rsid w:val="00643178"/>
    <w:rsid w:val="00650EA3"/>
    <w:rsid w:val="00651100"/>
    <w:rsid w:val="00653A7B"/>
    <w:rsid w:val="0065406D"/>
    <w:rsid w:val="006540B6"/>
    <w:rsid w:val="006545DF"/>
    <w:rsid w:val="006611A0"/>
    <w:rsid w:val="00661B8B"/>
    <w:rsid w:val="006637D4"/>
    <w:rsid w:val="00666D87"/>
    <w:rsid w:val="006708AD"/>
    <w:rsid w:val="00670D68"/>
    <w:rsid w:val="0067240F"/>
    <w:rsid w:val="006740F8"/>
    <w:rsid w:val="006749CD"/>
    <w:rsid w:val="00682716"/>
    <w:rsid w:val="00682A34"/>
    <w:rsid w:val="00683A1E"/>
    <w:rsid w:val="00684FCB"/>
    <w:rsid w:val="006852E0"/>
    <w:rsid w:val="006938FC"/>
    <w:rsid w:val="00693F21"/>
    <w:rsid w:val="006A0C6C"/>
    <w:rsid w:val="006A2140"/>
    <w:rsid w:val="006A31A4"/>
    <w:rsid w:val="006A4259"/>
    <w:rsid w:val="006A4296"/>
    <w:rsid w:val="006A51E4"/>
    <w:rsid w:val="006A6850"/>
    <w:rsid w:val="006B01CA"/>
    <w:rsid w:val="006B093C"/>
    <w:rsid w:val="006B301A"/>
    <w:rsid w:val="006B55DC"/>
    <w:rsid w:val="006C1332"/>
    <w:rsid w:val="006C180F"/>
    <w:rsid w:val="006C2D15"/>
    <w:rsid w:val="006C7990"/>
    <w:rsid w:val="006D1F45"/>
    <w:rsid w:val="006D2083"/>
    <w:rsid w:val="006D278A"/>
    <w:rsid w:val="006D3AB4"/>
    <w:rsid w:val="006D7986"/>
    <w:rsid w:val="006E0123"/>
    <w:rsid w:val="006E0513"/>
    <w:rsid w:val="006E111A"/>
    <w:rsid w:val="006E1F1C"/>
    <w:rsid w:val="006E5B7B"/>
    <w:rsid w:val="006E5BAE"/>
    <w:rsid w:val="006E6DA4"/>
    <w:rsid w:val="006E7A15"/>
    <w:rsid w:val="006F1590"/>
    <w:rsid w:val="006F472A"/>
    <w:rsid w:val="006F78FB"/>
    <w:rsid w:val="0070036F"/>
    <w:rsid w:val="00702F3B"/>
    <w:rsid w:val="0070303E"/>
    <w:rsid w:val="007068E1"/>
    <w:rsid w:val="0071029D"/>
    <w:rsid w:val="0071491A"/>
    <w:rsid w:val="00716F94"/>
    <w:rsid w:val="00720B5E"/>
    <w:rsid w:val="00722E51"/>
    <w:rsid w:val="00726642"/>
    <w:rsid w:val="007268D5"/>
    <w:rsid w:val="00731B8D"/>
    <w:rsid w:val="00734B98"/>
    <w:rsid w:val="00741022"/>
    <w:rsid w:val="007418B4"/>
    <w:rsid w:val="00741C7A"/>
    <w:rsid w:val="00741D6D"/>
    <w:rsid w:val="0074539B"/>
    <w:rsid w:val="007458A5"/>
    <w:rsid w:val="007458CE"/>
    <w:rsid w:val="007471C1"/>
    <w:rsid w:val="007477E6"/>
    <w:rsid w:val="00750E46"/>
    <w:rsid w:val="007518C0"/>
    <w:rsid w:val="007518DE"/>
    <w:rsid w:val="00752302"/>
    <w:rsid w:val="00752C95"/>
    <w:rsid w:val="00753917"/>
    <w:rsid w:val="00755D16"/>
    <w:rsid w:val="00755F25"/>
    <w:rsid w:val="00760B9D"/>
    <w:rsid w:val="0076336D"/>
    <w:rsid w:val="00764257"/>
    <w:rsid w:val="0077094D"/>
    <w:rsid w:val="007750D6"/>
    <w:rsid w:val="00777A59"/>
    <w:rsid w:val="00777F0B"/>
    <w:rsid w:val="0078205C"/>
    <w:rsid w:val="0078501A"/>
    <w:rsid w:val="007851BD"/>
    <w:rsid w:val="00785D2A"/>
    <w:rsid w:val="0078699F"/>
    <w:rsid w:val="00786CF5"/>
    <w:rsid w:val="007911F8"/>
    <w:rsid w:val="007953DF"/>
    <w:rsid w:val="00796C8D"/>
    <w:rsid w:val="007A082B"/>
    <w:rsid w:val="007A1388"/>
    <w:rsid w:val="007A153D"/>
    <w:rsid w:val="007A2550"/>
    <w:rsid w:val="007A3AD5"/>
    <w:rsid w:val="007A52DE"/>
    <w:rsid w:val="007A5936"/>
    <w:rsid w:val="007B68E1"/>
    <w:rsid w:val="007B6EE1"/>
    <w:rsid w:val="007C25C7"/>
    <w:rsid w:val="007C552D"/>
    <w:rsid w:val="007C56F2"/>
    <w:rsid w:val="007C5DA6"/>
    <w:rsid w:val="007C73EA"/>
    <w:rsid w:val="007D3B9F"/>
    <w:rsid w:val="007D6C56"/>
    <w:rsid w:val="007D7E2D"/>
    <w:rsid w:val="007E181B"/>
    <w:rsid w:val="007E1C01"/>
    <w:rsid w:val="007E5982"/>
    <w:rsid w:val="007F0704"/>
    <w:rsid w:val="007F11AA"/>
    <w:rsid w:val="007F319D"/>
    <w:rsid w:val="007F4323"/>
    <w:rsid w:val="007F5395"/>
    <w:rsid w:val="00803698"/>
    <w:rsid w:val="00804F73"/>
    <w:rsid w:val="00806A0E"/>
    <w:rsid w:val="008119F8"/>
    <w:rsid w:val="00813F75"/>
    <w:rsid w:val="00814922"/>
    <w:rsid w:val="00814C6A"/>
    <w:rsid w:val="00816061"/>
    <w:rsid w:val="00817286"/>
    <w:rsid w:val="00821B22"/>
    <w:rsid w:val="00823957"/>
    <w:rsid w:val="008253AF"/>
    <w:rsid w:val="00827A0A"/>
    <w:rsid w:val="00831420"/>
    <w:rsid w:val="008324E5"/>
    <w:rsid w:val="00833FB0"/>
    <w:rsid w:val="00836A29"/>
    <w:rsid w:val="00836DB1"/>
    <w:rsid w:val="008411E4"/>
    <w:rsid w:val="0084140A"/>
    <w:rsid w:val="0084191F"/>
    <w:rsid w:val="00846E2B"/>
    <w:rsid w:val="00851F54"/>
    <w:rsid w:val="00857111"/>
    <w:rsid w:val="008576A8"/>
    <w:rsid w:val="008579F3"/>
    <w:rsid w:val="00860EF6"/>
    <w:rsid w:val="008618CE"/>
    <w:rsid w:val="00863E4F"/>
    <w:rsid w:val="008653E8"/>
    <w:rsid w:val="00866606"/>
    <w:rsid w:val="0086798D"/>
    <w:rsid w:val="00870B16"/>
    <w:rsid w:val="008713DF"/>
    <w:rsid w:val="00872E99"/>
    <w:rsid w:val="00873DC1"/>
    <w:rsid w:val="00875FDA"/>
    <w:rsid w:val="00876673"/>
    <w:rsid w:val="00882D3D"/>
    <w:rsid w:val="00890035"/>
    <w:rsid w:val="0089008C"/>
    <w:rsid w:val="008900FF"/>
    <w:rsid w:val="00892C09"/>
    <w:rsid w:val="008934FD"/>
    <w:rsid w:val="008971FA"/>
    <w:rsid w:val="008A06F4"/>
    <w:rsid w:val="008A412A"/>
    <w:rsid w:val="008A5622"/>
    <w:rsid w:val="008A6893"/>
    <w:rsid w:val="008A711A"/>
    <w:rsid w:val="008A7C10"/>
    <w:rsid w:val="008B4E68"/>
    <w:rsid w:val="008B636A"/>
    <w:rsid w:val="008B637D"/>
    <w:rsid w:val="008B679B"/>
    <w:rsid w:val="008B6FE0"/>
    <w:rsid w:val="008B7411"/>
    <w:rsid w:val="008C0536"/>
    <w:rsid w:val="008C118A"/>
    <w:rsid w:val="008C7F7A"/>
    <w:rsid w:val="008D1680"/>
    <w:rsid w:val="008D1DF4"/>
    <w:rsid w:val="008D28A8"/>
    <w:rsid w:val="008E10BE"/>
    <w:rsid w:val="008E14E4"/>
    <w:rsid w:val="008E3A48"/>
    <w:rsid w:val="008F0281"/>
    <w:rsid w:val="008F0C0F"/>
    <w:rsid w:val="008F0FA7"/>
    <w:rsid w:val="008F5D43"/>
    <w:rsid w:val="009066F5"/>
    <w:rsid w:val="0090784E"/>
    <w:rsid w:val="00910005"/>
    <w:rsid w:val="009129CF"/>
    <w:rsid w:val="00912AB2"/>
    <w:rsid w:val="00916331"/>
    <w:rsid w:val="00921E1C"/>
    <w:rsid w:val="00924D19"/>
    <w:rsid w:val="0092586E"/>
    <w:rsid w:val="00925C9E"/>
    <w:rsid w:val="00932D42"/>
    <w:rsid w:val="0093797D"/>
    <w:rsid w:val="00940B4D"/>
    <w:rsid w:val="009418C5"/>
    <w:rsid w:val="00942AB8"/>
    <w:rsid w:val="00944E0C"/>
    <w:rsid w:val="00946B47"/>
    <w:rsid w:val="00947C66"/>
    <w:rsid w:val="00947E71"/>
    <w:rsid w:val="009502F9"/>
    <w:rsid w:val="00950A6C"/>
    <w:rsid w:val="009531C4"/>
    <w:rsid w:val="00953F02"/>
    <w:rsid w:val="00954E76"/>
    <w:rsid w:val="00956219"/>
    <w:rsid w:val="0095760A"/>
    <w:rsid w:val="00962077"/>
    <w:rsid w:val="009625DB"/>
    <w:rsid w:val="00962EE2"/>
    <w:rsid w:val="009640B7"/>
    <w:rsid w:val="00964E94"/>
    <w:rsid w:val="009722DF"/>
    <w:rsid w:val="00972FE6"/>
    <w:rsid w:val="00973ED7"/>
    <w:rsid w:val="009740A0"/>
    <w:rsid w:val="009747A8"/>
    <w:rsid w:val="00981F92"/>
    <w:rsid w:val="00982CCC"/>
    <w:rsid w:val="00983C84"/>
    <w:rsid w:val="00984363"/>
    <w:rsid w:val="009853BE"/>
    <w:rsid w:val="009877E7"/>
    <w:rsid w:val="00990B10"/>
    <w:rsid w:val="00992335"/>
    <w:rsid w:val="00993E49"/>
    <w:rsid w:val="00995C7E"/>
    <w:rsid w:val="009A0165"/>
    <w:rsid w:val="009A0408"/>
    <w:rsid w:val="009A138E"/>
    <w:rsid w:val="009A1672"/>
    <w:rsid w:val="009A1F87"/>
    <w:rsid w:val="009A6A02"/>
    <w:rsid w:val="009A70AD"/>
    <w:rsid w:val="009B05A8"/>
    <w:rsid w:val="009B1077"/>
    <w:rsid w:val="009B1D7D"/>
    <w:rsid w:val="009B5531"/>
    <w:rsid w:val="009C030A"/>
    <w:rsid w:val="009C55FD"/>
    <w:rsid w:val="009D0A74"/>
    <w:rsid w:val="009D4EF7"/>
    <w:rsid w:val="009D51F2"/>
    <w:rsid w:val="009D67BF"/>
    <w:rsid w:val="009E2C23"/>
    <w:rsid w:val="009E2CD7"/>
    <w:rsid w:val="009E70B4"/>
    <w:rsid w:val="009F03F9"/>
    <w:rsid w:val="009F0641"/>
    <w:rsid w:val="009F2456"/>
    <w:rsid w:val="009F3D44"/>
    <w:rsid w:val="009F43E3"/>
    <w:rsid w:val="009F5988"/>
    <w:rsid w:val="00A00736"/>
    <w:rsid w:val="00A05265"/>
    <w:rsid w:val="00A05B17"/>
    <w:rsid w:val="00A063A9"/>
    <w:rsid w:val="00A06960"/>
    <w:rsid w:val="00A069CC"/>
    <w:rsid w:val="00A11CE9"/>
    <w:rsid w:val="00A12B27"/>
    <w:rsid w:val="00A1610B"/>
    <w:rsid w:val="00A21470"/>
    <w:rsid w:val="00A21A6D"/>
    <w:rsid w:val="00A26A98"/>
    <w:rsid w:val="00A26FBD"/>
    <w:rsid w:val="00A30C82"/>
    <w:rsid w:val="00A313BB"/>
    <w:rsid w:val="00A33CAC"/>
    <w:rsid w:val="00A35432"/>
    <w:rsid w:val="00A40130"/>
    <w:rsid w:val="00A42C7A"/>
    <w:rsid w:val="00A442DB"/>
    <w:rsid w:val="00A443DA"/>
    <w:rsid w:val="00A44C73"/>
    <w:rsid w:val="00A46C16"/>
    <w:rsid w:val="00A478B7"/>
    <w:rsid w:val="00A51C4C"/>
    <w:rsid w:val="00A527EF"/>
    <w:rsid w:val="00A5325E"/>
    <w:rsid w:val="00A53A04"/>
    <w:rsid w:val="00A56106"/>
    <w:rsid w:val="00A56785"/>
    <w:rsid w:val="00A575EF"/>
    <w:rsid w:val="00A5761C"/>
    <w:rsid w:val="00A57E8B"/>
    <w:rsid w:val="00A60EBF"/>
    <w:rsid w:val="00A6127E"/>
    <w:rsid w:val="00A620EC"/>
    <w:rsid w:val="00A62235"/>
    <w:rsid w:val="00A634F0"/>
    <w:rsid w:val="00A637DD"/>
    <w:rsid w:val="00A73563"/>
    <w:rsid w:val="00A74A7C"/>
    <w:rsid w:val="00A74BD8"/>
    <w:rsid w:val="00A76B24"/>
    <w:rsid w:val="00A82524"/>
    <w:rsid w:val="00A8277E"/>
    <w:rsid w:val="00A83B6F"/>
    <w:rsid w:val="00A85B1A"/>
    <w:rsid w:val="00A87503"/>
    <w:rsid w:val="00A90A1E"/>
    <w:rsid w:val="00A90F5E"/>
    <w:rsid w:val="00A934EB"/>
    <w:rsid w:val="00A96C61"/>
    <w:rsid w:val="00A9712B"/>
    <w:rsid w:val="00AA0444"/>
    <w:rsid w:val="00AA14B9"/>
    <w:rsid w:val="00AA33BD"/>
    <w:rsid w:val="00AA3CB3"/>
    <w:rsid w:val="00AA695F"/>
    <w:rsid w:val="00AA77E5"/>
    <w:rsid w:val="00AC6C33"/>
    <w:rsid w:val="00AD04E9"/>
    <w:rsid w:val="00AD0CF9"/>
    <w:rsid w:val="00AD75A4"/>
    <w:rsid w:val="00AE05BF"/>
    <w:rsid w:val="00AE0C8B"/>
    <w:rsid w:val="00AE45BA"/>
    <w:rsid w:val="00AE4B52"/>
    <w:rsid w:val="00AE6069"/>
    <w:rsid w:val="00AE7AE9"/>
    <w:rsid w:val="00AF30D6"/>
    <w:rsid w:val="00AF3916"/>
    <w:rsid w:val="00AF5779"/>
    <w:rsid w:val="00B0087F"/>
    <w:rsid w:val="00B0166F"/>
    <w:rsid w:val="00B03A49"/>
    <w:rsid w:val="00B0580D"/>
    <w:rsid w:val="00B05EF9"/>
    <w:rsid w:val="00B061C0"/>
    <w:rsid w:val="00B072A4"/>
    <w:rsid w:val="00B11BCB"/>
    <w:rsid w:val="00B135C2"/>
    <w:rsid w:val="00B14ACD"/>
    <w:rsid w:val="00B14DDB"/>
    <w:rsid w:val="00B15B6C"/>
    <w:rsid w:val="00B15F11"/>
    <w:rsid w:val="00B20B5E"/>
    <w:rsid w:val="00B211DF"/>
    <w:rsid w:val="00B22A3E"/>
    <w:rsid w:val="00B22DC7"/>
    <w:rsid w:val="00B25306"/>
    <w:rsid w:val="00B33D8A"/>
    <w:rsid w:val="00B46F66"/>
    <w:rsid w:val="00B53A54"/>
    <w:rsid w:val="00B53C3B"/>
    <w:rsid w:val="00B55076"/>
    <w:rsid w:val="00B5714B"/>
    <w:rsid w:val="00B57D67"/>
    <w:rsid w:val="00B63572"/>
    <w:rsid w:val="00B6658B"/>
    <w:rsid w:val="00B7127B"/>
    <w:rsid w:val="00B717BB"/>
    <w:rsid w:val="00B73D01"/>
    <w:rsid w:val="00B73FFE"/>
    <w:rsid w:val="00B80FA9"/>
    <w:rsid w:val="00B8226E"/>
    <w:rsid w:val="00B838D5"/>
    <w:rsid w:val="00B841AC"/>
    <w:rsid w:val="00B8449A"/>
    <w:rsid w:val="00B84697"/>
    <w:rsid w:val="00B8722C"/>
    <w:rsid w:val="00B8753E"/>
    <w:rsid w:val="00B912FA"/>
    <w:rsid w:val="00B924B7"/>
    <w:rsid w:val="00B930DB"/>
    <w:rsid w:val="00B93505"/>
    <w:rsid w:val="00B94E83"/>
    <w:rsid w:val="00B9592C"/>
    <w:rsid w:val="00BA04E1"/>
    <w:rsid w:val="00BA4632"/>
    <w:rsid w:val="00BA4BF1"/>
    <w:rsid w:val="00BA63D4"/>
    <w:rsid w:val="00BA769B"/>
    <w:rsid w:val="00BB1D9A"/>
    <w:rsid w:val="00BB294C"/>
    <w:rsid w:val="00BB2D1B"/>
    <w:rsid w:val="00BB3908"/>
    <w:rsid w:val="00BB3A83"/>
    <w:rsid w:val="00BB3B87"/>
    <w:rsid w:val="00BB4B9D"/>
    <w:rsid w:val="00BB4C1B"/>
    <w:rsid w:val="00BC007A"/>
    <w:rsid w:val="00BC2B61"/>
    <w:rsid w:val="00BC4392"/>
    <w:rsid w:val="00BC6916"/>
    <w:rsid w:val="00BC6B13"/>
    <w:rsid w:val="00BC6CC6"/>
    <w:rsid w:val="00BD1396"/>
    <w:rsid w:val="00BD18F1"/>
    <w:rsid w:val="00BD2ADA"/>
    <w:rsid w:val="00BD326D"/>
    <w:rsid w:val="00BD41AC"/>
    <w:rsid w:val="00BE26B2"/>
    <w:rsid w:val="00BE38C3"/>
    <w:rsid w:val="00BE3FD1"/>
    <w:rsid w:val="00BE7F63"/>
    <w:rsid w:val="00BF096F"/>
    <w:rsid w:val="00BF239F"/>
    <w:rsid w:val="00BF29F0"/>
    <w:rsid w:val="00BF619E"/>
    <w:rsid w:val="00C0234E"/>
    <w:rsid w:val="00C03546"/>
    <w:rsid w:val="00C05E12"/>
    <w:rsid w:val="00C060C1"/>
    <w:rsid w:val="00C06B6A"/>
    <w:rsid w:val="00C14AF0"/>
    <w:rsid w:val="00C15504"/>
    <w:rsid w:val="00C161F3"/>
    <w:rsid w:val="00C21885"/>
    <w:rsid w:val="00C22773"/>
    <w:rsid w:val="00C23FFB"/>
    <w:rsid w:val="00C250D4"/>
    <w:rsid w:val="00C259FF"/>
    <w:rsid w:val="00C26380"/>
    <w:rsid w:val="00C32DFC"/>
    <w:rsid w:val="00C35A7E"/>
    <w:rsid w:val="00C36A21"/>
    <w:rsid w:val="00C40454"/>
    <w:rsid w:val="00C411D3"/>
    <w:rsid w:val="00C41AC2"/>
    <w:rsid w:val="00C42345"/>
    <w:rsid w:val="00C445E3"/>
    <w:rsid w:val="00C44D04"/>
    <w:rsid w:val="00C4503A"/>
    <w:rsid w:val="00C45A7E"/>
    <w:rsid w:val="00C45F96"/>
    <w:rsid w:val="00C46B86"/>
    <w:rsid w:val="00C5109B"/>
    <w:rsid w:val="00C51876"/>
    <w:rsid w:val="00C51D59"/>
    <w:rsid w:val="00C57169"/>
    <w:rsid w:val="00C61E0E"/>
    <w:rsid w:val="00C61F96"/>
    <w:rsid w:val="00C63FE5"/>
    <w:rsid w:val="00C64771"/>
    <w:rsid w:val="00C666D7"/>
    <w:rsid w:val="00C7510E"/>
    <w:rsid w:val="00C75169"/>
    <w:rsid w:val="00C775E9"/>
    <w:rsid w:val="00C80DF8"/>
    <w:rsid w:val="00C8287F"/>
    <w:rsid w:val="00C82961"/>
    <w:rsid w:val="00C836DB"/>
    <w:rsid w:val="00C903F0"/>
    <w:rsid w:val="00C930B7"/>
    <w:rsid w:val="00C96E77"/>
    <w:rsid w:val="00CA0992"/>
    <w:rsid w:val="00CA4B5A"/>
    <w:rsid w:val="00CA5AE3"/>
    <w:rsid w:val="00CA7DA6"/>
    <w:rsid w:val="00CB05D9"/>
    <w:rsid w:val="00CB0B41"/>
    <w:rsid w:val="00CB34B8"/>
    <w:rsid w:val="00CB3526"/>
    <w:rsid w:val="00CB37BD"/>
    <w:rsid w:val="00CB565C"/>
    <w:rsid w:val="00CB6805"/>
    <w:rsid w:val="00CC02D9"/>
    <w:rsid w:val="00CC083F"/>
    <w:rsid w:val="00CC0F36"/>
    <w:rsid w:val="00CC1CC4"/>
    <w:rsid w:val="00CC1EF3"/>
    <w:rsid w:val="00CC3653"/>
    <w:rsid w:val="00CC3C25"/>
    <w:rsid w:val="00CD3A13"/>
    <w:rsid w:val="00CD3B47"/>
    <w:rsid w:val="00CD673E"/>
    <w:rsid w:val="00CD7A4A"/>
    <w:rsid w:val="00CE2980"/>
    <w:rsid w:val="00CE2DBB"/>
    <w:rsid w:val="00CE2E06"/>
    <w:rsid w:val="00CE4D57"/>
    <w:rsid w:val="00CE5673"/>
    <w:rsid w:val="00CE5D02"/>
    <w:rsid w:val="00CF2F85"/>
    <w:rsid w:val="00CF40EB"/>
    <w:rsid w:val="00CF5359"/>
    <w:rsid w:val="00CF7F61"/>
    <w:rsid w:val="00D01E48"/>
    <w:rsid w:val="00D02B31"/>
    <w:rsid w:val="00D03085"/>
    <w:rsid w:val="00D03433"/>
    <w:rsid w:val="00D04993"/>
    <w:rsid w:val="00D05BE0"/>
    <w:rsid w:val="00D06C49"/>
    <w:rsid w:val="00D072A3"/>
    <w:rsid w:val="00D12F1A"/>
    <w:rsid w:val="00D16480"/>
    <w:rsid w:val="00D2243F"/>
    <w:rsid w:val="00D25C1B"/>
    <w:rsid w:val="00D269CA"/>
    <w:rsid w:val="00D321A4"/>
    <w:rsid w:val="00D328C6"/>
    <w:rsid w:val="00D40EFB"/>
    <w:rsid w:val="00D41EAB"/>
    <w:rsid w:val="00D41ED7"/>
    <w:rsid w:val="00D46AA5"/>
    <w:rsid w:val="00D47D77"/>
    <w:rsid w:val="00D5145D"/>
    <w:rsid w:val="00D5238C"/>
    <w:rsid w:val="00D60B49"/>
    <w:rsid w:val="00D62A8D"/>
    <w:rsid w:val="00D64BEF"/>
    <w:rsid w:val="00D64D08"/>
    <w:rsid w:val="00D7129C"/>
    <w:rsid w:val="00D71E82"/>
    <w:rsid w:val="00D73BC2"/>
    <w:rsid w:val="00D73DC0"/>
    <w:rsid w:val="00D76E40"/>
    <w:rsid w:val="00D76F84"/>
    <w:rsid w:val="00D80224"/>
    <w:rsid w:val="00D818D1"/>
    <w:rsid w:val="00D82F9D"/>
    <w:rsid w:val="00D83181"/>
    <w:rsid w:val="00D8503D"/>
    <w:rsid w:val="00D877F8"/>
    <w:rsid w:val="00D87F78"/>
    <w:rsid w:val="00D90D99"/>
    <w:rsid w:val="00D94B5F"/>
    <w:rsid w:val="00D96B97"/>
    <w:rsid w:val="00DA2B84"/>
    <w:rsid w:val="00DA30C4"/>
    <w:rsid w:val="00DA3C27"/>
    <w:rsid w:val="00DA407C"/>
    <w:rsid w:val="00DA5F3C"/>
    <w:rsid w:val="00DA6170"/>
    <w:rsid w:val="00DA768E"/>
    <w:rsid w:val="00DB0877"/>
    <w:rsid w:val="00DB253B"/>
    <w:rsid w:val="00DB305A"/>
    <w:rsid w:val="00DB7BD4"/>
    <w:rsid w:val="00DC050C"/>
    <w:rsid w:val="00DC0B2B"/>
    <w:rsid w:val="00DC1351"/>
    <w:rsid w:val="00DC3B40"/>
    <w:rsid w:val="00DC4A62"/>
    <w:rsid w:val="00DC54CA"/>
    <w:rsid w:val="00DC5CE5"/>
    <w:rsid w:val="00DC610B"/>
    <w:rsid w:val="00DC7A00"/>
    <w:rsid w:val="00DD0417"/>
    <w:rsid w:val="00DD0CA1"/>
    <w:rsid w:val="00DD1B76"/>
    <w:rsid w:val="00DE1894"/>
    <w:rsid w:val="00DE3339"/>
    <w:rsid w:val="00DE39FD"/>
    <w:rsid w:val="00DE6F36"/>
    <w:rsid w:val="00DF0C5B"/>
    <w:rsid w:val="00DF1A5F"/>
    <w:rsid w:val="00DF1E7F"/>
    <w:rsid w:val="00DF341C"/>
    <w:rsid w:val="00DF3FF0"/>
    <w:rsid w:val="00DF53BE"/>
    <w:rsid w:val="00DF65D1"/>
    <w:rsid w:val="00DF68A0"/>
    <w:rsid w:val="00DF6BFB"/>
    <w:rsid w:val="00DF7070"/>
    <w:rsid w:val="00E022BF"/>
    <w:rsid w:val="00E03B7F"/>
    <w:rsid w:val="00E03E5C"/>
    <w:rsid w:val="00E04538"/>
    <w:rsid w:val="00E04861"/>
    <w:rsid w:val="00E0545D"/>
    <w:rsid w:val="00E06CF8"/>
    <w:rsid w:val="00E10242"/>
    <w:rsid w:val="00E10F2A"/>
    <w:rsid w:val="00E12DE3"/>
    <w:rsid w:val="00E13272"/>
    <w:rsid w:val="00E13A16"/>
    <w:rsid w:val="00E2544D"/>
    <w:rsid w:val="00E33C5E"/>
    <w:rsid w:val="00E371F2"/>
    <w:rsid w:val="00E37A21"/>
    <w:rsid w:val="00E445E5"/>
    <w:rsid w:val="00E471D3"/>
    <w:rsid w:val="00E525FF"/>
    <w:rsid w:val="00E57353"/>
    <w:rsid w:val="00E6001E"/>
    <w:rsid w:val="00E60108"/>
    <w:rsid w:val="00E60BF9"/>
    <w:rsid w:val="00E62EEE"/>
    <w:rsid w:val="00E657EC"/>
    <w:rsid w:val="00E666B0"/>
    <w:rsid w:val="00E67FED"/>
    <w:rsid w:val="00E73F3A"/>
    <w:rsid w:val="00E77572"/>
    <w:rsid w:val="00E77F4A"/>
    <w:rsid w:val="00E813E7"/>
    <w:rsid w:val="00E85A0B"/>
    <w:rsid w:val="00E869C0"/>
    <w:rsid w:val="00E87321"/>
    <w:rsid w:val="00E87689"/>
    <w:rsid w:val="00E91494"/>
    <w:rsid w:val="00E915C1"/>
    <w:rsid w:val="00E92875"/>
    <w:rsid w:val="00E93E3A"/>
    <w:rsid w:val="00E949D5"/>
    <w:rsid w:val="00E97A73"/>
    <w:rsid w:val="00EB0822"/>
    <w:rsid w:val="00EC1879"/>
    <w:rsid w:val="00EC51F8"/>
    <w:rsid w:val="00EC5A0C"/>
    <w:rsid w:val="00EC7154"/>
    <w:rsid w:val="00ED09D4"/>
    <w:rsid w:val="00ED11B5"/>
    <w:rsid w:val="00ED7884"/>
    <w:rsid w:val="00EE1222"/>
    <w:rsid w:val="00EE48AD"/>
    <w:rsid w:val="00EE6ADF"/>
    <w:rsid w:val="00EF06DE"/>
    <w:rsid w:val="00EF1C67"/>
    <w:rsid w:val="00EF3C8A"/>
    <w:rsid w:val="00EF55E9"/>
    <w:rsid w:val="00F0026F"/>
    <w:rsid w:val="00F002F7"/>
    <w:rsid w:val="00F007A7"/>
    <w:rsid w:val="00F05B0D"/>
    <w:rsid w:val="00F06F6B"/>
    <w:rsid w:val="00F10C46"/>
    <w:rsid w:val="00F12935"/>
    <w:rsid w:val="00F1424D"/>
    <w:rsid w:val="00F21083"/>
    <w:rsid w:val="00F220FF"/>
    <w:rsid w:val="00F2385E"/>
    <w:rsid w:val="00F23DF1"/>
    <w:rsid w:val="00F27439"/>
    <w:rsid w:val="00F3072E"/>
    <w:rsid w:val="00F31702"/>
    <w:rsid w:val="00F3184D"/>
    <w:rsid w:val="00F335FD"/>
    <w:rsid w:val="00F33A39"/>
    <w:rsid w:val="00F3555C"/>
    <w:rsid w:val="00F35FD7"/>
    <w:rsid w:val="00F4200A"/>
    <w:rsid w:val="00F51379"/>
    <w:rsid w:val="00F5227A"/>
    <w:rsid w:val="00F558F9"/>
    <w:rsid w:val="00F64C9A"/>
    <w:rsid w:val="00F651E4"/>
    <w:rsid w:val="00F66012"/>
    <w:rsid w:val="00F7140C"/>
    <w:rsid w:val="00F7557E"/>
    <w:rsid w:val="00F77A12"/>
    <w:rsid w:val="00F80D70"/>
    <w:rsid w:val="00F8142E"/>
    <w:rsid w:val="00F81B2C"/>
    <w:rsid w:val="00F84408"/>
    <w:rsid w:val="00F85C24"/>
    <w:rsid w:val="00F94520"/>
    <w:rsid w:val="00F95B91"/>
    <w:rsid w:val="00F95CC8"/>
    <w:rsid w:val="00F96B04"/>
    <w:rsid w:val="00F97283"/>
    <w:rsid w:val="00F97655"/>
    <w:rsid w:val="00FA5429"/>
    <w:rsid w:val="00FA5902"/>
    <w:rsid w:val="00FA63DE"/>
    <w:rsid w:val="00FA6547"/>
    <w:rsid w:val="00FB3E05"/>
    <w:rsid w:val="00FC1CFD"/>
    <w:rsid w:val="00FC4FBC"/>
    <w:rsid w:val="00FD25E6"/>
    <w:rsid w:val="00FD36CC"/>
    <w:rsid w:val="00FD3CFB"/>
    <w:rsid w:val="00FD40D2"/>
    <w:rsid w:val="00FD4827"/>
    <w:rsid w:val="00FD49FA"/>
    <w:rsid w:val="00FD4D13"/>
    <w:rsid w:val="00FD6B2E"/>
    <w:rsid w:val="00FE28E8"/>
    <w:rsid w:val="00FE381A"/>
    <w:rsid w:val="00FE77E3"/>
    <w:rsid w:val="00FE7DDF"/>
    <w:rsid w:val="00FF0DCC"/>
    <w:rsid w:val="00FF1665"/>
    <w:rsid w:val="00FF34C4"/>
    <w:rsid w:val="00FF4920"/>
    <w:rsid w:val="00FF5CB0"/>
    <w:rsid w:val="00FF77C4"/>
    <w:rsid w:val="00FF7C1C"/>
  </w:rsids>
  <m:mathPr>
    <m:mathFont m:val="Cambria Math"/>
    <m:brkBin m:val="before"/>
    <m:brkBinSub m:val="--"/>
    <m:smallFrac m:val="0"/>
    <m:dispDef/>
    <m:lMargin m:val="0"/>
    <m:rMargin m:val="0"/>
    <m:defJc m:val="centerGroup"/>
    <m:wrapIndent m:val="1440"/>
    <m:intLim m:val="subSup"/>
    <m:naryLim m:val="undOvr"/>
  </m:mathPr>
  <w:themeFontLang w:val="en-GB" w:eastAsia="ja-JP" w:bidi="ml-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26181EAF"/>
  <w15:docId w15:val="{CA41541B-5E14-4CD6-99CC-47DE37CE2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Batang"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4712"/>
    <w:pPr>
      <w:spacing w:after="0" w:line="240" w:lineRule="auto"/>
    </w:pPr>
    <w:rPr>
      <w:rFonts w:ascii="Arial" w:eastAsia="Times New Roman"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Table/Figure Heading,En tête 1,List Paragraph1"/>
    <w:basedOn w:val="a"/>
    <w:link w:val="a4"/>
    <w:uiPriority w:val="34"/>
    <w:qFormat/>
    <w:rsid w:val="00504712"/>
    <w:pPr>
      <w:ind w:left="720"/>
      <w:contextualSpacing/>
    </w:pPr>
    <w:rPr>
      <w:rFonts w:ascii="Cambria" w:hAnsi="Cambria"/>
    </w:rPr>
  </w:style>
  <w:style w:type="character" w:customStyle="1" w:styleId="a4">
    <w:name w:val="リスト段落 (文字)"/>
    <w:aliases w:val="Table/Figure Heading (文字),En tête 1 (文字),List Paragraph1 (文字)"/>
    <w:basedOn w:val="a0"/>
    <w:link w:val="a3"/>
    <w:uiPriority w:val="34"/>
    <w:locked/>
    <w:rsid w:val="00504712"/>
    <w:rPr>
      <w:rFonts w:ascii="Cambria" w:eastAsia="Times New Roman" w:hAnsi="Cambria" w:cs="Times New Roman"/>
      <w:sz w:val="24"/>
      <w:szCs w:val="24"/>
    </w:rPr>
  </w:style>
  <w:style w:type="paragraph" w:styleId="Web">
    <w:name w:val="Normal (Web)"/>
    <w:basedOn w:val="a"/>
    <w:unhideWhenUsed/>
    <w:rsid w:val="00504712"/>
    <w:pPr>
      <w:spacing w:before="100" w:beforeAutospacing="1" w:after="100" w:afterAutospacing="1"/>
    </w:pPr>
    <w:rPr>
      <w:rFonts w:ascii="Times New Roman" w:eastAsiaTheme="minorEastAsia" w:hAnsi="Times New Roman"/>
      <w:lang w:eastAsia="en-GB"/>
    </w:rPr>
  </w:style>
  <w:style w:type="paragraph" w:styleId="a5">
    <w:name w:val="Balloon Text"/>
    <w:basedOn w:val="a"/>
    <w:link w:val="a6"/>
    <w:uiPriority w:val="99"/>
    <w:semiHidden/>
    <w:unhideWhenUsed/>
    <w:rsid w:val="00F335FD"/>
    <w:rPr>
      <w:rFonts w:ascii="Tahoma" w:hAnsi="Tahoma" w:cs="Tahoma"/>
      <w:sz w:val="16"/>
      <w:szCs w:val="16"/>
    </w:rPr>
  </w:style>
  <w:style w:type="character" w:customStyle="1" w:styleId="a6">
    <w:name w:val="吹き出し (文字)"/>
    <w:basedOn w:val="a0"/>
    <w:link w:val="a5"/>
    <w:uiPriority w:val="99"/>
    <w:semiHidden/>
    <w:rsid w:val="00F335FD"/>
    <w:rPr>
      <w:rFonts w:ascii="Tahoma" w:eastAsia="Times New Roman" w:hAnsi="Tahoma" w:cs="Tahoma"/>
      <w:sz w:val="16"/>
      <w:szCs w:val="16"/>
    </w:rPr>
  </w:style>
  <w:style w:type="character" w:styleId="a7">
    <w:name w:val="annotation reference"/>
    <w:basedOn w:val="a0"/>
    <w:uiPriority w:val="99"/>
    <w:semiHidden/>
    <w:unhideWhenUsed/>
    <w:rsid w:val="00F335FD"/>
    <w:rPr>
      <w:sz w:val="16"/>
      <w:szCs w:val="16"/>
    </w:rPr>
  </w:style>
  <w:style w:type="paragraph" w:styleId="a8">
    <w:name w:val="annotation text"/>
    <w:basedOn w:val="a"/>
    <w:link w:val="a9"/>
    <w:uiPriority w:val="99"/>
    <w:unhideWhenUsed/>
    <w:rsid w:val="00F335FD"/>
    <w:rPr>
      <w:sz w:val="20"/>
      <w:szCs w:val="20"/>
    </w:rPr>
  </w:style>
  <w:style w:type="character" w:customStyle="1" w:styleId="a9">
    <w:name w:val="コメント文字列 (文字)"/>
    <w:basedOn w:val="a0"/>
    <w:link w:val="a8"/>
    <w:uiPriority w:val="99"/>
    <w:rsid w:val="00F335FD"/>
    <w:rPr>
      <w:rFonts w:ascii="Arial" w:eastAsia="Times New Roman" w:hAnsi="Arial" w:cs="Times New Roman"/>
      <w:sz w:val="20"/>
      <w:szCs w:val="20"/>
    </w:rPr>
  </w:style>
  <w:style w:type="paragraph" w:styleId="aa">
    <w:name w:val="annotation subject"/>
    <w:basedOn w:val="a8"/>
    <w:next w:val="a8"/>
    <w:link w:val="ab"/>
    <w:uiPriority w:val="99"/>
    <w:semiHidden/>
    <w:unhideWhenUsed/>
    <w:rsid w:val="00F335FD"/>
    <w:rPr>
      <w:b/>
      <w:bCs/>
    </w:rPr>
  </w:style>
  <w:style w:type="character" w:customStyle="1" w:styleId="ab">
    <w:name w:val="コメント内容 (文字)"/>
    <w:basedOn w:val="a9"/>
    <w:link w:val="aa"/>
    <w:uiPriority w:val="99"/>
    <w:semiHidden/>
    <w:rsid w:val="00F335FD"/>
    <w:rPr>
      <w:rFonts w:ascii="Arial" w:eastAsia="Times New Roman" w:hAnsi="Arial" w:cs="Times New Roman"/>
      <w:b/>
      <w:bCs/>
      <w:sz w:val="20"/>
      <w:szCs w:val="20"/>
    </w:rPr>
  </w:style>
  <w:style w:type="paragraph" w:styleId="ac">
    <w:name w:val="header"/>
    <w:basedOn w:val="a"/>
    <w:link w:val="ad"/>
    <w:uiPriority w:val="99"/>
    <w:unhideWhenUsed/>
    <w:rsid w:val="00661B8B"/>
    <w:pPr>
      <w:tabs>
        <w:tab w:val="center" w:pos="4513"/>
        <w:tab w:val="right" w:pos="9026"/>
      </w:tabs>
    </w:pPr>
  </w:style>
  <w:style w:type="character" w:customStyle="1" w:styleId="ad">
    <w:name w:val="ヘッダー (文字)"/>
    <w:basedOn w:val="a0"/>
    <w:link w:val="ac"/>
    <w:uiPriority w:val="99"/>
    <w:rsid w:val="00661B8B"/>
    <w:rPr>
      <w:rFonts w:ascii="Arial" w:eastAsia="Times New Roman" w:hAnsi="Arial" w:cs="Times New Roman"/>
      <w:sz w:val="24"/>
      <w:szCs w:val="24"/>
    </w:rPr>
  </w:style>
  <w:style w:type="paragraph" w:styleId="ae">
    <w:name w:val="footer"/>
    <w:basedOn w:val="a"/>
    <w:link w:val="af"/>
    <w:uiPriority w:val="99"/>
    <w:unhideWhenUsed/>
    <w:rsid w:val="00661B8B"/>
    <w:pPr>
      <w:tabs>
        <w:tab w:val="center" w:pos="4513"/>
        <w:tab w:val="right" w:pos="9026"/>
      </w:tabs>
    </w:pPr>
  </w:style>
  <w:style w:type="character" w:customStyle="1" w:styleId="af">
    <w:name w:val="フッター (文字)"/>
    <w:basedOn w:val="a0"/>
    <w:link w:val="ae"/>
    <w:uiPriority w:val="99"/>
    <w:rsid w:val="00661B8B"/>
    <w:rPr>
      <w:rFonts w:ascii="Arial" w:eastAsia="Times New Roman" w:hAnsi="Arial" w:cs="Times New Roman"/>
      <w:sz w:val="24"/>
      <w:szCs w:val="24"/>
    </w:rPr>
  </w:style>
  <w:style w:type="character" w:styleId="af0">
    <w:name w:val="Hyperlink"/>
    <w:basedOn w:val="a0"/>
    <w:uiPriority w:val="99"/>
    <w:unhideWhenUsed/>
    <w:rsid w:val="00F4200A"/>
    <w:rPr>
      <w:color w:val="0000FF" w:themeColor="hyperlink"/>
      <w:u w:val="single"/>
    </w:rPr>
  </w:style>
  <w:style w:type="paragraph" w:styleId="af1">
    <w:name w:val="Revision"/>
    <w:hidden/>
    <w:uiPriority w:val="99"/>
    <w:semiHidden/>
    <w:rsid w:val="00AC6C33"/>
    <w:pPr>
      <w:spacing w:after="0" w:line="240" w:lineRule="auto"/>
    </w:pPr>
    <w:rPr>
      <w:rFonts w:ascii="Arial" w:eastAsia="Times New Roman" w:hAnsi="Arial" w:cs="Times New Roman"/>
      <w:sz w:val="24"/>
      <w:szCs w:val="24"/>
    </w:rPr>
  </w:style>
  <w:style w:type="paragraph" w:styleId="af2">
    <w:name w:val="Body Text"/>
    <w:basedOn w:val="a"/>
    <w:link w:val="af3"/>
    <w:uiPriority w:val="99"/>
    <w:rsid w:val="00B841AC"/>
    <w:rPr>
      <w:i/>
      <w:sz w:val="22"/>
      <w:lang w:val="de-DE" w:eastAsia="de-DE"/>
    </w:rPr>
  </w:style>
  <w:style w:type="character" w:customStyle="1" w:styleId="af3">
    <w:name w:val="本文 (文字)"/>
    <w:basedOn w:val="a0"/>
    <w:link w:val="af2"/>
    <w:uiPriority w:val="99"/>
    <w:rsid w:val="00B841AC"/>
    <w:rPr>
      <w:rFonts w:ascii="Arial" w:eastAsia="Times New Roman" w:hAnsi="Arial" w:cs="Times New Roman"/>
      <w:i/>
      <w:szCs w:val="24"/>
      <w:lang w:val="de-DE" w:eastAsia="de-DE"/>
    </w:rPr>
  </w:style>
  <w:style w:type="character" w:styleId="af4">
    <w:name w:val="Placeholder Text"/>
    <w:basedOn w:val="a0"/>
    <w:uiPriority w:val="99"/>
    <w:semiHidden/>
    <w:rsid w:val="009853BE"/>
    <w:rPr>
      <w:color w:val="808080"/>
    </w:rPr>
  </w:style>
  <w:style w:type="paragraph" w:styleId="af5">
    <w:name w:val="footnote text"/>
    <w:basedOn w:val="a"/>
    <w:link w:val="af6"/>
    <w:uiPriority w:val="99"/>
    <w:semiHidden/>
    <w:unhideWhenUsed/>
    <w:rsid w:val="00817286"/>
    <w:rPr>
      <w:sz w:val="20"/>
      <w:szCs w:val="20"/>
    </w:rPr>
  </w:style>
  <w:style w:type="character" w:customStyle="1" w:styleId="af6">
    <w:name w:val="脚注文字列 (文字)"/>
    <w:basedOn w:val="a0"/>
    <w:link w:val="af5"/>
    <w:uiPriority w:val="99"/>
    <w:semiHidden/>
    <w:rsid w:val="00817286"/>
    <w:rPr>
      <w:rFonts w:ascii="Arial" w:eastAsia="Times New Roman" w:hAnsi="Arial" w:cs="Times New Roman"/>
      <w:sz w:val="20"/>
      <w:szCs w:val="20"/>
    </w:rPr>
  </w:style>
  <w:style w:type="character" w:styleId="af7">
    <w:name w:val="footnote reference"/>
    <w:basedOn w:val="a0"/>
    <w:uiPriority w:val="99"/>
    <w:semiHidden/>
    <w:unhideWhenUsed/>
    <w:rsid w:val="00817286"/>
    <w:rPr>
      <w:vertAlign w:val="superscript"/>
    </w:rPr>
  </w:style>
  <w:style w:type="character" w:customStyle="1" w:styleId="s8">
    <w:name w:val="s8"/>
    <w:basedOn w:val="a0"/>
    <w:rsid w:val="00F23DF1"/>
  </w:style>
  <w:style w:type="table" w:styleId="af8">
    <w:name w:val="Table Grid"/>
    <w:basedOn w:val="a1"/>
    <w:uiPriority w:val="39"/>
    <w:rsid w:val="003B3536"/>
    <w:pPr>
      <w:spacing w:after="0" w:line="240" w:lineRule="auto"/>
    </w:pPr>
    <w:rPr>
      <w:rFonts w:eastAsiaTheme="minorEastAsia"/>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basedOn w:val="a0"/>
    <w:uiPriority w:val="99"/>
    <w:semiHidden/>
    <w:unhideWhenUsed/>
    <w:rsid w:val="00BC007A"/>
    <w:rPr>
      <w:color w:val="800080" w:themeColor="followedHyperlink"/>
      <w:u w:val="single"/>
    </w:rPr>
  </w:style>
  <w:style w:type="character" w:styleId="2">
    <w:name w:val="Intense Reference"/>
    <w:basedOn w:val="a0"/>
    <w:uiPriority w:val="32"/>
    <w:qFormat/>
    <w:rsid w:val="00CD3B47"/>
    <w:rPr>
      <w:b/>
      <w:bCs/>
      <w:smallCaps/>
      <w:color w:val="4F81BD" w:themeColor="accent1"/>
      <w:spacing w:val="5"/>
    </w:rPr>
  </w:style>
  <w:style w:type="character" w:customStyle="1" w:styleId="1">
    <w:name w:val="メンション1"/>
    <w:basedOn w:val="a0"/>
    <w:uiPriority w:val="99"/>
    <w:semiHidden/>
    <w:unhideWhenUsed/>
    <w:rsid w:val="00DF6BFB"/>
    <w:rPr>
      <w:color w:val="2B579A"/>
      <w:shd w:val="clear" w:color="auto" w:fill="E6E6E6"/>
    </w:rPr>
  </w:style>
  <w:style w:type="character" w:customStyle="1" w:styleId="10">
    <w:name w:val="未解決のメンション1"/>
    <w:basedOn w:val="a0"/>
    <w:uiPriority w:val="99"/>
    <w:semiHidden/>
    <w:unhideWhenUsed/>
    <w:rsid w:val="00C21885"/>
    <w:rPr>
      <w:color w:val="808080"/>
      <w:shd w:val="clear" w:color="auto" w:fill="E6E6E6"/>
    </w:rPr>
  </w:style>
  <w:style w:type="character" w:styleId="afa">
    <w:name w:val="Unresolved Mention"/>
    <w:basedOn w:val="a0"/>
    <w:uiPriority w:val="99"/>
    <w:semiHidden/>
    <w:unhideWhenUsed/>
    <w:rsid w:val="00D034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394479">
      <w:bodyDiv w:val="1"/>
      <w:marLeft w:val="0"/>
      <w:marRight w:val="0"/>
      <w:marTop w:val="0"/>
      <w:marBottom w:val="0"/>
      <w:divBdr>
        <w:top w:val="none" w:sz="0" w:space="0" w:color="auto"/>
        <w:left w:val="none" w:sz="0" w:space="0" w:color="auto"/>
        <w:bottom w:val="none" w:sz="0" w:space="0" w:color="auto"/>
        <w:right w:val="none" w:sz="0" w:space="0" w:color="auto"/>
      </w:divBdr>
    </w:div>
    <w:div w:id="361974926">
      <w:bodyDiv w:val="1"/>
      <w:marLeft w:val="0"/>
      <w:marRight w:val="0"/>
      <w:marTop w:val="0"/>
      <w:marBottom w:val="0"/>
      <w:divBdr>
        <w:top w:val="none" w:sz="0" w:space="0" w:color="auto"/>
        <w:left w:val="none" w:sz="0" w:space="0" w:color="auto"/>
        <w:bottom w:val="none" w:sz="0" w:space="0" w:color="auto"/>
        <w:right w:val="none" w:sz="0" w:space="0" w:color="auto"/>
      </w:divBdr>
    </w:div>
    <w:div w:id="420952500">
      <w:bodyDiv w:val="1"/>
      <w:marLeft w:val="0"/>
      <w:marRight w:val="0"/>
      <w:marTop w:val="0"/>
      <w:marBottom w:val="0"/>
      <w:divBdr>
        <w:top w:val="none" w:sz="0" w:space="0" w:color="auto"/>
        <w:left w:val="none" w:sz="0" w:space="0" w:color="auto"/>
        <w:bottom w:val="none" w:sz="0" w:space="0" w:color="auto"/>
        <w:right w:val="none" w:sz="0" w:space="0" w:color="auto"/>
      </w:divBdr>
    </w:div>
    <w:div w:id="737556155">
      <w:bodyDiv w:val="1"/>
      <w:marLeft w:val="0"/>
      <w:marRight w:val="0"/>
      <w:marTop w:val="0"/>
      <w:marBottom w:val="0"/>
      <w:divBdr>
        <w:top w:val="none" w:sz="0" w:space="0" w:color="auto"/>
        <w:left w:val="none" w:sz="0" w:space="0" w:color="auto"/>
        <w:bottom w:val="none" w:sz="0" w:space="0" w:color="auto"/>
        <w:right w:val="none" w:sz="0" w:space="0" w:color="auto"/>
      </w:divBdr>
    </w:div>
    <w:div w:id="870074770">
      <w:bodyDiv w:val="1"/>
      <w:marLeft w:val="0"/>
      <w:marRight w:val="0"/>
      <w:marTop w:val="0"/>
      <w:marBottom w:val="0"/>
      <w:divBdr>
        <w:top w:val="none" w:sz="0" w:space="0" w:color="auto"/>
        <w:left w:val="none" w:sz="0" w:space="0" w:color="auto"/>
        <w:bottom w:val="none" w:sz="0" w:space="0" w:color="auto"/>
        <w:right w:val="none" w:sz="0" w:space="0" w:color="auto"/>
      </w:divBdr>
    </w:div>
    <w:div w:id="878511857">
      <w:bodyDiv w:val="1"/>
      <w:marLeft w:val="0"/>
      <w:marRight w:val="0"/>
      <w:marTop w:val="0"/>
      <w:marBottom w:val="0"/>
      <w:divBdr>
        <w:top w:val="none" w:sz="0" w:space="0" w:color="auto"/>
        <w:left w:val="none" w:sz="0" w:space="0" w:color="auto"/>
        <w:bottom w:val="none" w:sz="0" w:space="0" w:color="auto"/>
        <w:right w:val="none" w:sz="0" w:space="0" w:color="auto"/>
      </w:divBdr>
    </w:div>
    <w:div w:id="903445671">
      <w:bodyDiv w:val="1"/>
      <w:marLeft w:val="0"/>
      <w:marRight w:val="0"/>
      <w:marTop w:val="0"/>
      <w:marBottom w:val="0"/>
      <w:divBdr>
        <w:top w:val="none" w:sz="0" w:space="0" w:color="auto"/>
        <w:left w:val="none" w:sz="0" w:space="0" w:color="auto"/>
        <w:bottom w:val="none" w:sz="0" w:space="0" w:color="auto"/>
        <w:right w:val="none" w:sz="0" w:space="0" w:color="auto"/>
      </w:divBdr>
    </w:div>
    <w:div w:id="973827669">
      <w:bodyDiv w:val="1"/>
      <w:marLeft w:val="0"/>
      <w:marRight w:val="0"/>
      <w:marTop w:val="0"/>
      <w:marBottom w:val="0"/>
      <w:divBdr>
        <w:top w:val="none" w:sz="0" w:space="0" w:color="auto"/>
        <w:left w:val="none" w:sz="0" w:space="0" w:color="auto"/>
        <w:bottom w:val="none" w:sz="0" w:space="0" w:color="auto"/>
        <w:right w:val="none" w:sz="0" w:space="0" w:color="auto"/>
      </w:divBdr>
    </w:div>
    <w:div w:id="1076125141">
      <w:bodyDiv w:val="1"/>
      <w:marLeft w:val="0"/>
      <w:marRight w:val="0"/>
      <w:marTop w:val="0"/>
      <w:marBottom w:val="0"/>
      <w:divBdr>
        <w:top w:val="none" w:sz="0" w:space="0" w:color="auto"/>
        <w:left w:val="none" w:sz="0" w:space="0" w:color="auto"/>
        <w:bottom w:val="none" w:sz="0" w:space="0" w:color="auto"/>
        <w:right w:val="none" w:sz="0" w:space="0" w:color="auto"/>
      </w:divBdr>
    </w:div>
    <w:div w:id="1438285097">
      <w:bodyDiv w:val="1"/>
      <w:marLeft w:val="0"/>
      <w:marRight w:val="0"/>
      <w:marTop w:val="0"/>
      <w:marBottom w:val="0"/>
      <w:divBdr>
        <w:top w:val="none" w:sz="0" w:space="0" w:color="auto"/>
        <w:left w:val="none" w:sz="0" w:space="0" w:color="auto"/>
        <w:bottom w:val="none" w:sz="0" w:space="0" w:color="auto"/>
        <w:right w:val="none" w:sz="0" w:space="0" w:color="auto"/>
      </w:divBdr>
    </w:div>
    <w:div w:id="1534151879">
      <w:bodyDiv w:val="1"/>
      <w:marLeft w:val="0"/>
      <w:marRight w:val="0"/>
      <w:marTop w:val="0"/>
      <w:marBottom w:val="0"/>
      <w:divBdr>
        <w:top w:val="none" w:sz="0" w:space="0" w:color="auto"/>
        <w:left w:val="none" w:sz="0" w:space="0" w:color="auto"/>
        <w:bottom w:val="none" w:sz="0" w:space="0" w:color="auto"/>
        <w:right w:val="none" w:sz="0" w:space="0" w:color="auto"/>
      </w:divBdr>
      <w:divsChild>
        <w:div w:id="585960534">
          <w:marLeft w:val="720"/>
          <w:marRight w:val="0"/>
          <w:marTop w:val="125"/>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5.emf"/><Relationship Id="rId2" Type="http://schemas.openxmlformats.org/officeDocument/2006/relationships/customXml" Target="../customXml/item2.xml"/><Relationship Id="rId16" Type="http://schemas.openxmlformats.org/officeDocument/2006/relationships/image" Target="media/image4.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greenclimate.fund/how-we-work/funding-projects/fine-prin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hyperlink" Target="mailto:fundingproposal@gcfund.org"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greenclimate.fund/gcf101/funding-projects/project-preparation/" TargetMode="External"/><Relationship Id="rId2" Type="http://schemas.openxmlformats.org/officeDocument/2006/relationships/hyperlink" Target="http://www.greenclimate.fund/documents/20182/751020/GCF_B.17_18_-_Review_of_the_initial_proposal_approval_process.pdf/559e7b1c-7f34-44dd-9eff-8fa235714312" TargetMode="External"/><Relationship Id="rId1" Type="http://schemas.openxmlformats.org/officeDocument/2006/relationships/hyperlink" Target="http://www.greenclimate.fund/documents/20182/184476/GCF_B.12_32_-_Decisions_of_the_Board___Twelfth_Meeting_of_the_Board__8_10_March_2016.pdf/020edfa1-53b2-4abf-af78-fccf5628db2a" TargetMode="External"/><Relationship Id="rId6" Type="http://schemas.openxmlformats.org/officeDocument/2006/relationships/hyperlink" Target="C://Users/PGMu073/AppData/Local/Temp/MicrosoftEdgeDownloads/c7364be5-45d5-4bd4-bf5d-0a0c58a55df6/UNDP_PC_Van_HIES.pdf" TargetMode="External"/><Relationship Id="rId5" Type="http://schemas.openxmlformats.org/officeDocument/2006/relationships/hyperlink" Target="https://unfccc.int/sites/default/files/resource/Vanuatu%20NC2_15%20October%202016.pdf" TargetMode="External"/><Relationship Id="rId4" Type="http://schemas.openxmlformats.org/officeDocument/2006/relationships/hyperlink" Target="http://www.greenclimate.fund/documents/20182/24943/GCF_B.07_11_-_Decisions_of_the_Board_-_Seventh_Meeting_of_the_Board__18-21_May_2014.pdf/73c63432-2cb1-4210-9bdd-454b52b2846b"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0904BEC295B7A488DE9C238206A80F7" ma:contentTypeVersion="24" ma:contentTypeDescription="Create a new document." ma:contentTypeScope="" ma:versionID="2ecbae8bbceb99436ab679d9dd869ee1">
  <xsd:schema xmlns:xsd="http://www.w3.org/2001/XMLSchema" xmlns:xs="http://www.w3.org/2001/XMLSchema" xmlns:p="http://schemas.microsoft.com/office/2006/metadata/properties" xmlns:ns2="e0bc797e-bd5f-4b25-9b1d-11776059e2f2" xmlns:ns3="33185bfc-7999-43c4-93a2-89de0e6e5d37" targetNamespace="http://schemas.microsoft.com/office/2006/metadata/properties" ma:root="true" ma:fieldsID="573a37d331648cdd09354378dcdd303a" ns2:_="" ns3:_="">
    <xsd:import namespace="e0bc797e-bd5f-4b25-9b1d-11776059e2f2"/>
    <xsd:import namespace="33185bfc-7999-43c4-93a2-89de0e6e5d3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bc797e-bd5f-4b25-9b1d-11776059e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3185bfc-7999-43c4-93a2-89de0e6e5d3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8DC092-9D32-406E-B094-C10C25343F0C}">
  <ds:schemaRefs>
    <ds:schemaRef ds:uri="http://schemas.openxmlformats.org/officeDocument/2006/bibliography"/>
  </ds:schemaRefs>
</ds:datastoreItem>
</file>

<file path=customXml/itemProps2.xml><?xml version="1.0" encoding="utf-8"?>
<ds:datastoreItem xmlns:ds="http://schemas.openxmlformats.org/officeDocument/2006/customXml" ds:itemID="{8BE90DC2-4C4E-4326-B154-9FDCD6637F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900C54D-3944-42D4-A658-C10945788D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bc797e-bd5f-4b25-9b1d-11776059e2f2"/>
    <ds:schemaRef ds:uri="33185bfc-7999-43c4-93a2-89de0e6e5d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053E19-9F25-49AD-B27B-71F5B9ED08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11</Pages>
  <Words>4772</Words>
  <Characters>27204</Characters>
  <Application>Microsoft Office Word</Application>
  <DocSecurity>0</DocSecurity>
  <Lines>226</Lines>
  <Paragraphs>63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University of Wolverhampton</Company>
  <LinksUpToDate>false</LinksUpToDate>
  <CharactersWithSpaces>31913</CharactersWithSpaces>
  <SharedDoc>false</SharedDoc>
  <HLinks>
    <vt:vector size="48" baseType="variant">
      <vt:variant>
        <vt:i4>65631</vt:i4>
      </vt:variant>
      <vt:variant>
        <vt:i4>0</vt:i4>
      </vt:variant>
      <vt:variant>
        <vt:i4>0</vt:i4>
      </vt:variant>
      <vt:variant>
        <vt:i4>5</vt:i4>
      </vt:variant>
      <vt:variant>
        <vt:lpwstr>http://www.greenclimate.fund/how-we-work/funding-projects/fine-print/</vt:lpwstr>
      </vt:variant>
      <vt:variant>
        <vt:lpwstr>p_p_id_56_INSTANCE_4CvAHaIYKHcJ_</vt:lpwstr>
      </vt:variant>
      <vt:variant>
        <vt:i4>3932195</vt:i4>
      </vt:variant>
      <vt:variant>
        <vt:i4>15</vt:i4>
      </vt:variant>
      <vt:variant>
        <vt:i4>0</vt:i4>
      </vt:variant>
      <vt:variant>
        <vt:i4>5</vt:i4>
      </vt:variant>
      <vt:variant>
        <vt:lpwstr>file://C:\\Users\PGMu073\AppData\Local\Temp\MicrosoftEdgeDownloads\c7364be5-45d5-4bd4-bf5d-0a0c58a55df6\UNDP_PC_Van_HIES.pdf</vt:lpwstr>
      </vt:variant>
      <vt:variant>
        <vt:lpwstr/>
      </vt:variant>
      <vt:variant>
        <vt:i4>6226043</vt:i4>
      </vt:variant>
      <vt:variant>
        <vt:i4>12</vt:i4>
      </vt:variant>
      <vt:variant>
        <vt:i4>0</vt:i4>
      </vt:variant>
      <vt:variant>
        <vt:i4>5</vt:i4>
      </vt:variant>
      <vt:variant>
        <vt:lpwstr>https://unfccc.int/sites/default/files/resource/Vanuatu NC2_15 October 2016.pdf</vt:lpwstr>
      </vt:variant>
      <vt:variant>
        <vt:lpwstr/>
      </vt:variant>
      <vt:variant>
        <vt:i4>7340111</vt:i4>
      </vt:variant>
      <vt:variant>
        <vt:i4>9</vt:i4>
      </vt:variant>
      <vt:variant>
        <vt:i4>0</vt:i4>
      </vt:variant>
      <vt:variant>
        <vt:i4>5</vt:i4>
      </vt:variant>
      <vt:variant>
        <vt:lpwstr>http://www.greenclimate.fund/documents/20182/24943/GCF_B.07_11_-_Decisions_of_the_Board_-_Seventh_Meeting_of_the_Board__18-21_May_2014.pdf/73c63432-2cb1-4210-9bdd-454b52b2846b</vt:lpwstr>
      </vt:variant>
      <vt:variant>
        <vt:lpwstr/>
      </vt:variant>
      <vt:variant>
        <vt:i4>2228330</vt:i4>
      </vt:variant>
      <vt:variant>
        <vt:i4>6</vt:i4>
      </vt:variant>
      <vt:variant>
        <vt:i4>0</vt:i4>
      </vt:variant>
      <vt:variant>
        <vt:i4>5</vt:i4>
      </vt:variant>
      <vt:variant>
        <vt:lpwstr>http://www.greenclimate.fund/gcf101/funding-projects/project-preparation/</vt:lpwstr>
      </vt:variant>
      <vt:variant>
        <vt:lpwstr>step-2-submit-a-ppf-application</vt:lpwstr>
      </vt:variant>
      <vt:variant>
        <vt:i4>5046294</vt:i4>
      </vt:variant>
      <vt:variant>
        <vt:i4>3</vt:i4>
      </vt:variant>
      <vt:variant>
        <vt:i4>0</vt:i4>
      </vt:variant>
      <vt:variant>
        <vt:i4>5</vt:i4>
      </vt:variant>
      <vt:variant>
        <vt:lpwstr>http://www.greenclimate.fund/documents/20182/751020/GCF_B.17_18_-_Review_of_the_initial_proposal_approval_process.pdf/559e7b1c-7f34-44dd-9eff-8fa235714312</vt:lpwstr>
      </vt:variant>
      <vt:variant>
        <vt:lpwstr/>
      </vt:variant>
      <vt:variant>
        <vt:i4>4259961</vt:i4>
      </vt:variant>
      <vt:variant>
        <vt:i4>0</vt:i4>
      </vt:variant>
      <vt:variant>
        <vt:i4>0</vt:i4>
      </vt:variant>
      <vt:variant>
        <vt:i4>5</vt:i4>
      </vt:variant>
      <vt:variant>
        <vt:lpwstr>http://www.greenclimate.fund/documents/20182/184476/GCF_B.12_32_-_Decisions_of_the_Board___Twelfth_Meeting_of_the_Board__8_10_March_2016.pdf/020edfa1-53b2-4abf-af78-fccf5628db2a</vt:lpwstr>
      </vt:variant>
      <vt:variant>
        <vt:lpwstr/>
      </vt:variant>
      <vt:variant>
        <vt:i4>4849785</vt:i4>
      </vt:variant>
      <vt:variant>
        <vt:i4>0</vt:i4>
      </vt:variant>
      <vt:variant>
        <vt:i4>0</vt:i4>
      </vt:variant>
      <vt:variant>
        <vt:i4>5</vt:i4>
      </vt:variant>
      <vt:variant>
        <vt:lpwstr>mailto:fundingproposal@gcfund.org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Nagakuro, Kisato</cp:lastModifiedBy>
  <cp:revision>41</cp:revision>
  <cp:lastPrinted>2017-09-22T03:28:00Z</cp:lastPrinted>
  <dcterms:created xsi:type="dcterms:W3CDTF">2022-04-27T08:44:00Z</dcterms:created>
  <dcterms:modified xsi:type="dcterms:W3CDTF">2022-04-28T04:47:00Z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0x010100C0904BEC295B7A488DE9C238206A80F7</vt:lpwstr>
  </property>
</Properties>
</file>