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04053" w14:textId="77777777" w:rsidR="004903F2" w:rsidRDefault="00BD28D7">
      <w:pPr>
        <w:rPr>
          <w:rFonts w:cs="Arial"/>
          <w:b/>
          <w:szCs w:val="20"/>
        </w:rPr>
      </w:pPr>
      <w:bookmarkStart w:id="0" w:name="_GoBack"/>
      <w:bookmarkEnd w:id="0"/>
      <w:r>
        <w:rPr>
          <w:rFonts w:cs="Arial"/>
          <w:b/>
          <w:szCs w:val="20"/>
        </w:rPr>
        <w:t xml:space="preserve">Activities </w:t>
      </w:r>
    </w:p>
    <w:p w14:paraId="5D1092FB" w14:textId="77777777" w:rsidR="004903F2" w:rsidRDefault="004903F2">
      <w:pPr>
        <w:spacing w:after="0" w:line="240" w:lineRule="auto"/>
        <w:rPr>
          <w:rFonts w:cs="Arial"/>
          <w:b/>
          <w:sz w:val="20"/>
          <w:szCs w:val="20"/>
        </w:rPr>
      </w:pPr>
    </w:p>
    <w:p w14:paraId="5FE3976D" w14:textId="77777777" w:rsidR="004903F2" w:rsidRDefault="00BD28D7">
      <w:pPr>
        <w:spacing w:after="0" w:line="240" w:lineRule="auto"/>
        <w:rPr>
          <w:rFonts w:cs="Arial"/>
          <w:b/>
          <w:sz w:val="24"/>
          <w:szCs w:val="24"/>
        </w:rPr>
      </w:pPr>
      <w:r>
        <w:rPr>
          <w:rFonts w:cs="Arial"/>
          <w:b/>
          <w:sz w:val="24"/>
          <w:szCs w:val="24"/>
        </w:rPr>
        <w:t xml:space="preserve">Activity 1: Assessment of technology and information needs and technology validation </w:t>
      </w:r>
    </w:p>
    <w:p w14:paraId="39350E2F" w14:textId="77777777" w:rsidR="004903F2" w:rsidRDefault="004903F2">
      <w:pPr>
        <w:spacing w:after="0" w:line="240" w:lineRule="auto"/>
        <w:rPr>
          <w:rFonts w:eastAsia="Times New Roman" w:cs="Calibri"/>
          <w:bCs/>
          <w:i/>
          <w:sz w:val="20"/>
          <w:szCs w:val="20"/>
        </w:rPr>
      </w:pPr>
    </w:p>
    <w:p w14:paraId="436DF5E5" w14:textId="1D30F839" w:rsidR="004903F2" w:rsidRDefault="00BD28D7">
      <w:pPr>
        <w:rPr>
          <w:rFonts w:cs="Calibri"/>
          <w:bCs/>
          <w:color w:val="000000"/>
          <w:lang w:eastAsia="en-GB"/>
        </w:rPr>
      </w:pPr>
      <w:r>
        <w:rPr>
          <w:rFonts w:cs="Calibri"/>
          <w:bCs/>
          <w:color w:val="000000"/>
          <w:lang w:eastAsia="en-GB"/>
        </w:rPr>
        <w:t xml:space="preserve">This first activity aims at understanding data gaps and needs in the country for supporting climate change adaptation, with specific focus on drought and flood management. Based on these needs and based on data already available, experts will propose the required data and information for the drought and flood management portal to be managed by the Hydro-informatics Centre (HIC) of Myanmar. International experts will conduct interviews and meetings with national stakeholders in order to understand technology and information needs. International experts will design and support a workshop, develop a technology specification report and train national experts to effectively identify technology needs, gaps and opportunities and develop technology descriptions. National experts will identify relevant stakeholders, organize and participate in the meetings, the interviews and the workshop and develop technology descriptions.  </w:t>
      </w:r>
    </w:p>
    <w:p w14:paraId="6C7F1D58" w14:textId="77777777" w:rsidR="004903F2" w:rsidRDefault="00BD28D7">
      <w:pPr>
        <w:rPr>
          <w:rFonts w:cs="Calibri"/>
          <w:bCs/>
          <w:color w:val="000000"/>
          <w:lang w:eastAsia="en-GB"/>
        </w:rPr>
      </w:pPr>
      <w:r>
        <w:rPr>
          <w:rFonts w:cs="Calibri"/>
          <w:bCs/>
          <w:color w:val="000000"/>
          <w:lang w:eastAsia="en-GB"/>
        </w:rPr>
        <w:t xml:space="preserve">The Department of Meteorology and Hydrology provides meteorological, hydrological and related services in support of national needs. The current challenges are to sustain and maintain the current limited observation network and provide reliable and updated information, as there are few ground stations and a significant delay before data is made available from the stations. There are some ongoing programmes to support these efforts, such as JICA providing Doppler radars and automated weather stations for the lower Ayeyarwady basin, and the planned World Bank planned investments supporting weather stations within the entire Ayeyarwady basin. However, while these investments will yield data and information over time, they are geographically limited in scope and, in the case of the World Bank intervention, will take some years before they are fully operational. The proposed activity will focus on how to support the ongoing efforts utilising information and data derived from satellite based sensors, as these data will be able to supplement and strengthen the ongoing hydro-meteorological observation programmes supported by JICA and the World Bank. </w:t>
      </w:r>
    </w:p>
    <w:p w14:paraId="639599ED" w14:textId="77777777" w:rsidR="004903F2" w:rsidRDefault="00BD28D7">
      <w:pPr>
        <w:rPr>
          <w:rFonts w:cs="Calibri"/>
          <w:bCs/>
          <w:color w:val="000000"/>
          <w:lang w:eastAsia="en-GB"/>
        </w:rPr>
      </w:pPr>
      <w:r>
        <w:rPr>
          <w:rFonts w:cs="Calibri"/>
          <w:bCs/>
          <w:color w:val="000000"/>
          <w:lang w:eastAsia="en-GB"/>
        </w:rPr>
        <w:t>The main recipient of the technology transferred as part of this initiative will be the Hydro-informatics Centre (HIC) within the Directorate of Water Resources and Improvement of River Systems (DWIR), with the portal envisioned to be integrated in HICs regular work processes. A number of organizations have indicated interest in directly benefitting from the portal’s outputs. The details of how this will happen in terms of knowledge sharing, management and operation will be considered as part of this activity. More specifically,  this will involve  the engagement of  a wide range of stakeholders in Myanmar through workshop and capacity building events, such as enabling the stakeholders to use satellite data to support the existing ground station data for climate change adaptation measures. The activities will focus on transfer of technical knowledge and expertise as well as specific technical applications allowing the stakeholders to assess, access, analyse and finally agree on how to utilise the satellite based data.  The main actors may include (but not be limited to):</w:t>
      </w:r>
    </w:p>
    <w:p w14:paraId="7D3EF4BB" w14:textId="77777777" w:rsidR="004903F2" w:rsidRDefault="00BD28D7">
      <w:pPr>
        <w:pStyle w:val="ListParagraph"/>
        <w:numPr>
          <w:ilvl w:val="0"/>
          <w:numId w:val="1"/>
        </w:numPr>
        <w:rPr>
          <w:rFonts w:ascii="Calibri" w:eastAsia="Calibri" w:hAnsi="Calibri" w:cs="Calibri"/>
          <w:bCs/>
          <w:color w:val="000000"/>
          <w:sz w:val="22"/>
          <w:szCs w:val="22"/>
          <w:lang w:eastAsia="en-GB"/>
        </w:rPr>
      </w:pPr>
      <w:r>
        <w:rPr>
          <w:rFonts w:ascii="Calibri" w:eastAsia="Calibri" w:hAnsi="Calibri" w:cs="Calibri"/>
          <w:bCs/>
          <w:color w:val="000000"/>
          <w:sz w:val="22"/>
          <w:szCs w:val="22"/>
          <w:lang w:eastAsia="en-GB"/>
        </w:rPr>
        <w:t>Hydro-informatics Centre (HIC)</w:t>
      </w:r>
    </w:p>
    <w:p w14:paraId="733FAFC1" w14:textId="77777777" w:rsidR="004903F2" w:rsidRDefault="00BD28D7">
      <w:pPr>
        <w:pStyle w:val="ListParagraph"/>
        <w:numPr>
          <w:ilvl w:val="0"/>
          <w:numId w:val="1"/>
        </w:numPr>
        <w:rPr>
          <w:rFonts w:ascii="Calibri" w:eastAsia="Calibri" w:hAnsi="Calibri" w:cs="Calibri"/>
          <w:bCs/>
          <w:color w:val="000000"/>
          <w:sz w:val="22"/>
          <w:szCs w:val="22"/>
          <w:lang w:eastAsia="en-GB"/>
        </w:rPr>
      </w:pPr>
      <w:r>
        <w:rPr>
          <w:rFonts w:ascii="Calibri" w:eastAsia="Calibri" w:hAnsi="Calibri" w:cs="Calibri"/>
          <w:bCs/>
          <w:color w:val="000000"/>
          <w:sz w:val="22"/>
          <w:szCs w:val="22"/>
          <w:lang w:eastAsia="en-GB"/>
        </w:rPr>
        <w:t>Department of Meteorology and Hydrology, Ministry of Transport and Communication</w:t>
      </w:r>
    </w:p>
    <w:p w14:paraId="6D4668D6" w14:textId="77777777" w:rsidR="004903F2" w:rsidRDefault="00BD28D7">
      <w:pPr>
        <w:pStyle w:val="ListParagraph"/>
        <w:numPr>
          <w:ilvl w:val="0"/>
          <w:numId w:val="1"/>
        </w:numPr>
        <w:rPr>
          <w:rFonts w:ascii="Calibri" w:eastAsia="Calibri" w:hAnsi="Calibri" w:cs="Calibri"/>
          <w:bCs/>
          <w:color w:val="000000"/>
          <w:sz w:val="22"/>
          <w:szCs w:val="22"/>
          <w:lang w:eastAsia="en-GB"/>
        </w:rPr>
      </w:pPr>
      <w:r>
        <w:rPr>
          <w:rFonts w:ascii="Calibri" w:eastAsia="Calibri" w:hAnsi="Calibri" w:cs="Calibri"/>
          <w:bCs/>
          <w:color w:val="000000"/>
          <w:sz w:val="22"/>
          <w:szCs w:val="22"/>
          <w:lang w:eastAsia="en-GB"/>
        </w:rPr>
        <w:t>National Water Resources Committee (NWRC)</w:t>
      </w:r>
    </w:p>
    <w:p w14:paraId="4130BEF8" w14:textId="77777777" w:rsidR="004903F2" w:rsidRDefault="00BD28D7">
      <w:pPr>
        <w:pStyle w:val="ListParagraph"/>
        <w:numPr>
          <w:ilvl w:val="0"/>
          <w:numId w:val="1"/>
        </w:numPr>
        <w:rPr>
          <w:rFonts w:ascii="Calibri" w:eastAsia="Calibri" w:hAnsi="Calibri" w:cs="Calibri"/>
          <w:bCs/>
          <w:color w:val="000000"/>
          <w:sz w:val="22"/>
          <w:szCs w:val="22"/>
          <w:lang w:eastAsia="en-GB"/>
        </w:rPr>
      </w:pPr>
      <w:r>
        <w:rPr>
          <w:rFonts w:ascii="Calibri" w:eastAsia="Calibri" w:hAnsi="Calibri" w:cs="Calibri"/>
          <w:bCs/>
          <w:color w:val="000000"/>
          <w:sz w:val="22"/>
          <w:szCs w:val="22"/>
          <w:lang w:eastAsia="en-GB"/>
        </w:rPr>
        <w:t>Myanmar Institute for Integrated Development (MIID)</w:t>
      </w:r>
    </w:p>
    <w:p w14:paraId="061B1939" w14:textId="77777777" w:rsidR="004903F2" w:rsidRDefault="00BD28D7">
      <w:pPr>
        <w:pStyle w:val="ListParagraph"/>
        <w:numPr>
          <w:ilvl w:val="0"/>
          <w:numId w:val="1"/>
        </w:numPr>
        <w:rPr>
          <w:rFonts w:ascii="Calibri" w:eastAsia="Calibri" w:hAnsi="Calibri" w:cs="Calibri"/>
          <w:bCs/>
          <w:color w:val="000000"/>
          <w:sz w:val="22"/>
          <w:szCs w:val="22"/>
          <w:lang w:eastAsia="en-GB"/>
        </w:rPr>
      </w:pPr>
      <w:r>
        <w:rPr>
          <w:rFonts w:ascii="Calibri" w:eastAsia="Calibri" w:hAnsi="Calibri" w:cs="Calibri"/>
          <w:bCs/>
          <w:color w:val="000000"/>
          <w:sz w:val="22"/>
          <w:szCs w:val="22"/>
          <w:lang w:eastAsia="en-GB"/>
        </w:rPr>
        <w:t>Directorate of Water Resources and Improvement of River Systems, Ministry of Transport and Communications</w:t>
      </w:r>
    </w:p>
    <w:p w14:paraId="58A34D1D" w14:textId="77777777" w:rsidR="004903F2" w:rsidRDefault="00BD28D7">
      <w:pPr>
        <w:pStyle w:val="ListParagraph"/>
        <w:numPr>
          <w:ilvl w:val="0"/>
          <w:numId w:val="1"/>
        </w:numPr>
        <w:rPr>
          <w:rFonts w:ascii="Calibri" w:eastAsia="Calibri" w:hAnsi="Calibri" w:cs="Calibri"/>
          <w:bCs/>
          <w:color w:val="000000"/>
          <w:sz w:val="22"/>
          <w:szCs w:val="22"/>
          <w:lang w:eastAsia="en-GB"/>
        </w:rPr>
      </w:pPr>
      <w:r>
        <w:rPr>
          <w:rFonts w:ascii="Calibri" w:eastAsia="Calibri" w:hAnsi="Calibri" w:cs="Calibri"/>
          <w:bCs/>
          <w:color w:val="000000"/>
          <w:sz w:val="22"/>
          <w:szCs w:val="22"/>
          <w:lang w:eastAsia="en-GB"/>
        </w:rPr>
        <w:t>Ministry of Agriculture, Livestock and Irrigation</w:t>
      </w:r>
    </w:p>
    <w:p w14:paraId="0BD22E3A" w14:textId="77777777" w:rsidR="004903F2" w:rsidRDefault="00BD28D7">
      <w:pPr>
        <w:pStyle w:val="ListParagraph"/>
        <w:numPr>
          <w:ilvl w:val="0"/>
          <w:numId w:val="1"/>
        </w:numPr>
        <w:rPr>
          <w:rFonts w:ascii="Calibri" w:eastAsia="Calibri" w:hAnsi="Calibri" w:cs="Calibri"/>
          <w:bCs/>
          <w:color w:val="000000"/>
          <w:sz w:val="22"/>
          <w:szCs w:val="22"/>
          <w:lang w:eastAsia="en-GB"/>
        </w:rPr>
      </w:pPr>
      <w:r>
        <w:rPr>
          <w:rFonts w:ascii="Calibri" w:eastAsia="Calibri" w:hAnsi="Calibri" w:cs="Calibri"/>
          <w:bCs/>
          <w:color w:val="000000"/>
          <w:sz w:val="22"/>
          <w:szCs w:val="22"/>
          <w:lang w:eastAsia="en-GB"/>
        </w:rPr>
        <w:t>Ayeyarwady Integrated River Basin Management Project funded by World Bank loan</w:t>
      </w:r>
    </w:p>
    <w:p w14:paraId="19440EA3" w14:textId="77777777" w:rsidR="004903F2" w:rsidRDefault="00BD28D7">
      <w:pPr>
        <w:pStyle w:val="ListParagraph"/>
        <w:numPr>
          <w:ilvl w:val="0"/>
          <w:numId w:val="1"/>
        </w:numPr>
        <w:rPr>
          <w:rFonts w:ascii="Calibri" w:eastAsia="Calibri" w:hAnsi="Calibri" w:cs="Calibri"/>
          <w:bCs/>
          <w:color w:val="000000"/>
          <w:sz w:val="22"/>
          <w:szCs w:val="22"/>
          <w:lang w:eastAsia="en-GB"/>
        </w:rPr>
      </w:pPr>
      <w:r>
        <w:rPr>
          <w:rFonts w:ascii="Calibri" w:eastAsia="Calibri" w:hAnsi="Calibri" w:cs="Calibri"/>
          <w:bCs/>
          <w:color w:val="000000"/>
          <w:sz w:val="22"/>
          <w:szCs w:val="22"/>
          <w:lang w:eastAsia="en-GB"/>
        </w:rPr>
        <w:t>Ministry of Education</w:t>
      </w:r>
    </w:p>
    <w:p w14:paraId="62F23318" w14:textId="77777777" w:rsidR="004903F2" w:rsidRDefault="00BD28D7">
      <w:pPr>
        <w:pStyle w:val="ListParagraph"/>
        <w:numPr>
          <w:ilvl w:val="0"/>
          <w:numId w:val="1"/>
        </w:numPr>
        <w:rPr>
          <w:rFonts w:ascii="Calibri" w:eastAsia="Calibri" w:hAnsi="Calibri" w:cs="Calibri"/>
          <w:bCs/>
          <w:color w:val="000000"/>
          <w:sz w:val="22"/>
          <w:szCs w:val="22"/>
          <w:lang w:eastAsia="en-GB"/>
        </w:rPr>
      </w:pPr>
      <w:r>
        <w:rPr>
          <w:rFonts w:ascii="Calibri" w:eastAsia="Calibri" w:hAnsi="Calibri" w:cs="Calibri"/>
          <w:bCs/>
          <w:color w:val="000000"/>
          <w:sz w:val="22"/>
          <w:szCs w:val="22"/>
          <w:lang w:eastAsia="en-GB"/>
        </w:rPr>
        <w:t>Ministry of Natural Resources and Environmental Conservation</w:t>
      </w:r>
    </w:p>
    <w:p w14:paraId="009EFC2F" w14:textId="77777777" w:rsidR="004903F2" w:rsidRDefault="00BD28D7">
      <w:pPr>
        <w:pStyle w:val="ListParagraph"/>
        <w:numPr>
          <w:ilvl w:val="0"/>
          <w:numId w:val="1"/>
        </w:numPr>
        <w:rPr>
          <w:rFonts w:ascii="Calibri" w:eastAsia="Calibri" w:hAnsi="Calibri" w:cs="Calibri"/>
          <w:bCs/>
          <w:color w:val="000000"/>
          <w:sz w:val="22"/>
          <w:szCs w:val="22"/>
          <w:lang w:eastAsia="en-GB"/>
        </w:rPr>
      </w:pPr>
      <w:r>
        <w:rPr>
          <w:rFonts w:ascii="Calibri" w:eastAsia="Calibri" w:hAnsi="Calibri" w:cs="Calibri"/>
          <w:bCs/>
          <w:color w:val="000000"/>
          <w:sz w:val="22"/>
          <w:szCs w:val="22"/>
          <w:lang w:eastAsia="en-GB"/>
        </w:rPr>
        <w:lastRenderedPageBreak/>
        <w:t>National Search and Rescue Committee</w:t>
      </w:r>
    </w:p>
    <w:p w14:paraId="6E3D5018" w14:textId="77777777" w:rsidR="004903F2" w:rsidRDefault="00BD28D7">
      <w:pPr>
        <w:pStyle w:val="ListParagraph"/>
        <w:numPr>
          <w:ilvl w:val="0"/>
          <w:numId w:val="1"/>
        </w:numPr>
        <w:rPr>
          <w:rFonts w:ascii="Calibri" w:eastAsia="Calibri" w:hAnsi="Calibri" w:cs="Calibri"/>
          <w:bCs/>
          <w:color w:val="000000"/>
          <w:sz w:val="22"/>
          <w:szCs w:val="22"/>
          <w:lang w:eastAsia="en-GB"/>
        </w:rPr>
      </w:pPr>
      <w:r>
        <w:rPr>
          <w:rFonts w:ascii="Calibri" w:eastAsia="Calibri" w:hAnsi="Calibri" w:cs="Calibri"/>
          <w:bCs/>
          <w:color w:val="000000"/>
          <w:sz w:val="22"/>
          <w:szCs w:val="22"/>
          <w:lang w:eastAsia="en-GB"/>
        </w:rPr>
        <w:t>Representatives of gender and vulnerable groups</w:t>
      </w:r>
    </w:p>
    <w:p w14:paraId="41368B53" w14:textId="77777777" w:rsidR="004903F2" w:rsidRDefault="004903F2">
      <w:pPr>
        <w:rPr>
          <w:color w:val="000000"/>
          <w:lang w:val="en-GB"/>
        </w:rPr>
      </w:pPr>
    </w:p>
    <w:p w14:paraId="648BD607" w14:textId="77777777" w:rsidR="004903F2" w:rsidRDefault="00BD28D7">
      <w:pPr>
        <w:rPr>
          <w:rFonts w:cs="Calibri"/>
          <w:b/>
          <w:bCs/>
          <w:color w:val="000000"/>
          <w:lang w:eastAsia="en-GB"/>
        </w:rPr>
      </w:pPr>
      <w:r>
        <w:rPr>
          <w:rFonts w:cs="Calibri"/>
          <w:b/>
          <w:bCs/>
          <w:color w:val="000000"/>
          <w:lang w:eastAsia="en-GB"/>
        </w:rPr>
        <w:t>Activity 1.1 – Bilateral interviews and meetings to identify information needs, constraints and potential</w:t>
      </w:r>
    </w:p>
    <w:p w14:paraId="639EB371" w14:textId="77777777" w:rsidR="004903F2" w:rsidRDefault="00BD28D7">
      <w:pPr>
        <w:rPr>
          <w:rFonts w:cs="Calibri"/>
          <w:bCs/>
          <w:color w:val="000000"/>
          <w:lang w:eastAsia="en-GB"/>
        </w:rPr>
      </w:pPr>
      <w:r>
        <w:rPr>
          <w:rFonts w:cs="Calibri"/>
          <w:bCs/>
          <w:color w:val="000000"/>
          <w:lang w:eastAsia="en-GB"/>
        </w:rPr>
        <w:t xml:space="preserve">At the beginning of the provision of this technical assistance, a list of stakeholders to consult and engage with during this assistance will be identified in consultation with the National designated Entity, the request proponent Myanmar Institute for Integrated Development (MIID), and the main beneficiary of the assistance, the Hydro-informatics Centre (HIC). </w:t>
      </w:r>
    </w:p>
    <w:p w14:paraId="5A56DB47" w14:textId="77777777" w:rsidR="004903F2" w:rsidRDefault="00BD28D7">
      <w:pPr>
        <w:rPr>
          <w:rFonts w:cs="Calibri"/>
          <w:bCs/>
          <w:color w:val="000000"/>
          <w:lang w:eastAsia="en-GB"/>
        </w:rPr>
      </w:pPr>
      <w:r>
        <w:rPr>
          <w:rFonts w:cs="Calibri"/>
          <w:bCs/>
          <w:color w:val="000000"/>
          <w:lang w:eastAsia="en-GB"/>
        </w:rPr>
        <w:t>A number of bilateral interviews will be conducted with selected stakeholders. The stakeholders to participate in the interview are to be decided, but are expected to include the likes of water utilities, NGOs, industries and other relevant organisations, typically related to agriculture and water resource management. The objective of these interviews is to get an overview of the needs, constrains and potentials for the proposed the drought and flood management portal. The bilateral interviews will be conducted as a combination of physical meetings, questionnaires and Skype calls.</w:t>
      </w:r>
    </w:p>
    <w:p w14:paraId="51271BD7" w14:textId="77777777" w:rsidR="004903F2" w:rsidRDefault="00BD28D7">
      <w:pPr>
        <w:rPr>
          <w:rFonts w:cs="Calibri"/>
          <w:b/>
          <w:bCs/>
          <w:color w:val="000000"/>
          <w:lang w:eastAsia="en-GB"/>
        </w:rPr>
      </w:pPr>
      <w:r>
        <w:rPr>
          <w:rFonts w:cs="Calibri"/>
          <w:b/>
          <w:bCs/>
          <w:color w:val="000000"/>
          <w:lang w:eastAsia="en-GB"/>
        </w:rPr>
        <w:t>The outputs of activity 1.1 are:</w:t>
      </w:r>
    </w:p>
    <w:p w14:paraId="6463FA45" w14:textId="77777777" w:rsidR="004903F2" w:rsidRDefault="00BD28D7">
      <w:pPr>
        <w:numPr>
          <w:ilvl w:val="0"/>
          <w:numId w:val="1"/>
        </w:numPr>
        <w:spacing w:after="0" w:line="240" w:lineRule="auto"/>
        <w:rPr>
          <w:rFonts w:cs="Calibri"/>
          <w:bCs/>
          <w:color w:val="000000"/>
          <w:lang w:eastAsia="en-GB"/>
        </w:rPr>
      </w:pPr>
      <w:r>
        <w:rPr>
          <w:rFonts w:cs="Calibri"/>
          <w:bCs/>
          <w:color w:val="000000"/>
          <w:lang w:eastAsia="en-GB"/>
        </w:rPr>
        <w:t>Identification of key stakeholders to conduct meetings with</w:t>
      </w:r>
    </w:p>
    <w:p w14:paraId="6A8509DF" w14:textId="77777777" w:rsidR="004903F2" w:rsidRDefault="00BD28D7">
      <w:pPr>
        <w:numPr>
          <w:ilvl w:val="0"/>
          <w:numId w:val="1"/>
        </w:numPr>
        <w:spacing w:after="0" w:line="240" w:lineRule="auto"/>
        <w:rPr>
          <w:rFonts w:cs="Calibri"/>
          <w:bCs/>
          <w:color w:val="000000"/>
          <w:lang w:eastAsia="en-GB"/>
        </w:rPr>
      </w:pPr>
      <w:r>
        <w:rPr>
          <w:rFonts w:cs="Calibri"/>
          <w:bCs/>
          <w:color w:val="000000"/>
          <w:lang w:eastAsia="en-GB"/>
        </w:rPr>
        <w:t>Identification of key stakeholders be invited to the national workshop</w:t>
      </w:r>
    </w:p>
    <w:p w14:paraId="0CD8A3EE" w14:textId="77777777" w:rsidR="004903F2" w:rsidRDefault="00BD28D7">
      <w:pPr>
        <w:numPr>
          <w:ilvl w:val="0"/>
          <w:numId w:val="1"/>
        </w:numPr>
        <w:spacing w:after="0" w:line="240" w:lineRule="auto"/>
        <w:rPr>
          <w:rFonts w:cs="Calibri"/>
          <w:bCs/>
          <w:color w:val="000000"/>
          <w:lang w:eastAsia="en-GB"/>
        </w:rPr>
      </w:pPr>
      <w:r>
        <w:rPr>
          <w:rFonts w:cs="Calibri"/>
          <w:bCs/>
          <w:color w:val="000000"/>
          <w:lang w:eastAsia="en-GB"/>
        </w:rPr>
        <w:t>Reports from bilateral meetings, including main points of note</w:t>
      </w:r>
    </w:p>
    <w:p w14:paraId="6E1594DC" w14:textId="77777777" w:rsidR="004903F2" w:rsidRDefault="004903F2">
      <w:pPr>
        <w:numPr>
          <w:ilvl w:val="0"/>
          <w:numId w:val="1"/>
        </w:numPr>
        <w:spacing w:after="0" w:line="240" w:lineRule="auto"/>
        <w:rPr>
          <w:rFonts w:cs="Calibri"/>
          <w:bCs/>
          <w:color w:val="000000"/>
          <w:lang w:eastAsia="en-GB"/>
        </w:rPr>
      </w:pPr>
    </w:p>
    <w:tbl>
      <w:tblPr>
        <w:tblW w:w="9134" w:type="dxa"/>
        <w:tblInd w:w="108" w:type="dxa"/>
        <w:tblCellMar>
          <w:left w:w="10" w:type="dxa"/>
          <w:right w:w="10" w:type="dxa"/>
        </w:tblCellMar>
        <w:tblLook w:val="0000" w:firstRow="0" w:lastRow="0" w:firstColumn="0" w:lastColumn="0" w:noHBand="0" w:noVBand="0"/>
      </w:tblPr>
      <w:tblGrid>
        <w:gridCol w:w="6871"/>
        <w:gridCol w:w="2263"/>
      </w:tblGrid>
      <w:tr w:rsidR="004903F2" w14:paraId="577B33F4" w14:textId="77777777">
        <w:trPr>
          <w:trHeight w:val="523"/>
        </w:trPr>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CACFD" w14:textId="77777777" w:rsidR="004903F2" w:rsidRDefault="00BD28D7">
            <w:pPr>
              <w:rPr>
                <w:b/>
                <w:color w:val="000000"/>
              </w:rPr>
            </w:pPr>
            <w:r>
              <w:rPr>
                <w:b/>
                <w:color w:val="000000"/>
              </w:rPr>
              <w:t>Deliverables</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54380" w14:textId="77777777" w:rsidR="004903F2" w:rsidRDefault="00BD28D7">
            <w:pPr>
              <w:rPr>
                <w:b/>
                <w:color w:val="000000"/>
              </w:rPr>
            </w:pPr>
            <w:r>
              <w:rPr>
                <w:b/>
                <w:color w:val="000000"/>
              </w:rPr>
              <w:t>Delivery date</w:t>
            </w:r>
          </w:p>
        </w:tc>
      </w:tr>
      <w:tr w:rsidR="00DE06F2" w14:paraId="212DAAE6" w14:textId="77777777">
        <w:tc>
          <w:tcPr>
            <w:tcW w:w="68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C850929" w14:textId="77777777" w:rsidR="00DE06F2" w:rsidRDefault="00DE06F2" w:rsidP="00DE06F2">
            <w:pPr>
              <w:spacing w:line="360" w:lineRule="auto"/>
              <w:rPr>
                <w:color w:val="000000"/>
              </w:rPr>
            </w:pPr>
            <w:r>
              <w:rPr>
                <w:color w:val="000000"/>
              </w:rPr>
              <w:t xml:space="preserve">List of key stakeholders drafted to conduct meetings with </w:t>
            </w:r>
          </w:p>
        </w:tc>
        <w:tc>
          <w:tcPr>
            <w:tcW w:w="226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6BD247E" w14:textId="77777777" w:rsidR="00DE06F2" w:rsidRDefault="00DE06F2" w:rsidP="00DE06F2">
            <w:pPr>
              <w:spacing w:after="200"/>
              <w:rPr>
                <w:color w:val="000000"/>
              </w:rPr>
            </w:pPr>
            <w:ins w:id="1" w:author="Sílvia Leirião" w:date="2018-09-07T18:05:00Z">
              <w:r>
                <w:rPr>
                  <w:color w:val="000000"/>
                </w:rPr>
                <w:t>15 October 2018</w:t>
              </w:r>
            </w:ins>
            <w:del w:id="2" w:author="Sílvia Leirião" w:date="2018-09-07T18:05:00Z">
              <w:r w:rsidDel="00CA681B">
                <w:rPr>
                  <w:color w:val="000000"/>
                </w:rPr>
                <w:delText>15 July 2018</w:delText>
              </w:r>
            </w:del>
          </w:p>
        </w:tc>
      </w:tr>
      <w:tr w:rsidR="00DE06F2" w14:paraId="709A6E62" w14:textId="77777777">
        <w:tc>
          <w:tcPr>
            <w:tcW w:w="68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0020B13" w14:textId="77777777" w:rsidR="00DE06F2" w:rsidRDefault="00DE06F2" w:rsidP="00DE06F2">
            <w:pPr>
              <w:spacing w:line="360" w:lineRule="auto"/>
              <w:rPr>
                <w:color w:val="000000"/>
              </w:rPr>
            </w:pPr>
            <w:r>
              <w:rPr>
                <w:color w:val="000000"/>
              </w:rPr>
              <w:t>List of key stakeholders to be invited to the national workshop drafted</w:t>
            </w:r>
          </w:p>
        </w:tc>
        <w:tc>
          <w:tcPr>
            <w:tcW w:w="226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96FC9B9" w14:textId="77777777" w:rsidR="00DE06F2" w:rsidRDefault="00DE06F2" w:rsidP="00DE06F2">
            <w:pPr>
              <w:spacing w:after="200"/>
              <w:rPr>
                <w:color w:val="000000"/>
              </w:rPr>
            </w:pPr>
            <w:ins w:id="3" w:author="Sílvia Leirião" w:date="2018-09-07T18:05:00Z">
              <w:r>
                <w:rPr>
                  <w:color w:val="000000"/>
                </w:rPr>
                <w:t>15 October 2018</w:t>
              </w:r>
            </w:ins>
            <w:del w:id="4" w:author="Sílvia Leirião" w:date="2018-09-07T18:05:00Z">
              <w:r w:rsidDel="00CA681B">
                <w:rPr>
                  <w:color w:val="000000"/>
                </w:rPr>
                <w:delText>15 July 2018</w:delText>
              </w:r>
            </w:del>
          </w:p>
        </w:tc>
      </w:tr>
      <w:tr w:rsidR="00DE06F2" w14:paraId="082722EB" w14:textId="77777777">
        <w:tc>
          <w:tcPr>
            <w:tcW w:w="68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F899DEF" w14:textId="77777777" w:rsidR="00DE06F2" w:rsidRDefault="00DE06F2" w:rsidP="00DE06F2">
            <w:pPr>
              <w:rPr>
                <w:color w:val="000000"/>
              </w:rPr>
            </w:pPr>
            <w:r>
              <w:rPr>
                <w:color w:val="000000"/>
              </w:rPr>
              <w:t xml:space="preserve">Reports from bilateral meetings, including main points of note </w:t>
            </w:r>
          </w:p>
        </w:tc>
        <w:tc>
          <w:tcPr>
            <w:tcW w:w="226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D7CCF3E" w14:textId="77777777" w:rsidR="00DE06F2" w:rsidRDefault="00DE06F2" w:rsidP="00DE06F2">
            <w:pPr>
              <w:spacing w:after="200"/>
              <w:rPr>
                <w:color w:val="000000"/>
              </w:rPr>
            </w:pPr>
            <w:ins w:id="5" w:author="Sílvia Leirião" w:date="2018-09-07T18:05:00Z">
              <w:r>
                <w:rPr>
                  <w:color w:val="000000"/>
                </w:rPr>
                <w:t>30 November 2018</w:t>
              </w:r>
            </w:ins>
            <w:del w:id="6" w:author="Sílvia Leirião" w:date="2018-09-07T18:05:00Z">
              <w:r w:rsidDel="00CA681B">
                <w:rPr>
                  <w:color w:val="000000"/>
                </w:rPr>
                <w:delText>31 July 2018</w:delText>
              </w:r>
            </w:del>
          </w:p>
        </w:tc>
      </w:tr>
    </w:tbl>
    <w:p w14:paraId="607336FC" w14:textId="77777777" w:rsidR="004903F2" w:rsidRDefault="00BD28D7">
      <w:pPr>
        <w:rPr>
          <w:color w:val="000000"/>
        </w:rPr>
      </w:pPr>
      <w:r>
        <w:rPr>
          <w:color w:val="000000"/>
        </w:rPr>
        <w:t xml:space="preserve">  </w:t>
      </w:r>
    </w:p>
    <w:p w14:paraId="3F11426E" w14:textId="77777777" w:rsidR="004903F2" w:rsidRDefault="004903F2">
      <w:pPr>
        <w:spacing w:after="0" w:line="240" w:lineRule="auto"/>
        <w:rPr>
          <w:rFonts w:eastAsia="Times New Roman" w:cs="Calibri"/>
          <w:bCs/>
          <w:i/>
          <w:sz w:val="20"/>
          <w:szCs w:val="20"/>
        </w:rPr>
      </w:pPr>
    </w:p>
    <w:p w14:paraId="142E4A7C" w14:textId="77777777" w:rsidR="004903F2" w:rsidRDefault="00BD28D7">
      <w:pPr>
        <w:spacing w:after="0" w:line="276" w:lineRule="auto"/>
        <w:rPr>
          <w:b/>
          <w:color w:val="000000"/>
          <w:u w:val="single"/>
          <w:lang w:val="en-GB"/>
        </w:rPr>
      </w:pPr>
      <w:r>
        <w:rPr>
          <w:b/>
          <w:color w:val="000000"/>
          <w:u w:val="single"/>
          <w:lang w:val="en-GB"/>
        </w:rPr>
        <w:t>Activity 1.2: National consultations to identify information needs, constraints and potential</w:t>
      </w:r>
    </w:p>
    <w:p w14:paraId="4EEC2653" w14:textId="77777777" w:rsidR="004903F2" w:rsidRDefault="004903F2">
      <w:pPr>
        <w:spacing w:after="0" w:line="276" w:lineRule="auto"/>
        <w:rPr>
          <w:b/>
          <w:color w:val="000000"/>
          <w:sz w:val="20"/>
          <w:szCs w:val="20"/>
          <w:u w:val="single"/>
          <w:lang w:val="en-GB"/>
        </w:rPr>
      </w:pPr>
    </w:p>
    <w:p w14:paraId="54872F98" w14:textId="77777777" w:rsidR="004903F2" w:rsidRDefault="00BD28D7">
      <w:pPr>
        <w:spacing w:after="0"/>
      </w:pPr>
      <w:r>
        <w:rPr>
          <w:color w:val="000000"/>
          <w:lang w:val="en-GB"/>
        </w:rPr>
        <w:t xml:space="preserve">A national workshop with relevant stakeholders will be organized (2-day workshop with a maximum of 15-20 participants) in order to present the scope of the technical assistance to be delivered through the CTCN, refine the activities to achieve the intended outcomes and refine the work plan. The CTCN National Designated Entity and HIC will assist in identifying the relevant stakeholders for the workshop. Input from additional stakeholders not able to attend will also be considered. The consultations will help the experts identify the current gaps related to the information base for climate change adaptation and planning in Myanmar. This will be done through assessing existing national plans, frameworks and initiatives as part of this activity.  The national workshop will be divided into a first day of high-level discussions aimed at creating ownership of the CTCN technical assistance within the relevant organisations, followed by a second day focussing on the technical specifications and requirements. Important background documents for the workshop will include </w:t>
      </w:r>
      <w:r>
        <w:rPr>
          <w:color w:val="000000"/>
          <w:lang w:val="en-GB"/>
        </w:rPr>
        <w:lastRenderedPageBreak/>
        <w:t>relevant national plans, strategies and frameworks (e.g. National Adaptation Programme of Action (NAPA) for Myanmar (UNEP 2012) and the draft Myanmar National Climate Change Strategy, Action Plan and Policy (under development)). During the workshop, consideration will also be given to linkages and potential synergies with other current and planned initiatives of relevance, and also how best to include gender considerations and account for the needs of vulnerable groups.</w:t>
      </w:r>
    </w:p>
    <w:p w14:paraId="6139B435" w14:textId="77777777" w:rsidR="004903F2" w:rsidRDefault="004903F2">
      <w:pPr>
        <w:spacing w:after="0"/>
        <w:rPr>
          <w:b/>
          <w:color w:val="000000"/>
          <w:lang w:val="en-GB"/>
        </w:rPr>
      </w:pPr>
    </w:p>
    <w:p w14:paraId="7DC334DC" w14:textId="77777777" w:rsidR="004903F2" w:rsidRDefault="00BD28D7">
      <w:pPr>
        <w:spacing w:after="0"/>
        <w:rPr>
          <w:b/>
          <w:color w:val="000000"/>
          <w:lang w:val="en-GB"/>
        </w:rPr>
      </w:pPr>
      <w:r>
        <w:rPr>
          <w:b/>
          <w:color w:val="000000"/>
          <w:lang w:val="en-GB"/>
        </w:rPr>
        <w:t>The outputs of activity 1.2 are:</w:t>
      </w:r>
    </w:p>
    <w:p w14:paraId="44CFD36F" w14:textId="77777777" w:rsidR="004903F2" w:rsidRDefault="004903F2">
      <w:pPr>
        <w:spacing w:after="0"/>
        <w:rPr>
          <w:b/>
          <w:color w:val="000000"/>
          <w:lang w:val="en-GB"/>
        </w:rPr>
      </w:pPr>
    </w:p>
    <w:p w14:paraId="73EF185F" w14:textId="77777777" w:rsidR="004903F2" w:rsidRPr="00DE06F2" w:rsidRDefault="00BD28D7">
      <w:pPr>
        <w:pStyle w:val="Default"/>
        <w:numPr>
          <w:ilvl w:val="0"/>
          <w:numId w:val="2"/>
        </w:numPr>
        <w:rPr>
          <w:lang w:val="en-US"/>
        </w:rPr>
      </w:pPr>
      <w:r>
        <w:rPr>
          <w:rFonts w:ascii="Calibri" w:eastAsia="Calibri" w:hAnsi="Calibri"/>
          <w:sz w:val="22"/>
          <w:szCs w:val="22"/>
          <w:lang w:val="en-GB"/>
        </w:rPr>
        <w:t>Report of compiled findings from the national workshop and stakeholder meetings during the initial phase of  consultation into a more detailed description of the requirements for the information portal</w:t>
      </w:r>
    </w:p>
    <w:p w14:paraId="3686E68E" w14:textId="77777777" w:rsidR="004903F2" w:rsidRPr="00DE06F2" w:rsidRDefault="00BD28D7">
      <w:pPr>
        <w:pStyle w:val="Default"/>
        <w:numPr>
          <w:ilvl w:val="0"/>
          <w:numId w:val="2"/>
        </w:numPr>
        <w:rPr>
          <w:lang w:val="en-US"/>
        </w:rPr>
      </w:pPr>
      <w:r>
        <w:rPr>
          <w:rFonts w:ascii="Calibri" w:eastAsia="Calibri" w:hAnsi="Calibri"/>
          <w:sz w:val="22"/>
          <w:szCs w:val="22"/>
          <w:lang w:val="en-GB"/>
        </w:rPr>
        <w:t>Identification of potential use cases or programmes for validation and testing of the data and information from the web based drought and flood management portal</w:t>
      </w:r>
    </w:p>
    <w:p w14:paraId="70479ABE" w14:textId="77777777" w:rsidR="004903F2" w:rsidRDefault="004903F2">
      <w:pPr>
        <w:spacing w:after="0"/>
        <w:rPr>
          <w:color w:val="000000"/>
        </w:rPr>
      </w:pPr>
    </w:p>
    <w:tbl>
      <w:tblPr>
        <w:tblW w:w="9134" w:type="dxa"/>
        <w:tblInd w:w="108" w:type="dxa"/>
        <w:tblCellMar>
          <w:left w:w="10" w:type="dxa"/>
          <w:right w:w="10" w:type="dxa"/>
        </w:tblCellMar>
        <w:tblLook w:val="0000" w:firstRow="0" w:lastRow="0" w:firstColumn="0" w:lastColumn="0" w:noHBand="0" w:noVBand="0"/>
      </w:tblPr>
      <w:tblGrid>
        <w:gridCol w:w="6872"/>
        <w:gridCol w:w="2262"/>
      </w:tblGrid>
      <w:tr w:rsidR="004903F2" w14:paraId="2D371882" w14:textId="77777777">
        <w:trPr>
          <w:trHeight w:val="523"/>
        </w:trPr>
        <w:tc>
          <w:tcPr>
            <w:tcW w:w="6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85DF8" w14:textId="77777777" w:rsidR="004903F2" w:rsidRDefault="00BD28D7">
            <w:pPr>
              <w:rPr>
                <w:b/>
                <w:color w:val="000000"/>
              </w:rPr>
            </w:pPr>
            <w:r>
              <w:rPr>
                <w:b/>
                <w:color w:val="000000"/>
              </w:rPr>
              <w:t>Deliverables</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998C9" w14:textId="77777777" w:rsidR="004903F2" w:rsidRDefault="00BD28D7">
            <w:pPr>
              <w:rPr>
                <w:b/>
                <w:color w:val="000000"/>
              </w:rPr>
            </w:pPr>
            <w:r>
              <w:rPr>
                <w:b/>
                <w:color w:val="000000"/>
              </w:rPr>
              <w:t>Delivery date</w:t>
            </w:r>
          </w:p>
        </w:tc>
      </w:tr>
      <w:tr w:rsidR="00DE06F2" w14:paraId="3BDF3E00" w14:textId="77777777">
        <w:tc>
          <w:tcPr>
            <w:tcW w:w="687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5B403A0" w14:textId="77777777" w:rsidR="00DE06F2" w:rsidRDefault="00DE06F2" w:rsidP="00DE06F2">
            <w:pPr>
              <w:spacing w:line="360" w:lineRule="auto"/>
              <w:rPr>
                <w:color w:val="000000"/>
                <w:lang w:val="en-GB"/>
              </w:rPr>
            </w:pPr>
            <w:r>
              <w:rPr>
                <w:color w:val="000000"/>
                <w:lang w:val="en-GB"/>
              </w:rPr>
              <w:t>Report of compiled findings from the national workshop and stakeholder meetings</w:t>
            </w:r>
          </w:p>
        </w:tc>
        <w:tc>
          <w:tcPr>
            <w:tcW w:w="226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5FBE724" w14:textId="33D551D5" w:rsidR="00DE06F2" w:rsidRDefault="00D266FE" w:rsidP="00DE06F2">
            <w:pPr>
              <w:spacing w:after="200"/>
              <w:rPr>
                <w:color w:val="000000"/>
              </w:rPr>
            </w:pPr>
            <w:ins w:id="7" w:author="Sílvia Leirião" w:date="2018-09-10T18:41:00Z">
              <w:r>
                <w:rPr>
                  <w:color w:val="000000"/>
                </w:rPr>
                <w:t>15</w:t>
              </w:r>
            </w:ins>
            <w:ins w:id="8" w:author="Sílvia Leirião" w:date="2018-09-07T18:05:00Z">
              <w:r w:rsidR="00DE06F2">
                <w:rPr>
                  <w:color w:val="000000"/>
                </w:rPr>
                <w:t xml:space="preserve"> </w:t>
              </w:r>
            </w:ins>
            <w:ins w:id="9" w:author="Sílvia Leirião" w:date="2018-09-10T18:41:00Z">
              <w:r>
                <w:rPr>
                  <w:color w:val="000000"/>
                </w:rPr>
                <w:t>December</w:t>
              </w:r>
            </w:ins>
            <w:ins w:id="10" w:author="Sílvia Leirião" w:date="2018-09-07T18:05:00Z">
              <w:r w:rsidR="00DE06F2">
                <w:rPr>
                  <w:color w:val="000000"/>
                </w:rPr>
                <w:t xml:space="preserve"> 2018</w:t>
              </w:r>
            </w:ins>
            <w:del w:id="11" w:author="Sílvia Leirião" w:date="2018-09-07T18:05:00Z">
              <w:r w:rsidR="00DE06F2" w:rsidDel="00B72644">
                <w:rPr>
                  <w:color w:val="000000"/>
                </w:rPr>
                <w:delText>15 Sept 2018</w:delText>
              </w:r>
            </w:del>
          </w:p>
        </w:tc>
      </w:tr>
      <w:tr w:rsidR="00DE06F2" w14:paraId="5EDD9B9B" w14:textId="77777777">
        <w:tc>
          <w:tcPr>
            <w:tcW w:w="687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E5A4B61" w14:textId="77777777" w:rsidR="00DE06F2" w:rsidRDefault="00DE06F2" w:rsidP="00DE06F2">
            <w:pPr>
              <w:spacing w:line="360" w:lineRule="auto"/>
              <w:rPr>
                <w:color w:val="000000"/>
                <w:lang w:val="en-GB"/>
              </w:rPr>
            </w:pPr>
            <w:r>
              <w:rPr>
                <w:color w:val="000000"/>
                <w:lang w:val="en-GB"/>
              </w:rPr>
              <w:t>Summary of potential use cases or programmes for validation and testing of the data and information from the web based drought and flood management portal</w:t>
            </w:r>
          </w:p>
        </w:tc>
        <w:tc>
          <w:tcPr>
            <w:tcW w:w="226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90AD015" w14:textId="4A4FF5BA" w:rsidR="00DE06F2" w:rsidRDefault="00D266FE" w:rsidP="00DE06F2">
            <w:pPr>
              <w:spacing w:after="200"/>
              <w:rPr>
                <w:color w:val="000000"/>
              </w:rPr>
            </w:pPr>
            <w:ins w:id="12" w:author="Sílvia Leirião" w:date="2018-09-10T18:41:00Z">
              <w:r>
                <w:rPr>
                  <w:color w:val="000000"/>
                </w:rPr>
                <w:t>15 December</w:t>
              </w:r>
            </w:ins>
            <w:ins w:id="13" w:author="Sílvia Leirião" w:date="2018-09-07T18:05:00Z">
              <w:r w:rsidR="00DE06F2">
                <w:rPr>
                  <w:color w:val="000000"/>
                </w:rPr>
                <w:t xml:space="preserve"> 2018</w:t>
              </w:r>
            </w:ins>
            <w:del w:id="14" w:author="Sílvia Leirião" w:date="2018-09-07T18:05:00Z">
              <w:r w:rsidR="00DE06F2" w:rsidDel="00B72644">
                <w:rPr>
                  <w:color w:val="000000"/>
                </w:rPr>
                <w:delText>15 Sept 2018</w:delText>
              </w:r>
            </w:del>
          </w:p>
        </w:tc>
      </w:tr>
    </w:tbl>
    <w:p w14:paraId="76A76B50" w14:textId="77777777" w:rsidR="004903F2" w:rsidRDefault="004903F2">
      <w:pPr>
        <w:spacing w:after="0"/>
        <w:rPr>
          <w:color w:val="000000"/>
          <w:sz w:val="20"/>
          <w:szCs w:val="20"/>
        </w:rPr>
      </w:pPr>
    </w:p>
    <w:p w14:paraId="0FCCCC62" w14:textId="77777777" w:rsidR="004903F2" w:rsidRDefault="00BD28D7">
      <w:pPr>
        <w:spacing w:after="0"/>
        <w:rPr>
          <w:b/>
          <w:color w:val="000000"/>
          <w:u w:val="single"/>
        </w:rPr>
      </w:pPr>
      <w:r>
        <w:rPr>
          <w:b/>
          <w:color w:val="000000"/>
          <w:u w:val="single"/>
        </w:rPr>
        <w:t xml:space="preserve">Activity 1.3: identification and design of the information portal </w:t>
      </w:r>
    </w:p>
    <w:p w14:paraId="3EC989DE" w14:textId="77777777" w:rsidR="004903F2" w:rsidRDefault="004903F2">
      <w:pPr>
        <w:spacing w:after="0"/>
        <w:rPr>
          <w:b/>
          <w:color w:val="000000"/>
          <w:u w:val="single"/>
        </w:rPr>
      </w:pPr>
    </w:p>
    <w:p w14:paraId="54BAE150" w14:textId="77777777" w:rsidR="004903F2" w:rsidRDefault="00BD28D7">
      <w:pPr>
        <w:spacing w:after="0"/>
        <w:rPr>
          <w:color w:val="000000"/>
          <w:lang w:val="en-GB"/>
        </w:rPr>
      </w:pPr>
      <w:r>
        <w:rPr>
          <w:color w:val="000000"/>
          <w:lang w:val="en-GB"/>
        </w:rPr>
        <w:t>The outcomes from the national workshop, and from all the meetings conducted, will lead to a more detailed description of the proposed web-based drought and flood management portal in a technology specification report, which include detailed description of the following elements:</w:t>
      </w:r>
    </w:p>
    <w:p w14:paraId="2062A7D6" w14:textId="77777777" w:rsidR="004903F2" w:rsidRDefault="004903F2">
      <w:pPr>
        <w:spacing w:after="0"/>
        <w:rPr>
          <w:b/>
          <w:bCs/>
          <w:color w:val="000000"/>
        </w:rPr>
      </w:pPr>
    </w:p>
    <w:p w14:paraId="03CD7431" w14:textId="77777777" w:rsidR="004903F2" w:rsidRDefault="00BD28D7">
      <w:r>
        <w:rPr>
          <w:b/>
          <w:color w:val="000000"/>
          <w:lang w:val="en-GB"/>
        </w:rPr>
        <w:t>Technology to be deployed:</w:t>
      </w:r>
      <w:r>
        <w:rPr>
          <w:color w:val="000000"/>
          <w:lang w:val="en-GB"/>
        </w:rPr>
        <w:t xml:space="preserve"> Detailed specifications for the developed web based data portal, including development of the user interface, the specific data and information required to be included, and how the data will be made available for HIC and other national end-users. </w:t>
      </w:r>
    </w:p>
    <w:p w14:paraId="7BEF3F28" w14:textId="77777777" w:rsidR="004903F2" w:rsidRDefault="00BD28D7">
      <w:r>
        <w:rPr>
          <w:b/>
          <w:color w:val="000000"/>
          <w:lang w:val="en-GB"/>
        </w:rPr>
        <w:t>Testing and validation of the technology:</w:t>
      </w:r>
      <w:r>
        <w:rPr>
          <w:color w:val="000000"/>
          <w:lang w:val="en-GB"/>
        </w:rPr>
        <w:t xml:space="preserve"> Specifications for how the web-based drought and flood management portal will be tested and validated. This includes specific case studies to validate the functionality of the data portal, and specifications for an in-situ validation at specific location in Myanmar (location to be decided by HIC). The technology specification report will be approved before activity 2 is initiated.</w:t>
      </w:r>
    </w:p>
    <w:p w14:paraId="2456ED0D" w14:textId="77777777" w:rsidR="004903F2" w:rsidRDefault="00BD28D7">
      <w:pPr>
        <w:rPr>
          <w:b/>
          <w:color w:val="000000"/>
          <w:lang w:val="en-GB"/>
        </w:rPr>
      </w:pPr>
      <w:r>
        <w:rPr>
          <w:b/>
          <w:color w:val="000000"/>
          <w:lang w:val="en-GB"/>
        </w:rPr>
        <w:t>The outputs of activity 1.3 are:</w:t>
      </w:r>
    </w:p>
    <w:p w14:paraId="35D0C797" w14:textId="77777777" w:rsidR="004903F2" w:rsidRDefault="00BD28D7">
      <w:pPr>
        <w:pStyle w:val="ListParagraph"/>
        <w:numPr>
          <w:ilvl w:val="0"/>
          <w:numId w:val="2"/>
        </w:numPr>
        <w:rPr>
          <w:rFonts w:ascii="Calibri" w:eastAsia="Calibri" w:hAnsi="Calibri"/>
          <w:color w:val="000000"/>
          <w:sz w:val="22"/>
          <w:szCs w:val="22"/>
          <w:lang w:val="en-GB"/>
        </w:rPr>
      </w:pPr>
      <w:r>
        <w:rPr>
          <w:rFonts w:ascii="Calibri" w:eastAsia="Calibri" w:hAnsi="Calibri"/>
          <w:color w:val="000000"/>
          <w:sz w:val="22"/>
          <w:szCs w:val="22"/>
          <w:lang w:val="en-GB"/>
        </w:rPr>
        <w:t xml:space="preserve">Technical description based on the outcomes from the national workshop and the needs assessment report. The technology description report will contain a detailed description of the proposed drought and flood management portal. This also includes specifications for how the developed drought and flood management portal will be tested and validated before being transferred to HIC. </w:t>
      </w:r>
    </w:p>
    <w:p w14:paraId="2585CAB7" w14:textId="77777777" w:rsidR="004903F2" w:rsidRDefault="004903F2">
      <w:pPr>
        <w:pStyle w:val="ListParagraph"/>
        <w:rPr>
          <w:rFonts w:ascii="Calibri" w:eastAsia="Calibri" w:hAnsi="Calibri"/>
          <w:color w:val="000000"/>
          <w:sz w:val="22"/>
          <w:szCs w:val="22"/>
          <w:lang w:val="en-GB"/>
        </w:rPr>
      </w:pPr>
    </w:p>
    <w:tbl>
      <w:tblPr>
        <w:tblW w:w="9134" w:type="dxa"/>
        <w:tblInd w:w="108" w:type="dxa"/>
        <w:tblCellMar>
          <w:left w:w="10" w:type="dxa"/>
          <w:right w:w="10" w:type="dxa"/>
        </w:tblCellMar>
        <w:tblLook w:val="0000" w:firstRow="0" w:lastRow="0" w:firstColumn="0" w:lastColumn="0" w:noHBand="0" w:noVBand="0"/>
      </w:tblPr>
      <w:tblGrid>
        <w:gridCol w:w="6862"/>
        <w:gridCol w:w="2272"/>
      </w:tblGrid>
      <w:tr w:rsidR="004903F2" w14:paraId="3AEC25AA" w14:textId="77777777">
        <w:trPr>
          <w:trHeight w:val="523"/>
        </w:trPr>
        <w:tc>
          <w:tcPr>
            <w:tcW w:w="6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EA6AC" w14:textId="77777777" w:rsidR="004903F2" w:rsidRDefault="00BD28D7">
            <w:pPr>
              <w:rPr>
                <w:b/>
                <w:color w:val="000000"/>
              </w:rPr>
            </w:pPr>
            <w:r>
              <w:rPr>
                <w:b/>
                <w:color w:val="000000"/>
              </w:rPr>
              <w:lastRenderedPageBreak/>
              <w:t>Deliverables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CE64E" w14:textId="77777777" w:rsidR="004903F2" w:rsidRDefault="00BD28D7">
            <w:pPr>
              <w:rPr>
                <w:b/>
                <w:color w:val="000000"/>
              </w:rPr>
            </w:pPr>
            <w:r>
              <w:rPr>
                <w:b/>
                <w:color w:val="000000"/>
              </w:rPr>
              <w:t>Delivery date</w:t>
            </w:r>
          </w:p>
        </w:tc>
      </w:tr>
      <w:tr w:rsidR="00DE06F2" w14:paraId="4A6C40FA" w14:textId="77777777">
        <w:tc>
          <w:tcPr>
            <w:tcW w:w="686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06DB0BE" w14:textId="77777777" w:rsidR="00DE06F2" w:rsidRDefault="00DE06F2" w:rsidP="00DE06F2">
            <w:pPr>
              <w:spacing w:line="360" w:lineRule="auto"/>
              <w:rPr>
                <w:color w:val="000000"/>
              </w:rPr>
            </w:pPr>
            <w:r>
              <w:rPr>
                <w:color w:val="000000"/>
              </w:rPr>
              <w:t>Technology specification report (maximum of 50 pages)</w:t>
            </w:r>
          </w:p>
        </w:tc>
        <w:tc>
          <w:tcPr>
            <w:tcW w:w="227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B223586" w14:textId="76933856" w:rsidR="00DE06F2" w:rsidRDefault="006C7A3A" w:rsidP="00DE06F2">
            <w:pPr>
              <w:spacing w:after="200"/>
              <w:rPr>
                <w:color w:val="000000"/>
              </w:rPr>
            </w:pPr>
            <w:ins w:id="15" w:author="Sílvia Leirião" w:date="2018-09-07T18:05:00Z">
              <w:r>
                <w:rPr>
                  <w:color w:val="000000"/>
                </w:rPr>
                <w:t>15</w:t>
              </w:r>
              <w:r w:rsidR="008F4060">
                <w:rPr>
                  <w:color w:val="000000"/>
                </w:rPr>
                <w:t xml:space="preserve"> December</w:t>
              </w:r>
              <w:r w:rsidR="00DE06F2">
                <w:rPr>
                  <w:color w:val="000000"/>
                </w:rPr>
                <w:t xml:space="preserve"> 2018</w:t>
              </w:r>
            </w:ins>
            <w:del w:id="16" w:author="Sílvia Leirião" w:date="2018-09-07T18:05:00Z">
              <w:r w:rsidR="00DE06F2" w:rsidDel="001E5052">
                <w:rPr>
                  <w:color w:val="000000"/>
                </w:rPr>
                <w:delText>30 September 2018</w:delText>
              </w:r>
            </w:del>
          </w:p>
        </w:tc>
      </w:tr>
      <w:tr w:rsidR="00DE06F2" w14:paraId="367E1071" w14:textId="77777777">
        <w:tc>
          <w:tcPr>
            <w:tcW w:w="686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60594DB" w14:textId="77777777" w:rsidR="00DE06F2" w:rsidRDefault="00DE06F2" w:rsidP="00DE06F2">
            <w:pPr>
              <w:spacing w:line="360" w:lineRule="auto"/>
              <w:rPr>
                <w:color w:val="000000"/>
              </w:rPr>
            </w:pPr>
            <w:r>
              <w:rPr>
                <w:color w:val="000000"/>
              </w:rPr>
              <w:t xml:space="preserve">Methodology for testing and demonstration </w:t>
            </w:r>
          </w:p>
        </w:tc>
        <w:tc>
          <w:tcPr>
            <w:tcW w:w="227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F2C6DD4" w14:textId="5A932827" w:rsidR="00DE06F2" w:rsidRDefault="006C7A3A" w:rsidP="00DE06F2">
            <w:pPr>
              <w:spacing w:after="200"/>
              <w:rPr>
                <w:color w:val="000000"/>
              </w:rPr>
            </w:pPr>
            <w:ins w:id="17" w:author="Sílvia Leirião" w:date="2018-09-07T18:05:00Z">
              <w:r>
                <w:rPr>
                  <w:color w:val="000000"/>
                </w:rPr>
                <w:t>1</w:t>
              </w:r>
            </w:ins>
            <w:ins w:id="18" w:author="Sílvia Leirião" w:date="2018-09-10T18:43:00Z">
              <w:r>
                <w:rPr>
                  <w:color w:val="000000"/>
                </w:rPr>
                <w:t>5</w:t>
              </w:r>
            </w:ins>
            <w:ins w:id="19" w:author="Sílvia Leirião" w:date="2018-09-07T18:05:00Z">
              <w:r w:rsidR="008F4060">
                <w:rPr>
                  <w:color w:val="000000"/>
                </w:rPr>
                <w:t xml:space="preserve"> December</w:t>
              </w:r>
              <w:r w:rsidR="00DE06F2">
                <w:rPr>
                  <w:color w:val="000000"/>
                </w:rPr>
                <w:t xml:space="preserve"> 2018 </w:t>
              </w:r>
            </w:ins>
            <w:del w:id="20" w:author="Sílvia Leirião" w:date="2018-09-07T18:05:00Z">
              <w:r w:rsidR="00DE06F2" w:rsidDel="001E5052">
                <w:rPr>
                  <w:color w:val="000000"/>
                </w:rPr>
                <w:delText xml:space="preserve">30 September 2018 </w:delText>
              </w:r>
            </w:del>
          </w:p>
        </w:tc>
      </w:tr>
    </w:tbl>
    <w:p w14:paraId="1D49A242" w14:textId="77777777" w:rsidR="004903F2" w:rsidRDefault="004903F2">
      <w:pPr>
        <w:spacing w:after="0" w:line="240" w:lineRule="auto"/>
        <w:rPr>
          <w:rFonts w:cs="Arial"/>
          <w:b/>
          <w:sz w:val="24"/>
          <w:szCs w:val="24"/>
        </w:rPr>
      </w:pPr>
    </w:p>
    <w:p w14:paraId="2CE28456" w14:textId="77777777" w:rsidR="004903F2" w:rsidRDefault="00BD28D7">
      <w:pPr>
        <w:spacing w:after="0" w:line="240" w:lineRule="auto"/>
        <w:rPr>
          <w:rFonts w:cs="Arial"/>
          <w:b/>
          <w:sz w:val="24"/>
          <w:szCs w:val="24"/>
        </w:rPr>
      </w:pPr>
      <w:r>
        <w:rPr>
          <w:rFonts w:cs="Arial"/>
          <w:b/>
          <w:sz w:val="24"/>
          <w:szCs w:val="24"/>
        </w:rPr>
        <w:t>Activity 2: Development and validation of drought and flood management portal</w:t>
      </w:r>
    </w:p>
    <w:p w14:paraId="08FBA03A" w14:textId="77777777" w:rsidR="004903F2" w:rsidRDefault="004903F2">
      <w:pPr>
        <w:spacing w:after="0" w:line="240" w:lineRule="auto"/>
        <w:rPr>
          <w:rFonts w:cs="Arial"/>
          <w:b/>
          <w:sz w:val="24"/>
          <w:szCs w:val="24"/>
        </w:rPr>
      </w:pPr>
    </w:p>
    <w:p w14:paraId="383E8166" w14:textId="77777777" w:rsidR="004903F2" w:rsidRDefault="00BD28D7">
      <w:pPr>
        <w:autoSpaceDE w:val="0"/>
      </w:pPr>
      <w:r>
        <w:rPr>
          <w:b/>
          <w:color w:val="000000"/>
          <w:lang w:val="en-GB"/>
        </w:rPr>
        <w:t>Data and information</w:t>
      </w:r>
      <w:r>
        <w:rPr>
          <w:color w:val="000000"/>
          <w:lang w:val="en-GB"/>
        </w:rPr>
        <w:t xml:space="preserve"> will be the key focus as this is the basic requirements in order to support drought and flood management. Due to the limited amount of ground stations in Myanmar, the focus will be on using satellite and earth observation products combined with model based weather forecast and climate change products. The data will be available for the user in near real time (maximum delay of a few days from the actual observation, depending on data type). Such a system would also be useful for forecasting the occurrence of flash floods (e.g. providing a forecast of up to 14 to 16 days of rainfall with a 3 hour temporal resolution), and for integrating local land use cover to further strengthen the accuracy of predictions. The specific datatypes to be made available will be decided in close collaboration with HIC, based on needs.</w:t>
      </w:r>
    </w:p>
    <w:p w14:paraId="50F705F6" w14:textId="77777777" w:rsidR="004903F2" w:rsidRDefault="00BD28D7">
      <w:pPr>
        <w:ind w:right="-28"/>
        <w:rPr>
          <w:color w:val="000000"/>
          <w:lang w:val="en-GB"/>
        </w:rPr>
      </w:pPr>
      <w:r>
        <w:rPr>
          <w:color w:val="000000"/>
          <w:lang w:val="en-GB"/>
        </w:rPr>
        <w:t xml:space="preserve">The web-based drought and flood management portal will be the key outcome of the CTCN assistance and will serve as a data and information provider for the end-users in Myanmar. The functionalities is to be decided in close collaboration with HIC but some of the basic components will allow the user to view different data types, plot data as maps or time series and download data for further analysis. The web-based drought and flood management portal will be an important step for strengthening the water management sector, but this output should not stand-alone. Efforts should be made to provide linkages with the existing and planned efforts (e.g. those supported by JICA and World Bank) and also for exploring options for using such a web-based information portal to support more conventional river basin management operations. </w:t>
      </w:r>
    </w:p>
    <w:p w14:paraId="2FAC9B64" w14:textId="5DFA1619" w:rsidR="004903F2" w:rsidRDefault="00BD28D7">
      <w:pPr>
        <w:rPr>
          <w:color w:val="000000"/>
          <w:lang w:val="en-GB"/>
        </w:rPr>
      </w:pPr>
      <w:r>
        <w:rPr>
          <w:color w:val="000000"/>
          <w:lang w:val="en-GB"/>
        </w:rPr>
        <w:t>This activity will develop and test the web-based drought and flood management portal and validate the functionality on an agreed location within Myanmar. International experts will develop the flood management portal, the technology validation report, the technology description report and the user guide and train national experts to validate and test technologies. National experts will support the development of the flood management portal by validating and testing technologies.</w:t>
      </w:r>
    </w:p>
    <w:p w14:paraId="0BD209D2" w14:textId="77777777" w:rsidR="004903F2" w:rsidRDefault="004903F2">
      <w:pPr>
        <w:spacing w:after="0" w:line="240" w:lineRule="auto"/>
        <w:rPr>
          <w:rFonts w:eastAsia="Times New Roman" w:cs="Calibri"/>
          <w:bCs/>
          <w:i/>
          <w:lang w:val="en-GB"/>
        </w:rPr>
      </w:pPr>
    </w:p>
    <w:p w14:paraId="13CF8380" w14:textId="77777777" w:rsidR="004903F2" w:rsidRDefault="00BD28D7">
      <w:pPr>
        <w:rPr>
          <w:b/>
          <w:color w:val="000000"/>
          <w:u w:val="single"/>
          <w:lang w:val="en-GB"/>
        </w:rPr>
      </w:pPr>
      <w:r>
        <w:rPr>
          <w:b/>
          <w:color w:val="000000"/>
          <w:u w:val="single"/>
          <w:lang w:val="en-GB"/>
        </w:rPr>
        <w:t>Activity 2.1: Technology development and customisation to local conditions and needs</w:t>
      </w:r>
    </w:p>
    <w:p w14:paraId="1AF4808C" w14:textId="77777777" w:rsidR="004903F2" w:rsidRDefault="004903F2">
      <w:pPr>
        <w:rPr>
          <w:b/>
          <w:color w:val="000000"/>
          <w:u w:val="single"/>
          <w:lang w:val="en-GB"/>
        </w:rPr>
      </w:pPr>
    </w:p>
    <w:p w14:paraId="30F4336E" w14:textId="77777777" w:rsidR="004903F2" w:rsidRDefault="00BD28D7">
      <w:pPr>
        <w:rPr>
          <w:color w:val="000000"/>
          <w:lang w:val="en-GB"/>
        </w:rPr>
      </w:pPr>
      <w:r>
        <w:rPr>
          <w:color w:val="000000"/>
          <w:lang w:val="en-GB"/>
        </w:rPr>
        <w:t>This sub-activity consists of the establishment and development of the drought and flood management portal. This includes:</w:t>
      </w:r>
    </w:p>
    <w:p w14:paraId="2365E21F" w14:textId="77777777" w:rsidR="004903F2" w:rsidRDefault="00BD28D7">
      <w:r>
        <w:rPr>
          <w:b/>
          <w:color w:val="000000"/>
          <w:lang w:val="en-GB"/>
        </w:rPr>
        <w:t>Data and information portal.</w:t>
      </w:r>
      <w:r>
        <w:rPr>
          <w:color w:val="000000"/>
          <w:lang w:val="en-GB"/>
        </w:rPr>
        <w:t xml:space="preserve"> The technical assistance to be delivered through the CTCN will develop and establish a drought and flood management portal consisting of reliable and timely satellite based data  and information for Myanmar to be used for climate change assessments, drought and flood management. The portal will be developed taking into account the needs of the primary users of the system (HIC) as well as the needs of the information recipients and beneficiaries (such as communities and vulnerable groups) that will be assessed in previous activities (i.e. bilateral interviews, consultations). Key elements are:</w:t>
      </w:r>
    </w:p>
    <w:p w14:paraId="16A08CF7" w14:textId="77777777" w:rsidR="004903F2" w:rsidRDefault="00BD28D7">
      <w:pPr>
        <w:numPr>
          <w:ilvl w:val="0"/>
          <w:numId w:val="1"/>
        </w:numPr>
        <w:spacing w:after="0" w:line="240" w:lineRule="auto"/>
        <w:rPr>
          <w:color w:val="000000"/>
          <w:lang w:val="en-GB"/>
        </w:rPr>
      </w:pPr>
      <w:r>
        <w:rPr>
          <w:color w:val="000000"/>
          <w:lang w:val="en-GB"/>
        </w:rPr>
        <w:lastRenderedPageBreak/>
        <w:t>Technology platform will be based on a web solution with no license or fees associated to it;</w:t>
      </w:r>
    </w:p>
    <w:p w14:paraId="284CA112" w14:textId="77777777" w:rsidR="004903F2" w:rsidRDefault="00BD28D7">
      <w:pPr>
        <w:numPr>
          <w:ilvl w:val="0"/>
          <w:numId w:val="1"/>
        </w:numPr>
        <w:spacing w:after="0" w:line="240" w:lineRule="auto"/>
        <w:rPr>
          <w:color w:val="000000"/>
          <w:lang w:val="en-GB"/>
        </w:rPr>
      </w:pPr>
      <w:r>
        <w:rPr>
          <w:color w:val="000000"/>
          <w:lang w:val="en-GB"/>
        </w:rPr>
        <w:t>Technology platform will enable relevant organizations and stakeholders to access the required information for designing climate adaptation actions;</w:t>
      </w:r>
    </w:p>
    <w:p w14:paraId="1ECBF201" w14:textId="77777777" w:rsidR="004903F2" w:rsidRDefault="00BD28D7">
      <w:pPr>
        <w:numPr>
          <w:ilvl w:val="0"/>
          <w:numId w:val="1"/>
        </w:numPr>
        <w:spacing w:after="0" w:line="240" w:lineRule="auto"/>
        <w:rPr>
          <w:color w:val="000000"/>
          <w:lang w:val="en-GB"/>
        </w:rPr>
      </w:pPr>
      <w:r>
        <w:rPr>
          <w:color w:val="000000"/>
          <w:lang w:val="en-GB"/>
        </w:rPr>
        <w:t>Available data will  be updated in near real time (maximum delay of a few days to weeks, depending on data type);</w:t>
      </w:r>
    </w:p>
    <w:p w14:paraId="110FC843" w14:textId="77777777" w:rsidR="004903F2" w:rsidRDefault="00BD28D7">
      <w:pPr>
        <w:numPr>
          <w:ilvl w:val="0"/>
          <w:numId w:val="1"/>
        </w:numPr>
        <w:spacing w:after="0" w:line="240" w:lineRule="auto"/>
        <w:rPr>
          <w:color w:val="000000"/>
          <w:lang w:val="en-GB"/>
        </w:rPr>
      </w:pPr>
      <w:r>
        <w:rPr>
          <w:color w:val="000000"/>
          <w:lang w:val="en-GB"/>
        </w:rPr>
        <w:t>Satellite information is anticipated to be the main data source given very little information is available. Access to relevant satellite products will be made available through the drought and flood management portal as an integral part of the work;</w:t>
      </w:r>
    </w:p>
    <w:p w14:paraId="25827926" w14:textId="77777777" w:rsidR="004903F2" w:rsidRDefault="00BD28D7">
      <w:pPr>
        <w:numPr>
          <w:ilvl w:val="0"/>
          <w:numId w:val="1"/>
        </w:numPr>
        <w:spacing w:after="0" w:line="240" w:lineRule="auto"/>
        <w:rPr>
          <w:color w:val="000000"/>
          <w:lang w:val="en-GB"/>
        </w:rPr>
      </w:pPr>
      <w:r>
        <w:rPr>
          <w:color w:val="000000"/>
          <w:lang w:val="en-GB"/>
        </w:rPr>
        <w:t>The satellite based information will be based on freely available data sources.</w:t>
      </w:r>
    </w:p>
    <w:p w14:paraId="196E733C" w14:textId="77777777" w:rsidR="004903F2" w:rsidRDefault="004903F2">
      <w:pPr>
        <w:rPr>
          <w:color w:val="000000"/>
          <w:lang w:val="en-GB"/>
        </w:rPr>
      </w:pPr>
    </w:p>
    <w:p w14:paraId="3D4782C3" w14:textId="77777777" w:rsidR="004903F2" w:rsidRDefault="00BD28D7">
      <w:pPr>
        <w:rPr>
          <w:color w:val="000000"/>
          <w:lang w:val="en-GB"/>
        </w:rPr>
      </w:pPr>
      <w:r>
        <w:rPr>
          <w:color w:val="000000"/>
          <w:lang w:val="en-GB"/>
        </w:rPr>
        <w:t xml:space="preserve">The drought and flood management portal will be developed and based on the criteria outlined in the technology specification report from activity 1.3. The specific data types to be included will be selected in consultation with HIC. Key requirements for all selected data are: i) freely available data, ii) near real time data, iii) data to be used for climate change assessments (e.g. climate change factors), and iii) different indices to be used for drought and flood management. </w:t>
      </w:r>
    </w:p>
    <w:p w14:paraId="7B7054FE" w14:textId="77777777" w:rsidR="004903F2" w:rsidRDefault="00BD28D7">
      <w:r>
        <w:rPr>
          <w:b/>
          <w:color w:val="000000"/>
          <w:lang w:val="en-GB"/>
        </w:rPr>
        <w:t>Dissemination tools/media</w:t>
      </w:r>
      <w:r>
        <w:rPr>
          <w:color w:val="000000"/>
          <w:lang w:val="en-GB"/>
        </w:rPr>
        <w:t xml:space="preserve"> are critical to disseminate results and information related to climate change adaptation to decision makers and non-technical stakeholders. Specific focus on tools and media for dissemination of the technical outputs to relevant stakeholders will be given as part of this activity. This will be in the form of reporting or analysis tools supporting dissemination of key information to decision makers and non-technical stakeholders. The specific content and specification of the reporting tools are to be decided in collaboration with HIC.</w:t>
      </w:r>
    </w:p>
    <w:p w14:paraId="1F799288" w14:textId="77777777" w:rsidR="004903F2" w:rsidRDefault="004903F2">
      <w:pPr>
        <w:rPr>
          <w:color w:val="000000"/>
          <w:lang w:val="en-GB"/>
        </w:rPr>
      </w:pPr>
    </w:p>
    <w:p w14:paraId="15F7216F" w14:textId="77777777" w:rsidR="004903F2" w:rsidRDefault="00BD28D7">
      <w:pPr>
        <w:rPr>
          <w:b/>
          <w:color w:val="000000"/>
          <w:lang w:val="en-GB"/>
        </w:rPr>
      </w:pPr>
      <w:r>
        <w:rPr>
          <w:b/>
          <w:color w:val="000000"/>
          <w:lang w:val="en-GB"/>
        </w:rPr>
        <w:t>The outputs of activity 2.1 are:</w:t>
      </w:r>
    </w:p>
    <w:p w14:paraId="44CA5160" w14:textId="77777777" w:rsidR="004903F2" w:rsidRDefault="00BD28D7">
      <w:pPr>
        <w:numPr>
          <w:ilvl w:val="0"/>
          <w:numId w:val="1"/>
        </w:numPr>
        <w:spacing w:after="0" w:line="240" w:lineRule="auto"/>
        <w:rPr>
          <w:color w:val="000000"/>
          <w:lang w:val="en-GB"/>
        </w:rPr>
      </w:pPr>
      <w:r>
        <w:rPr>
          <w:color w:val="000000"/>
          <w:lang w:val="en-GB"/>
        </w:rPr>
        <w:t>Drought and flood management portal – web based tool allowing free access to required data and information</w:t>
      </w:r>
    </w:p>
    <w:p w14:paraId="20A0B69B" w14:textId="77777777" w:rsidR="004903F2" w:rsidRDefault="00BD28D7">
      <w:pPr>
        <w:numPr>
          <w:ilvl w:val="0"/>
          <w:numId w:val="1"/>
        </w:numPr>
        <w:spacing w:after="0" w:line="240" w:lineRule="auto"/>
        <w:rPr>
          <w:color w:val="000000"/>
          <w:lang w:val="en-GB"/>
        </w:rPr>
      </w:pPr>
      <w:r>
        <w:rPr>
          <w:color w:val="000000"/>
          <w:lang w:val="en-GB"/>
        </w:rPr>
        <w:t>Reporting tools allowing the user to disseminate the available data and information to relevant stakeholders in the form of tables and charts in pdf and html format. The specific dissemination formats are to be decided but emphasis will be on supporting activities related to climate change, flood and drought management</w:t>
      </w:r>
    </w:p>
    <w:p w14:paraId="508A0CE8" w14:textId="77777777" w:rsidR="004903F2" w:rsidRDefault="00BD28D7">
      <w:pPr>
        <w:numPr>
          <w:ilvl w:val="0"/>
          <w:numId w:val="1"/>
        </w:numPr>
        <w:spacing w:after="0" w:line="240" w:lineRule="auto"/>
        <w:rPr>
          <w:color w:val="000000"/>
          <w:lang w:val="en-GB"/>
        </w:rPr>
      </w:pPr>
      <w:r>
        <w:rPr>
          <w:color w:val="000000"/>
          <w:lang w:val="en-GB"/>
        </w:rPr>
        <w:t>Document describing the technical validation and testing of the drought and flood management portal</w:t>
      </w:r>
    </w:p>
    <w:p w14:paraId="5B1E0DC0" w14:textId="77777777" w:rsidR="004903F2" w:rsidRDefault="004903F2">
      <w:pPr>
        <w:rPr>
          <w:color w:val="000000"/>
          <w:lang w:val="en-GB"/>
        </w:rPr>
      </w:pPr>
    </w:p>
    <w:tbl>
      <w:tblPr>
        <w:tblW w:w="9134" w:type="dxa"/>
        <w:tblInd w:w="108" w:type="dxa"/>
        <w:tblCellMar>
          <w:left w:w="10" w:type="dxa"/>
          <w:right w:w="10" w:type="dxa"/>
        </w:tblCellMar>
        <w:tblLook w:val="0000" w:firstRow="0" w:lastRow="0" w:firstColumn="0" w:lastColumn="0" w:noHBand="0" w:noVBand="0"/>
      </w:tblPr>
      <w:tblGrid>
        <w:gridCol w:w="6813"/>
        <w:gridCol w:w="2321"/>
      </w:tblGrid>
      <w:tr w:rsidR="004903F2" w14:paraId="04D26B56" w14:textId="77777777">
        <w:trPr>
          <w:trHeight w:val="523"/>
        </w:trPr>
        <w:tc>
          <w:tcPr>
            <w:tcW w:w="6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2670D" w14:textId="77777777" w:rsidR="004903F2" w:rsidRDefault="00BD28D7">
            <w:pPr>
              <w:rPr>
                <w:b/>
                <w:color w:val="000000"/>
                <w:lang w:val="en-GB"/>
              </w:rPr>
            </w:pPr>
            <w:r>
              <w:rPr>
                <w:b/>
                <w:color w:val="000000"/>
                <w:lang w:val="en-GB"/>
              </w:rPr>
              <w:t>Deliverables</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83192" w14:textId="77777777" w:rsidR="004903F2" w:rsidRDefault="00BD28D7">
            <w:pPr>
              <w:rPr>
                <w:b/>
                <w:color w:val="000000"/>
                <w:lang w:val="en-GB"/>
              </w:rPr>
            </w:pPr>
            <w:r>
              <w:rPr>
                <w:b/>
                <w:color w:val="000000"/>
                <w:lang w:val="en-GB"/>
              </w:rPr>
              <w:t>Delivery date</w:t>
            </w:r>
          </w:p>
        </w:tc>
      </w:tr>
      <w:tr w:rsidR="004903F2" w14:paraId="0A514DBF" w14:textId="77777777">
        <w:trPr>
          <w:trHeight w:val="398"/>
        </w:trPr>
        <w:tc>
          <w:tcPr>
            <w:tcW w:w="681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76C65B0" w14:textId="77777777" w:rsidR="004903F2" w:rsidRDefault="00BD28D7">
            <w:pPr>
              <w:numPr>
                <w:ilvl w:val="0"/>
                <w:numId w:val="1"/>
              </w:numPr>
              <w:spacing w:after="0" w:line="240" w:lineRule="auto"/>
              <w:rPr>
                <w:color w:val="000000"/>
                <w:lang w:val="en-GB"/>
              </w:rPr>
            </w:pPr>
            <w:r>
              <w:rPr>
                <w:color w:val="000000"/>
                <w:lang w:val="en-GB"/>
              </w:rPr>
              <w:t>A drought and flood management portal – web based tool allowing free access to required data and information</w:t>
            </w:r>
          </w:p>
        </w:tc>
        <w:tc>
          <w:tcPr>
            <w:tcW w:w="232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485C131" w14:textId="77777777" w:rsidR="004903F2" w:rsidRDefault="00BD28D7">
            <w:pPr>
              <w:rPr>
                <w:color w:val="000000"/>
                <w:lang w:val="en-GB"/>
              </w:rPr>
            </w:pPr>
            <w:r>
              <w:rPr>
                <w:color w:val="000000"/>
                <w:lang w:val="en-GB"/>
              </w:rPr>
              <w:t>28 February 2019</w:t>
            </w:r>
          </w:p>
        </w:tc>
      </w:tr>
      <w:tr w:rsidR="004903F2" w14:paraId="68CC2271" w14:textId="77777777">
        <w:trPr>
          <w:trHeight w:val="398"/>
        </w:trPr>
        <w:tc>
          <w:tcPr>
            <w:tcW w:w="681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6C203CCD" w14:textId="77777777" w:rsidR="004903F2" w:rsidRDefault="00BD28D7">
            <w:pPr>
              <w:numPr>
                <w:ilvl w:val="0"/>
                <w:numId w:val="1"/>
              </w:numPr>
              <w:spacing w:after="0" w:line="240" w:lineRule="auto"/>
              <w:rPr>
                <w:color w:val="000000"/>
                <w:lang w:val="en-GB"/>
              </w:rPr>
            </w:pPr>
            <w:r>
              <w:rPr>
                <w:color w:val="000000"/>
                <w:lang w:val="en-GB"/>
              </w:rPr>
              <w:t xml:space="preserve">Reporting tools allowing the user to disseminate the available data and information to relevant stakeholders in the form of tables and charts in pdf and html format. </w:t>
            </w:r>
          </w:p>
        </w:tc>
        <w:tc>
          <w:tcPr>
            <w:tcW w:w="232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BC968F4" w14:textId="77777777" w:rsidR="004903F2" w:rsidRDefault="00BD28D7">
            <w:pPr>
              <w:rPr>
                <w:color w:val="000000"/>
                <w:lang w:val="en-GB"/>
              </w:rPr>
            </w:pPr>
            <w:r>
              <w:rPr>
                <w:color w:val="000000"/>
                <w:lang w:val="en-GB"/>
              </w:rPr>
              <w:t>28 February 2019</w:t>
            </w:r>
          </w:p>
        </w:tc>
      </w:tr>
      <w:tr w:rsidR="004903F2" w14:paraId="61C7D905" w14:textId="77777777">
        <w:trPr>
          <w:trHeight w:val="398"/>
        </w:trPr>
        <w:tc>
          <w:tcPr>
            <w:tcW w:w="681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A524607" w14:textId="77777777" w:rsidR="004903F2" w:rsidRDefault="00BD28D7">
            <w:pPr>
              <w:numPr>
                <w:ilvl w:val="0"/>
                <w:numId w:val="1"/>
              </w:numPr>
              <w:spacing w:after="0" w:line="240" w:lineRule="auto"/>
              <w:rPr>
                <w:color w:val="000000"/>
                <w:lang w:val="en-GB"/>
              </w:rPr>
            </w:pPr>
            <w:r>
              <w:rPr>
                <w:color w:val="000000"/>
                <w:lang w:val="en-GB"/>
              </w:rPr>
              <w:t>A document describing the technical validation and testing of the drought and flood management portal</w:t>
            </w:r>
          </w:p>
          <w:p w14:paraId="415579D9" w14:textId="77777777" w:rsidR="004903F2" w:rsidRDefault="004903F2">
            <w:pPr>
              <w:rPr>
                <w:color w:val="000000"/>
                <w:lang w:val="en-GB"/>
              </w:rPr>
            </w:pPr>
          </w:p>
        </w:tc>
        <w:tc>
          <w:tcPr>
            <w:tcW w:w="232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073044B0" w14:textId="77777777" w:rsidR="004903F2" w:rsidRDefault="00BD28D7">
            <w:pPr>
              <w:rPr>
                <w:color w:val="000000"/>
                <w:lang w:val="en-GB"/>
              </w:rPr>
            </w:pPr>
            <w:r>
              <w:rPr>
                <w:color w:val="000000"/>
                <w:lang w:val="en-GB"/>
              </w:rPr>
              <w:t>28 February 2019</w:t>
            </w:r>
          </w:p>
        </w:tc>
      </w:tr>
    </w:tbl>
    <w:p w14:paraId="4ADD80CA" w14:textId="77777777" w:rsidR="004903F2" w:rsidRDefault="004903F2">
      <w:pPr>
        <w:spacing w:after="0"/>
        <w:rPr>
          <w:b/>
          <w:bCs/>
          <w:color w:val="000000"/>
          <w:lang w:val="en-GB"/>
        </w:rPr>
      </w:pPr>
    </w:p>
    <w:p w14:paraId="2EA29568" w14:textId="77777777" w:rsidR="004903F2" w:rsidRDefault="00BD28D7">
      <w:r>
        <w:rPr>
          <w:b/>
          <w:color w:val="000000"/>
          <w:u w:val="single"/>
          <w:lang w:val="en-GB"/>
        </w:rPr>
        <w:t>Activity 2.2: Testing and validation of the portal</w:t>
      </w:r>
    </w:p>
    <w:p w14:paraId="2E4A9052" w14:textId="77777777" w:rsidR="004903F2" w:rsidRDefault="004903F2">
      <w:pPr>
        <w:spacing w:after="0"/>
        <w:rPr>
          <w:b/>
          <w:color w:val="000000"/>
          <w:u w:val="single"/>
          <w:lang w:val="en-GB"/>
        </w:rPr>
      </w:pPr>
    </w:p>
    <w:p w14:paraId="7D8F75F3" w14:textId="77777777" w:rsidR="004903F2" w:rsidRDefault="00BD28D7">
      <w:r>
        <w:rPr>
          <w:color w:val="000000"/>
          <w:lang w:val="en-GB"/>
        </w:rPr>
        <w:lastRenderedPageBreak/>
        <w:t>The web-based data portal will be tested and validated on at least two use cases within Myanmar. The purpose of the testing and validation is to ensure that the data and information provided through the drought and flood management portal is comparable with observation data and is sufficient for the requirements for climate change assessments and drought and flood management. The specific use cases are to be selected in collaboration with HIC. The use cases will be within an area with existing station data and prone to drought or flood impacts, where climate change impacts are expected. The use cases will include a validation of the satellite data to station data, and an evaluation of how the data will be used in applications related to climate change adaptation, drought management or flood management.  The linkage between the drought and flood management portal and relevant national policies will also be explored as part of the use case, as the developed information base will provide an improved basis for new policies and management options within climate change adaptation.</w:t>
      </w:r>
    </w:p>
    <w:p w14:paraId="03ACD528" w14:textId="77777777" w:rsidR="004903F2" w:rsidRDefault="00BD28D7">
      <w:pPr>
        <w:rPr>
          <w:color w:val="000000"/>
          <w:lang w:val="en-GB"/>
        </w:rPr>
      </w:pPr>
      <w:r>
        <w:rPr>
          <w:color w:val="000000"/>
          <w:lang w:val="en-GB"/>
        </w:rPr>
        <w:t>The objective of this activity is to ensure that validated outcomes are produced in a correct and timely manner and supporting relevant stakeholders. The specific content of the validation will be determined as part of Activity 1.1 (National workshop).</w:t>
      </w:r>
    </w:p>
    <w:p w14:paraId="187A05F9" w14:textId="77777777" w:rsidR="004903F2" w:rsidRDefault="00BD28D7">
      <w:pPr>
        <w:rPr>
          <w:b/>
          <w:color w:val="000000"/>
          <w:lang w:val="en-GB"/>
        </w:rPr>
      </w:pPr>
      <w:r>
        <w:rPr>
          <w:b/>
          <w:color w:val="000000"/>
          <w:lang w:val="en-GB"/>
        </w:rPr>
        <w:t>The outputs of activity 2.2 are:</w:t>
      </w:r>
    </w:p>
    <w:p w14:paraId="1C43DBE7" w14:textId="77777777" w:rsidR="004903F2" w:rsidRDefault="00BD28D7">
      <w:pPr>
        <w:numPr>
          <w:ilvl w:val="0"/>
          <w:numId w:val="1"/>
        </w:numPr>
        <w:spacing w:after="0" w:line="240" w:lineRule="auto"/>
        <w:rPr>
          <w:color w:val="000000"/>
          <w:lang w:val="en-GB"/>
        </w:rPr>
      </w:pPr>
      <w:r>
        <w:rPr>
          <w:color w:val="000000"/>
          <w:lang w:val="en-GB"/>
        </w:rPr>
        <w:t>Validation report (documented in the Technology validation report)</w:t>
      </w:r>
    </w:p>
    <w:p w14:paraId="7257FA77" w14:textId="77777777" w:rsidR="004903F2" w:rsidRDefault="00BD28D7">
      <w:pPr>
        <w:numPr>
          <w:ilvl w:val="0"/>
          <w:numId w:val="1"/>
        </w:numPr>
        <w:spacing w:after="0" w:line="240" w:lineRule="auto"/>
        <w:rPr>
          <w:color w:val="000000"/>
          <w:lang w:val="en-GB"/>
        </w:rPr>
      </w:pPr>
      <w:r>
        <w:rPr>
          <w:color w:val="000000"/>
          <w:lang w:val="en-GB"/>
        </w:rPr>
        <w:t>Recommendations for linkage with the political process (to be documented as part of the roadmap in Activity 3.3)</w:t>
      </w:r>
    </w:p>
    <w:p w14:paraId="3430A75C" w14:textId="77777777" w:rsidR="004903F2" w:rsidRDefault="00BD28D7">
      <w:pPr>
        <w:numPr>
          <w:ilvl w:val="0"/>
          <w:numId w:val="1"/>
        </w:numPr>
        <w:spacing w:after="0" w:line="240" w:lineRule="auto"/>
        <w:rPr>
          <w:color w:val="000000"/>
          <w:lang w:val="en-GB"/>
        </w:rPr>
      </w:pPr>
      <w:r>
        <w:rPr>
          <w:color w:val="000000"/>
          <w:lang w:val="en-GB"/>
        </w:rPr>
        <w:t>Review report</w:t>
      </w:r>
    </w:p>
    <w:p w14:paraId="49913F46" w14:textId="77777777" w:rsidR="004903F2" w:rsidRDefault="00BD28D7">
      <w:pPr>
        <w:numPr>
          <w:ilvl w:val="0"/>
          <w:numId w:val="1"/>
        </w:numPr>
        <w:spacing w:after="0" w:line="240" w:lineRule="auto"/>
        <w:rPr>
          <w:color w:val="000000"/>
          <w:lang w:val="en-GB"/>
        </w:rPr>
      </w:pPr>
      <w:r>
        <w:rPr>
          <w:color w:val="000000"/>
          <w:lang w:val="en-GB"/>
        </w:rPr>
        <w:t>User guide and description of the tools (documented in the Technology description and user guide)</w:t>
      </w:r>
    </w:p>
    <w:p w14:paraId="64354BE0" w14:textId="77777777" w:rsidR="004903F2" w:rsidRDefault="004903F2">
      <w:pPr>
        <w:spacing w:after="0" w:line="240" w:lineRule="auto"/>
        <w:ind w:left="720"/>
        <w:rPr>
          <w:color w:val="000000"/>
          <w:lang w:val="en-GB"/>
        </w:rPr>
      </w:pPr>
    </w:p>
    <w:tbl>
      <w:tblPr>
        <w:tblW w:w="9134" w:type="dxa"/>
        <w:tblInd w:w="108" w:type="dxa"/>
        <w:tblCellMar>
          <w:left w:w="10" w:type="dxa"/>
          <w:right w:w="10" w:type="dxa"/>
        </w:tblCellMar>
        <w:tblLook w:val="0000" w:firstRow="0" w:lastRow="0" w:firstColumn="0" w:lastColumn="0" w:noHBand="0" w:noVBand="0"/>
      </w:tblPr>
      <w:tblGrid>
        <w:gridCol w:w="6741"/>
        <w:gridCol w:w="2393"/>
      </w:tblGrid>
      <w:tr w:rsidR="004903F2" w14:paraId="2AA9E699" w14:textId="77777777">
        <w:trPr>
          <w:trHeight w:val="523"/>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BC58" w14:textId="77777777" w:rsidR="004903F2" w:rsidRDefault="00BD28D7">
            <w:pPr>
              <w:rPr>
                <w:b/>
                <w:color w:val="000000"/>
                <w:lang w:val="en-GB"/>
              </w:rPr>
            </w:pPr>
            <w:r>
              <w:rPr>
                <w:b/>
                <w:color w:val="000000"/>
                <w:lang w:val="en-GB"/>
              </w:rPr>
              <w:t>Deliverables</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2725B" w14:textId="77777777" w:rsidR="004903F2" w:rsidRDefault="00BD28D7">
            <w:pPr>
              <w:rPr>
                <w:b/>
                <w:color w:val="000000"/>
                <w:lang w:val="en-GB"/>
              </w:rPr>
            </w:pPr>
            <w:r>
              <w:rPr>
                <w:b/>
                <w:color w:val="000000"/>
                <w:lang w:val="en-GB"/>
              </w:rPr>
              <w:t>Delivery date</w:t>
            </w:r>
          </w:p>
        </w:tc>
      </w:tr>
      <w:tr w:rsidR="004903F2" w14:paraId="72432D47" w14:textId="77777777">
        <w:trPr>
          <w:trHeight w:val="453"/>
        </w:trPr>
        <w:tc>
          <w:tcPr>
            <w:tcW w:w="67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30057BE" w14:textId="77777777" w:rsidR="004903F2" w:rsidRDefault="00BD28D7">
            <w:pPr>
              <w:rPr>
                <w:color w:val="000000"/>
                <w:lang w:val="en-GB"/>
              </w:rPr>
            </w:pPr>
            <w:r>
              <w:rPr>
                <w:color w:val="000000"/>
                <w:lang w:val="en-GB"/>
              </w:rPr>
              <w:t>Review and comments from LVBC</w:t>
            </w:r>
          </w:p>
        </w:tc>
        <w:tc>
          <w:tcPr>
            <w:tcW w:w="239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4F32FDE6" w14:textId="77777777" w:rsidR="004903F2" w:rsidRDefault="00BD28D7">
            <w:r>
              <w:rPr>
                <w:color w:val="000000"/>
                <w:lang w:val="en-GB"/>
              </w:rPr>
              <w:t>31</w:t>
            </w:r>
            <w:r>
              <w:rPr>
                <w:color w:val="000000"/>
                <w:vertAlign w:val="superscript"/>
                <w:lang w:val="en-GB"/>
              </w:rPr>
              <w:t xml:space="preserve"> </w:t>
            </w:r>
            <w:r>
              <w:rPr>
                <w:color w:val="000000"/>
                <w:lang w:val="en-GB"/>
              </w:rPr>
              <w:t>March 2019</w:t>
            </w:r>
          </w:p>
        </w:tc>
      </w:tr>
      <w:tr w:rsidR="004903F2" w14:paraId="333353F6" w14:textId="77777777">
        <w:trPr>
          <w:trHeight w:val="453"/>
        </w:trPr>
        <w:tc>
          <w:tcPr>
            <w:tcW w:w="67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62CFD00" w14:textId="77777777" w:rsidR="004903F2" w:rsidRDefault="00BD28D7">
            <w:pPr>
              <w:rPr>
                <w:color w:val="000000"/>
                <w:lang w:val="en-GB"/>
              </w:rPr>
            </w:pPr>
            <w:r>
              <w:rPr>
                <w:color w:val="000000"/>
                <w:lang w:val="en-GB"/>
              </w:rPr>
              <w:t>Technology testing and demonstration report</w:t>
            </w:r>
          </w:p>
        </w:tc>
        <w:tc>
          <w:tcPr>
            <w:tcW w:w="239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6F29462" w14:textId="77777777" w:rsidR="004903F2" w:rsidRDefault="00BD28D7">
            <w:r>
              <w:rPr>
                <w:color w:val="000000"/>
                <w:lang w:val="en-GB"/>
              </w:rPr>
              <w:t>30</w:t>
            </w:r>
            <w:r>
              <w:rPr>
                <w:color w:val="000000"/>
                <w:vertAlign w:val="superscript"/>
                <w:lang w:val="en-GB"/>
              </w:rPr>
              <w:t xml:space="preserve"> </w:t>
            </w:r>
            <w:r>
              <w:rPr>
                <w:color w:val="000000"/>
                <w:lang w:val="en-GB"/>
              </w:rPr>
              <w:t>April 2019</w:t>
            </w:r>
          </w:p>
        </w:tc>
      </w:tr>
      <w:tr w:rsidR="004903F2" w14:paraId="29C04873" w14:textId="77777777">
        <w:trPr>
          <w:trHeight w:val="453"/>
        </w:trPr>
        <w:tc>
          <w:tcPr>
            <w:tcW w:w="67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328CE78" w14:textId="77777777" w:rsidR="004903F2" w:rsidRDefault="00BD28D7">
            <w:pPr>
              <w:rPr>
                <w:color w:val="000000"/>
                <w:lang w:val="en-GB"/>
              </w:rPr>
            </w:pPr>
            <w:r>
              <w:rPr>
                <w:color w:val="000000"/>
                <w:lang w:val="en-GB"/>
              </w:rPr>
              <w:t>Documentation and user guide</w:t>
            </w:r>
          </w:p>
        </w:tc>
        <w:tc>
          <w:tcPr>
            <w:tcW w:w="239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F85C415" w14:textId="77777777" w:rsidR="004903F2" w:rsidRDefault="00BD28D7">
            <w:pPr>
              <w:rPr>
                <w:color w:val="000000"/>
                <w:lang w:val="en-GB"/>
              </w:rPr>
            </w:pPr>
            <w:r>
              <w:rPr>
                <w:color w:val="000000"/>
                <w:lang w:val="en-GB"/>
              </w:rPr>
              <w:t>30 April 2019</w:t>
            </w:r>
          </w:p>
        </w:tc>
      </w:tr>
    </w:tbl>
    <w:p w14:paraId="50A8300E" w14:textId="77777777" w:rsidR="004903F2" w:rsidRDefault="004903F2">
      <w:pPr>
        <w:rPr>
          <w:bCs/>
          <w:i/>
          <w:color w:val="000000"/>
          <w:lang w:val="en-GB"/>
        </w:rPr>
      </w:pPr>
    </w:p>
    <w:p w14:paraId="5F485F7A" w14:textId="77777777" w:rsidR="004903F2" w:rsidRDefault="00BD28D7">
      <w:r>
        <w:rPr>
          <w:rFonts w:cs="Arial"/>
          <w:b/>
          <w:sz w:val="24"/>
          <w:szCs w:val="24"/>
        </w:rPr>
        <w:t>Activity 3: Awareness raising and capacity building for using the established portal</w:t>
      </w:r>
    </w:p>
    <w:p w14:paraId="7683B5B7" w14:textId="77777777" w:rsidR="004903F2" w:rsidRDefault="00BD28D7">
      <w:pPr>
        <w:rPr>
          <w:color w:val="000000"/>
          <w:lang w:val="en-GB"/>
        </w:rPr>
      </w:pPr>
      <w:r>
        <w:rPr>
          <w:color w:val="000000"/>
          <w:lang w:val="en-GB"/>
        </w:rPr>
        <w:t>The activity 3 will transfer knowledge and expertise for using and managing the portal to HIC and relevant ministries, organisations and NGOs within Myanmar. International experts will design and support conducting a workshop and write the final project report summarizing the assistance, best practices and expected follow-up actions. National experts will organise and participate in the workshop.</w:t>
      </w:r>
    </w:p>
    <w:p w14:paraId="35DF2AFC" w14:textId="77777777" w:rsidR="004903F2" w:rsidRDefault="004903F2">
      <w:pPr>
        <w:rPr>
          <w:bCs/>
          <w:color w:val="000000"/>
          <w:lang w:val="en-GB"/>
        </w:rPr>
      </w:pPr>
    </w:p>
    <w:p w14:paraId="4D80E8FA" w14:textId="77777777" w:rsidR="004903F2" w:rsidRDefault="00BD28D7">
      <w:r>
        <w:rPr>
          <w:b/>
          <w:color w:val="000000"/>
          <w:u w:val="single"/>
          <w:lang w:val="en-GB"/>
        </w:rPr>
        <w:t xml:space="preserve">Activity 3.1: </w:t>
      </w:r>
      <w:r>
        <w:rPr>
          <w:rFonts w:cs="Arial"/>
          <w:b/>
          <w:sz w:val="24"/>
          <w:szCs w:val="24"/>
        </w:rPr>
        <w:t xml:space="preserve">Second national workshop to create awareness and knowledge on the portal </w:t>
      </w:r>
    </w:p>
    <w:p w14:paraId="65769A15" w14:textId="77777777" w:rsidR="004903F2" w:rsidRDefault="004903F2">
      <w:pPr>
        <w:rPr>
          <w:b/>
          <w:color w:val="000000"/>
          <w:u w:val="single"/>
          <w:lang w:val="en-GB"/>
        </w:rPr>
      </w:pPr>
    </w:p>
    <w:p w14:paraId="1201FA9D" w14:textId="77777777" w:rsidR="004903F2" w:rsidRDefault="00BD28D7">
      <w:pPr>
        <w:rPr>
          <w:color w:val="000000"/>
          <w:lang w:val="en-GB"/>
        </w:rPr>
      </w:pPr>
      <w:r>
        <w:rPr>
          <w:color w:val="000000"/>
          <w:lang w:val="en-GB"/>
        </w:rPr>
        <w:t xml:space="preserve">A second national workshop will be held with relevant stakeholders and organisations in Myanmar with the aim of creating awareness and knowledge of the outcomes from the CTCN assistance. The workshop will include a maximum of 15-20 participants for a duration of 1 day. At the workshop, the validation case will be presented in detail in order to provide in-depth information on the use and </w:t>
      </w:r>
      <w:r>
        <w:rPr>
          <w:color w:val="000000"/>
          <w:lang w:val="en-GB"/>
        </w:rPr>
        <w:lastRenderedPageBreak/>
        <w:t xml:space="preserve">benefits of the drought and flood management portal. A summary report describing the key outcomes of the workshop will be produced. The main actors of the second national workshop will include (but not be limited to) those included in activity 1. </w:t>
      </w:r>
    </w:p>
    <w:p w14:paraId="70F80A7C" w14:textId="77777777" w:rsidR="004903F2" w:rsidRDefault="00BD28D7">
      <w:pPr>
        <w:rPr>
          <w:color w:val="000000"/>
          <w:lang w:val="en-GB"/>
        </w:rPr>
      </w:pPr>
      <w:r>
        <w:rPr>
          <w:color w:val="000000"/>
          <w:lang w:val="en-GB"/>
        </w:rPr>
        <w:t>The drought and flood management portal will be available for the stakeholders after the workshop, and there will be an opportunity to comment and provide suggestions for minor adjustments to the current version.</w:t>
      </w:r>
    </w:p>
    <w:p w14:paraId="76B732C0" w14:textId="77777777" w:rsidR="004903F2" w:rsidRDefault="00BD28D7">
      <w:pPr>
        <w:rPr>
          <w:b/>
          <w:color w:val="000000"/>
          <w:lang w:val="en-GB"/>
        </w:rPr>
      </w:pPr>
      <w:r>
        <w:rPr>
          <w:b/>
          <w:color w:val="000000"/>
          <w:lang w:val="en-GB"/>
        </w:rPr>
        <w:t>The output of activity 3.1 is:</w:t>
      </w:r>
    </w:p>
    <w:p w14:paraId="6D22EBC1" w14:textId="77777777" w:rsidR="004903F2" w:rsidRDefault="00BD28D7">
      <w:pPr>
        <w:numPr>
          <w:ilvl w:val="0"/>
          <w:numId w:val="1"/>
        </w:numPr>
        <w:spacing w:after="0" w:line="240" w:lineRule="auto"/>
        <w:rPr>
          <w:color w:val="000000"/>
          <w:lang w:val="en-GB"/>
        </w:rPr>
      </w:pPr>
      <w:r>
        <w:rPr>
          <w:color w:val="000000"/>
          <w:lang w:val="en-GB"/>
        </w:rPr>
        <w:t>Awareness and outreach of the project outcomes for national stakeholders in Myanmar (documented in the summary report)</w:t>
      </w:r>
    </w:p>
    <w:p w14:paraId="6FBB3CA1" w14:textId="77777777" w:rsidR="004903F2" w:rsidRDefault="004903F2">
      <w:pPr>
        <w:spacing w:after="0" w:line="240" w:lineRule="auto"/>
        <w:ind w:left="720"/>
        <w:rPr>
          <w:color w:val="000000"/>
          <w:lang w:val="en-GB"/>
        </w:rPr>
      </w:pPr>
    </w:p>
    <w:tbl>
      <w:tblPr>
        <w:tblW w:w="9134" w:type="dxa"/>
        <w:tblInd w:w="108" w:type="dxa"/>
        <w:tblCellMar>
          <w:left w:w="10" w:type="dxa"/>
          <w:right w:w="10" w:type="dxa"/>
        </w:tblCellMar>
        <w:tblLook w:val="0000" w:firstRow="0" w:lastRow="0" w:firstColumn="0" w:lastColumn="0" w:noHBand="0" w:noVBand="0"/>
      </w:tblPr>
      <w:tblGrid>
        <w:gridCol w:w="6665"/>
        <w:gridCol w:w="2469"/>
      </w:tblGrid>
      <w:tr w:rsidR="004903F2" w14:paraId="1F4BDE47" w14:textId="77777777">
        <w:trPr>
          <w:trHeight w:val="523"/>
        </w:trPr>
        <w:tc>
          <w:tcPr>
            <w:tcW w:w="6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1CD84" w14:textId="77777777" w:rsidR="004903F2" w:rsidRDefault="00BD28D7">
            <w:pPr>
              <w:rPr>
                <w:b/>
                <w:color w:val="000000"/>
                <w:lang w:val="en-GB"/>
              </w:rPr>
            </w:pPr>
            <w:r>
              <w:rPr>
                <w:b/>
                <w:color w:val="000000"/>
                <w:lang w:val="en-GB"/>
              </w:rPr>
              <w:t>Deliverables</w:t>
            </w: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649D9" w14:textId="77777777" w:rsidR="004903F2" w:rsidRDefault="00BD28D7">
            <w:pPr>
              <w:rPr>
                <w:b/>
                <w:color w:val="000000"/>
                <w:lang w:val="en-GB"/>
              </w:rPr>
            </w:pPr>
            <w:r>
              <w:rPr>
                <w:b/>
                <w:color w:val="000000"/>
                <w:lang w:val="en-GB"/>
              </w:rPr>
              <w:t>Delivery date</w:t>
            </w:r>
          </w:p>
        </w:tc>
      </w:tr>
      <w:tr w:rsidR="004903F2" w14:paraId="05D47F5D" w14:textId="77777777">
        <w:trPr>
          <w:trHeight w:val="453"/>
        </w:trPr>
        <w:tc>
          <w:tcPr>
            <w:tcW w:w="666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C9B1878" w14:textId="77777777" w:rsidR="004903F2" w:rsidRDefault="00BD28D7">
            <w:pPr>
              <w:rPr>
                <w:color w:val="000000"/>
                <w:lang w:val="en-GB"/>
              </w:rPr>
            </w:pPr>
            <w:r>
              <w:rPr>
                <w:color w:val="000000"/>
                <w:lang w:val="en-GB"/>
              </w:rPr>
              <w:t>Summary report of the discussion on the case studies results during the second national workshop</w:t>
            </w:r>
          </w:p>
        </w:tc>
        <w:tc>
          <w:tcPr>
            <w:tcW w:w="246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50682CC" w14:textId="77777777" w:rsidR="004903F2" w:rsidRDefault="00BD28D7">
            <w:r>
              <w:rPr>
                <w:color w:val="000000"/>
                <w:lang w:val="en-GB"/>
              </w:rPr>
              <w:t>30</w:t>
            </w:r>
            <w:r>
              <w:rPr>
                <w:color w:val="000000"/>
                <w:vertAlign w:val="superscript"/>
                <w:lang w:val="en-GB"/>
              </w:rPr>
              <w:t xml:space="preserve"> </w:t>
            </w:r>
            <w:r>
              <w:rPr>
                <w:color w:val="000000"/>
                <w:lang w:val="en-GB"/>
              </w:rPr>
              <w:t>June2019</w:t>
            </w:r>
          </w:p>
        </w:tc>
      </w:tr>
    </w:tbl>
    <w:p w14:paraId="4426CF8D" w14:textId="77777777" w:rsidR="004903F2" w:rsidRDefault="004903F2">
      <w:pPr>
        <w:spacing w:after="0" w:line="276" w:lineRule="auto"/>
        <w:rPr>
          <w:b/>
          <w:color w:val="000000"/>
          <w:lang w:val="en-GB"/>
        </w:rPr>
      </w:pPr>
    </w:p>
    <w:p w14:paraId="1FF539FA" w14:textId="77777777" w:rsidR="004903F2" w:rsidRDefault="00BD28D7">
      <w:r>
        <w:rPr>
          <w:b/>
          <w:color w:val="000000"/>
          <w:u w:val="single"/>
          <w:lang w:val="en-GB"/>
        </w:rPr>
        <w:t>Activity 3.2: Training in the use of the drought and flood management portal</w:t>
      </w:r>
    </w:p>
    <w:p w14:paraId="1DBDF8ED" w14:textId="2709EFF5" w:rsidR="004903F2" w:rsidRDefault="00BD28D7">
      <w:pPr>
        <w:spacing w:after="60"/>
        <w:rPr>
          <w:color w:val="000000"/>
          <w:lang w:val="en-GB"/>
        </w:rPr>
      </w:pPr>
      <w:r>
        <w:rPr>
          <w:color w:val="000000"/>
          <w:lang w:val="en-GB"/>
        </w:rPr>
        <w:t xml:space="preserve">A technical training (5 days) for staff selected by HIC (maximum 5 organisations and a total of 15 participants) will be organised with the objective of providing detailed knowledge and capacity in using the drought and flood management portal in Myanmar on an ongoing basis. Five organizations to send trainees to these workshops will be selected by the implementers together with HIC. This training will focus on how the web-based data portal will be used to secure data for applications related to climate change assessments for drought and flood management. The main objective will be to build the skills and knowledge of how the data and information could be used within Myanmar for applications related to flood and drought management. Information Technology persons from the identified groups of users will be trained in the backend systems and the Information Technology requirements for the system. All training materials will be made available to the trainees for further use after the training. In addition, a short summary report with outcomes of the training will be produced. This report will identify key areas where further capacity building is required. </w:t>
      </w:r>
    </w:p>
    <w:p w14:paraId="1C034C0E" w14:textId="77777777" w:rsidR="004903F2" w:rsidRDefault="004903F2">
      <w:pPr>
        <w:spacing w:after="60"/>
        <w:rPr>
          <w:color w:val="000000"/>
          <w:lang w:val="en-GB"/>
        </w:rPr>
      </w:pPr>
    </w:p>
    <w:p w14:paraId="45897227" w14:textId="77777777" w:rsidR="004903F2" w:rsidRDefault="00BD28D7">
      <w:r>
        <w:rPr>
          <w:b/>
          <w:color w:val="000000"/>
          <w:lang w:val="en-GB"/>
        </w:rPr>
        <w:t>The output of activity 3.2 is:</w:t>
      </w:r>
    </w:p>
    <w:p w14:paraId="44ED1D6E" w14:textId="77777777" w:rsidR="004903F2" w:rsidRDefault="00BD28D7">
      <w:pPr>
        <w:pStyle w:val="ListParagraph"/>
        <w:numPr>
          <w:ilvl w:val="0"/>
          <w:numId w:val="1"/>
        </w:numPr>
        <w:rPr>
          <w:rFonts w:ascii="Calibri" w:eastAsia="Calibri" w:hAnsi="Calibri"/>
          <w:color w:val="000000"/>
          <w:sz w:val="22"/>
          <w:szCs w:val="22"/>
          <w:lang w:val="en-GB"/>
        </w:rPr>
      </w:pPr>
      <w:r>
        <w:rPr>
          <w:rFonts w:ascii="Calibri" w:eastAsia="Calibri" w:hAnsi="Calibri"/>
          <w:color w:val="000000"/>
          <w:sz w:val="22"/>
          <w:szCs w:val="22"/>
          <w:lang w:val="en-GB"/>
        </w:rPr>
        <w:t>15 individuals trained in use and maintenance of the project outcomes for future climate adaptation investment and projects, including with relevance to a GCF project proposal.</w:t>
      </w:r>
    </w:p>
    <w:p w14:paraId="578EE7F1" w14:textId="77777777" w:rsidR="004903F2" w:rsidRDefault="004903F2">
      <w:pPr>
        <w:spacing w:after="200"/>
        <w:rPr>
          <w:bCs/>
          <w:color w:val="000000"/>
        </w:rPr>
      </w:pPr>
    </w:p>
    <w:tbl>
      <w:tblPr>
        <w:tblW w:w="9900" w:type="dxa"/>
        <w:tblInd w:w="108" w:type="dxa"/>
        <w:tblCellMar>
          <w:left w:w="10" w:type="dxa"/>
          <w:right w:w="10" w:type="dxa"/>
        </w:tblCellMar>
        <w:tblLook w:val="0000" w:firstRow="0" w:lastRow="0" w:firstColumn="0" w:lastColumn="0" w:noHBand="0" w:noVBand="0"/>
      </w:tblPr>
      <w:tblGrid>
        <w:gridCol w:w="7200"/>
        <w:gridCol w:w="2700"/>
      </w:tblGrid>
      <w:tr w:rsidR="004903F2" w14:paraId="7B5CF657" w14:textId="77777777">
        <w:trPr>
          <w:trHeight w:val="341"/>
        </w:trPr>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4E05E" w14:textId="77777777" w:rsidR="004903F2" w:rsidRDefault="00BD28D7">
            <w:pPr>
              <w:rPr>
                <w:b/>
                <w:color w:val="000000"/>
                <w:lang w:val="en-GB"/>
              </w:rPr>
            </w:pPr>
            <w:r>
              <w:rPr>
                <w:b/>
                <w:color w:val="000000"/>
                <w:lang w:val="en-GB"/>
              </w:rPr>
              <w:t>Deliverables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04B7E" w14:textId="77777777" w:rsidR="004903F2" w:rsidRDefault="00BD28D7">
            <w:pPr>
              <w:rPr>
                <w:b/>
                <w:color w:val="000000"/>
                <w:lang w:val="en-GB"/>
              </w:rPr>
            </w:pPr>
            <w:r>
              <w:rPr>
                <w:b/>
                <w:color w:val="000000"/>
                <w:lang w:val="en-GB"/>
              </w:rPr>
              <w:t>Delivery date</w:t>
            </w:r>
          </w:p>
        </w:tc>
      </w:tr>
      <w:tr w:rsidR="004903F2" w14:paraId="1234CCFC" w14:textId="77777777">
        <w:trPr>
          <w:trHeight w:val="453"/>
        </w:trPr>
        <w:tc>
          <w:tcPr>
            <w:tcW w:w="720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8635214" w14:textId="77777777" w:rsidR="004903F2" w:rsidRDefault="00BD28D7">
            <w:pPr>
              <w:rPr>
                <w:color w:val="000000"/>
                <w:lang w:val="en-GB"/>
              </w:rPr>
            </w:pPr>
            <w:r>
              <w:rPr>
                <w:color w:val="000000"/>
                <w:lang w:val="en-GB"/>
              </w:rPr>
              <w:t>Summary report of the technical training</w:t>
            </w:r>
          </w:p>
        </w:tc>
        <w:tc>
          <w:tcPr>
            <w:tcW w:w="270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550A773" w14:textId="77777777" w:rsidR="004903F2" w:rsidRDefault="00BD28D7">
            <w:r>
              <w:rPr>
                <w:color w:val="000000"/>
                <w:lang w:val="en-GB"/>
              </w:rPr>
              <w:t>30</w:t>
            </w:r>
            <w:r>
              <w:rPr>
                <w:color w:val="000000"/>
                <w:vertAlign w:val="superscript"/>
                <w:lang w:val="en-GB"/>
              </w:rPr>
              <w:t xml:space="preserve"> </w:t>
            </w:r>
            <w:r>
              <w:rPr>
                <w:color w:val="000000"/>
                <w:lang w:val="en-GB"/>
              </w:rPr>
              <w:t>June  2019</w:t>
            </w:r>
          </w:p>
        </w:tc>
      </w:tr>
    </w:tbl>
    <w:p w14:paraId="0EA889BC" w14:textId="77777777" w:rsidR="004903F2" w:rsidRDefault="004903F2">
      <w:pPr>
        <w:spacing w:after="0"/>
        <w:rPr>
          <w:b/>
          <w:color w:val="000000"/>
          <w:u w:val="single"/>
          <w:lang w:val="en-GB"/>
        </w:rPr>
      </w:pPr>
    </w:p>
    <w:p w14:paraId="72B8AEE3" w14:textId="77777777" w:rsidR="004903F2" w:rsidRDefault="00BD28D7">
      <w:pPr>
        <w:spacing w:after="0"/>
        <w:rPr>
          <w:b/>
          <w:color w:val="000000"/>
          <w:u w:val="single"/>
          <w:lang w:val="en-GB"/>
        </w:rPr>
      </w:pPr>
      <w:r>
        <w:rPr>
          <w:b/>
          <w:color w:val="000000"/>
          <w:u w:val="single"/>
          <w:lang w:val="en-GB"/>
        </w:rPr>
        <w:t>Activity 3.3 –Outreach, dissemination and possible next steps</w:t>
      </w:r>
    </w:p>
    <w:p w14:paraId="321A2025" w14:textId="77777777" w:rsidR="004903F2" w:rsidRDefault="004903F2">
      <w:pPr>
        <w:spacing w:after="0"/>
        <w:rPr>
          <w:b/>
          <w:color w:val="000000"/>
          <w:u w:val="single"/>
          <w:lang w:val="en-GB"/>
        </w:rPr>
      </w:pPr>
    </w:p>
    <w:p w14:paraId="2F4FF1A7" w14:textId="77777777" w:rsidR="004903F2" w:rsidRDefault="00BD28D7">
      <w:pPr>
        <w:rPr>
          <w:color w:val="000000"/>
          <w:lang w:val="en-GB"/>
        </w:rPr>
      </w:pPr>
      <w:r>
        <w:rPr>
          <w:color w:val="000000"/>
          <w:lang w:val="en-GB"/>
        </w:rPr>
        <w:t>This activity will strengthen awareness and knowledge of the technology to relevant organizations, as well as looking at how the portal might be further developed. This activity includes:</w:t>
      </w:r>
    </w:p>
    <w:p w14:paraId="28F64EB7" w14:textId="77777777" w:rsidR="004903F2" w:rsidRDefault="00BD28D7">
      <w:pPr>
        <w:numPr>
          <w:ilvl w:val="0"/>
          <w:numId w:val="1"/>
        </w:numPr>
        <w:spacing w:after="0" w:line="240" w:lineRule="auto"/>
        <w:rPr>
          <w:color w:val="000000"/>
          <w:lang w:val="en-GB"/>
        </w:rPr>
      </w:pPr>
      <w:r>
        <w:rPr>
          <w:color w:val="000000"/>
          <w:lang w:val="en-GB"/>
        </w:rPr>
        <w:t xml:space="preserve">Presentations for key ministries, institutes and relevant partners in Myanmar through separate meetings (maximum of 3 meetings). The CTCN specialists will organize and attend </w:t>
      </w:r>
      <w:r>
        <w:rPr>
          <w:color w:val="000000"/>
          <w:lang w:val="en-GB"/>
        </w:rPr>
        <w:lastRenderedPageBreak/>
        <w:t>the meetings and will report the outcome of these meetings to the main applicant. The minutes will be published in the lessons-learned report;</w:t>
      </w:r>
    </w:p>
    <w:p w14:paraId="0C367B0E" w14:textId="77777777" w:rsidR="004903F2" w:rsidRDefault="00BD28D7">
      <w:pPr>
        <w:numPr>
          <w:ilvl w:val="0"/>
          <w:numId w:val="1"/>
        </w:numPr>
        <w:spacing w:after="0" w:line="240" w:lineRule="auto"/>
        <w:rPr>
          <w:color w:val="000000"/>
          <w:lang w:val="en-GB"/>
        </w:rPr>
      </w:pPr>
      <w:r>
        <w:rPr>
          <w:color w:val="000000"/>
          <w:lang w:val="en-GB"/>
        </w:rPr>
        <w:t>Lessons-learned report from the use case and the initial use of the data portal in Myanmar (maximum of 30 pages). The report will be submitted to HIC;</w:t>
      </w:r>
    </w:p>
    <w:p w14:paraId="211B80E2" w14:textId="77777777" w:rsidR="004903F2" w:rsidRDefault="00BD28D7">
      <w:pPr>
        <w:numPr>
          <w:ilvl w:val="0"/>
          <w:numId w:val="1"/>
        </w:numPr>
        <w:spacing w:after="0" w:line="240" w:lineRule="auto"/>
        <w:rPr>
          <w:color w:val="000000"/>
          <w:lang w:val="en-GB"/>
        </w:rPr>
      </w:pPr>
      <w:r>
        <w:rPr>
          <w:color w:val="000000"/>
          <w:lang w:val="en-GB"/>
        </w:rPr>
        <w:t>Dissemination of reports, materials and tools to all relevant stakeholders, including representatives of current and planned initiatives of relevance for strengthening linkages and synergies for further securing the longer term benefits of the technology transfer. This will be done through the main applicant, where the CTCN specialists will make the required documents and tools available;</w:t>
      </w:r>
    </w:p>
    <w:p w14:paraId="372C2BCE" w14:textId="77777777" w:rsidR="004903F2" w:rsidRDefault="00BD28D7">
      <w:pPr>
        <w:numPr>
          <w:ilvl w:val="0"/>
          <w:numId w:val="1"/>
        </w:numPr>
        <w:spacing w:after="0" w:line="240" w:lineRule="auto"/>
        <w:rPr>
          <w:color w:val="000000"/>
          <w:lang w:val="en-GB"/>
        </w:rPr>
      </w:pPr>
      <w:r>
        <w:rPr>
          <w:color w:val="000000"/>
          <w:lang w:val="en-GB"/>
        </w:rPr>
        <w:t xml:space="preserve">This technical assistance will underpin and strengthen substantive design of a GCF project concept to deploy and manage this adaptation decision making system nationally. </w:t>
      </w:r>
    </w:p>
    <w:p w14:paraId="34993F2D" w14:textId="77777777" w:rsidR="004903F2" w:rsidRDefault="004903F2">
      <w:pPr>
        <w:spacing w:after="0" w:line="240" w:lineRule="auto"/>
        <w:ind w:left="720"/>
        <w:rPr>
          <w:color w:val="000000"/>
          <w:lang w:val="en-GB"/>
        </w:rPr>
      </w:pPr>
    </w:p>
    <w:p w14:paraId="761963CE" w14:textId="77777777" w:rsidR="004903F2" w:rsidRDefault="00BD28D7">
      <w:pPr>
        <w:rPr>
          <w:b/>
          <w:color w:val="000000"/>
          <w:lang w:val="en-GB"/>
        </w:rPr>
      </w:pPr>
      <w:r>
        <w:rPr>
          <w:b/>
          <w:color w:val="000000"/>
          <w:lang w:val="en-GB"/>
        </w:rPr>
        <w:t>The outputs of activity 3.3 are:</w:t>
      </w:r>
    </w:p>
    <w:p w14:paraId="4716DA75" w14:textId="77777777" w:rsidR="004903F2" w:rsidRDefault="00BD28D7">
      <w:pPr>
        <w:numPr>
          <w:ilvl w:val="0"/>
          <w:numId w:val="1"/>
        </w:numPr>
        <w:spacing w:after="0" w:line="240" w:lineRule="auto"/>
        <w:rPr>
          <w:color w:val="000000"/>
          <w:lang w:val="en-GB"/>
        </w:rPr>
      </w:pPr>
      <w:r>
        <w:rPr>
          <w:color w:val="000000"/>
          <w:lang w:val="en-GB"/>
        </w:rPr>
        <w:t>Lessons-learned report from the use case and the initial use of the data portal in Myanmar (maximum of 30 pages)</w:t>
      </w:r>
    </w:p>
    <w:p w14:paraId="52C7A7D3" w14:textId="77777777" w:rsidR="004903F2" w:rsidRDefault="00BD28D7">
      <w:pPr>
        <w:numPr>
          <w:ilvl w:val="0"/>
          <w:numId w:val="1"/>
        </w:numPr>
        <w:spacing w:after="0" w:line="240" w:lineRule="auto"/>
        <w:rPr>
          <w:color w:val="000000"/>
          <w:lang w:val="en-GB"/>
        </w:rPr>
      </w:pPr>
      <w:r>
        <w:rPr>
          <w:color w:val="000000"/>
          <w:lang w:val="en-GB"/>
        </w:rPr>
        <w:t>Roadmap documentation describing recommendations for further development of the portal, as well as recommendations for linkages with national policy development in Myanmar, and potential for engagement of the private sector (maximum of 20 pages). The roadmap will also include an evaluation and recommendations of funding options through regional partnerships and international financing to scale up ongoing use and management of this system for effective climate resiliency decision making. These recommendations will directly inform design of a project proposal to the GCF.</w:t>
      </w:r>
    </w:p>
    <w:p w14:paraId="507E2404" w14:textId="77777777" w:rsidR="004903F2" w:rsidRDefault="004903F2">
      <w:pPr>
        <w:rPr>
          <w:bCs/>
          <w:color w:val="000000"/>
          <w:lang w:val="en-GB"/>
        </w:rPr>
      </w:pPr>
    </w:p>
    <w:tbl>
      <w:tblPr>
        <w:tblW w:w="9134" w:type="dxa"/>
        <w:tblInd w:w="108" w:type="dxa"/>
        <w:tblCellMar>
          <w:left w:w="10" w:type="dxa"/>
          <w:right w:w="10" w:type="dxa"/>
        </w:tblCellMar>
        <w:tblLook w:val="0000" w:firstRow="0" w:lastRow="0" w:firstColumn="0" w:lastColumn="0" w:noHBand="0" w:noVBand="0"/>
      </w:tblPr>
      <w:tblGrid>
        <w:gridCol w:w="6746"/>
        <w:gridCol w:w="2388"/>
      </w:tblGrid>
      <w:tr w:rsidR="004903F2" w14:paraId="344E8E7B" w14:textId="77777777">
        <w:trPr>
          <w:trHeight w:val="523"/>
        </w:trPr>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8898B" w14:textId="77777777" w:rsidR="004903F2" w:rsidRDefault="00BD28D7">
            <w:pPr>
              <w:rPr>
                <w:b/>
                <w:color w:val="000000"/>
                <w:lang w:val="en-GB"/>
              </w:rPr>
            </w:pPr>
            <w:r>
              <w:rPr>
                <w:b/>
                <w:color w:val="000000"/>
                <w:lang w:val="en-GB"/>
              </w:rPr>
              <w:t>Deliverables</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1560A" w14:textId="77777777" w:rsidR="004903F2" w:rsidRDefault="00BD28D7">
            <w:pPr>
              <w:rPr>
                <w:b/>
                <w:color w:val="000000"/>
                <w:lang w:val="en-GB"/>
              </w:rPr>
            </w:pPr>
            <w:r>
              <w:rPr>
                <w:b/>
                <w:color w:val="000000"/>
                <w:lang w:val="en-GB"/>
              </w:rPr>
              <w:t>Delivery date</w:t>
            </w:r>
          </w:p>
        </w:tc>
      </w:tr>
      <w:tr w:rsidR="004903F2" w14:paraId="3B0220A2" w14:textId="77777777">
        <w:trPr>
          <w:trHeight w:val="453"/>
        </w:trPr>
        <w:tc>
          <w:tcPr>
            <w:tcW w:w="674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44BCDE26" w14:textId="77777777" w:rsidR="004903F2" w:rsidRDefault="00BD28D7">
            <w:pPr>
              <w:rPr>
                <w:color w:val="000000"/>
                <w:lang w:val="en-GB"/>
              </w:rPr>
            </w:pPr>
            <w:r>
              <w:rPr>
                <w:color w:val="000000"/>
                <w:lang w:val="en-GB"/>
              </w:rPr>
              <w:t>Lesson learned and recommendation report (maximum of 30 pages)</w:t>
            </w:r>
          </w:p>
        </w:tc>
        <w:tc>
          <w:tcPr>
            <w:tcW w:w="238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CA32D00" w14:textId="77777777" w:rsidR="004903F2" w:rsidRDefault="00BD28D7">
            <w:r>
              <w:rPr>
                <w:color w:val="000000"/>
                <w:lang w:val="en-GB"/>
              </w:rPr>
              <w:t>30</w:t>
            </w:r>
            <w:r>
              <w:rPr>
                <w:color w:val="000000"/>
                <w:vertAlign w:val="superscript"/>
                <w:lang w:val="en-GB"/>
              </w:rPr>
              <w:t xml:space="preserve"> </w:t>
            </w:r>
            <w:r>
              <w:rPr>
                <w:color w:val="000000"/>
                <w:lang w:val="en-GB"/>
              </w:rPr>
              <w:t>June 2019</w:t>
            </w:r>
          </w:p>
        </w:tc>
      </w:tr>
      <w:tr w:rsidR="004903F2" w14:paraId="0EB51088" w14:textId="77777777">
        <w:trPr>
          <w:trHeight w:val="453"/>
        </w:trPr>
        <w:tc>
          <w:tcPr>
            <w:tcW w:w="674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BAAB334" w14:textId="77777777" w:rsidR="004903F2" w:rsidRDefault="00BD28D7">
            <w:pPr>
              <w:rPr>
                <w:color w:val="000000"/>
                <w:lang w:val="en-GB"/>
              </w:rPr>
            </w:pPr>
            <w:r>
              <w:rPr>
                <w:color w:val="000000"/>
                <w:lang w:val="en-GB"/>
              </w:rPr>
              <w:t>Roadmap documentation in transfer of technology and scale up (maximum of 20 pages)</w:t>
            </w:r>
          </w:p>
        </w:tc>
        <w:tc>
          <w:tcPr>
            <w:tcW w:w="238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EA9AF40" w14:textId="77777777" w:rsidR="004903F2" w:rsidRDefault="00BD28D7">
            <w:r>
              <w:rPr>
                <w:color w:val="000000"/>
                <w:lang w:val="en-GB"/>
              </w:rPr>
              <w:t>30</w:t>
            </w:r>
            <w:r>
              <w:rPr>
                <w:color w:val="000000"/>
                <w:vertAlign w:val="superscript"/>
                <w:lang w:val="en-GB"/>
              </w:rPr>
              <w:t xml:space="preserve"> </w:t>
            </w:r>
            <w:r>
              <w:rPr>
                <w:color w:val="000000"/>
                <w:lang w:val="en-GB"/>
              </w:rPr>
              <w:t>June 2019</w:t>
            </w:r>
          </w:p>
        </w:tc>
      </w:tr>
      <w:tr w:rsidR="004903F2" w14:paraId="215949B6" w14:textId="77777777">
        <w:trPr>
          <w:trHeight w:val="453"/>
        </w:trPr>
        <w:tc>
          <w:tcPr>
            <w:tcW w:w="674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347E28F" w14:textId="77777777" w:rsidR="004903F2" w:rsidRDefault="00BD28D7">
            <w:pPr>
              <w:rPr>
                <w:color w:val="000000"/>
                <w:lang w:val="en-GB"/>
              </w:rPr>
            </w:pPr>
            <w:r>
              <w:rPr>
                <w:color w:val="000000"/>
                <w:lang w:val="en-GB"/>
              </w:rPr>
              <w:t xml:space="preserve">Minutes and recommendations from the bilateral meetings. </w:t>
            </w:r>
          </w:p>
        </w:tc>
        <w:tc>
          <w:tcPr>
            <w:tcW w:w="238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07CB67C9" w14:textId="77777777" w:rsidR="004903F2" w:rsidRDefault="00BD28D7">
            <w:r>
              <w:rPr>
                <w:color w:val="000000"/>
                <w:lang w:val="en-GB"/>
              </w:rPr>
              <w:t>30</w:t>
            </w:r>
            <w:r>
              <w:rPr>
                <w:color w:val="000000"/>
                <w:vertAlign w:val="superscript"/>
                <w:lang w:val="en-GB"/>
              </w:rPr>
              <w:t xml:space="preserve"> </w:t>
            </w:r>
            <w:r>
              <w:rPr>
                <w:color w:val="000000"/>
                <w:lang w:val="en-GB"/>
              </w:rPr>
              <w:t>June 2019</w:t>
            </w:r>
          </w:p>
        </w:tc>
      </w:tr>
    </w:tbl>
    <w:p w14:paraId="796D8DBA" w14:textId="77777777" w:rsidR="004903F2" w:rsidRDefault="004903F2">
      <w:pPr>
        <w:rPr>
          <w:bCs/>
          <w:color w:val="000000"/>
          <w:lang w:val="en-GB"/>
        </w:rPr>
      </w:pPr>
    </w:p>
    <w:p w14:paraId="7AE304C3" w14:textId="77777777" w:rsidR="004903F2" w:rsidRDefault="00BD28D7">
      <w:pPr>
        <w:spacing w:after="0"/>
        <w:rPr>
          <w:b/>
          <w:color w:val="000000"/>
          <w:u w:val="single"/>
          <w:lang w:val="en-GB"/>
        </w:rPr>
      </w:pPr>
      <w:r>
        <w:rPr>
          <w:b/>
          <w:color w:val="000000"/>
          <w:u w:val="single"/>
          <w:lang w:val="en-GB"/>
        </w:rPr>
        <w:t>Activity 3.4 Evaluation and Learning</w:t>
      </w:r>
    </w:p>
    <w:p w14:paraId="723AB821" w14:textId="77777777" w:rsidR="004903F2" w:rsidRDefault="004903F2">
      <w:pPr>
        <w:spacing w:after="0"/>
        <w:rPr>
          <w:b/>
          <w:color w:val="000000"/>
          <w:u w:val="single"/>
          <w:lang w:val="en-GB"/>
        </w:rPr>
      </w:pPr>
    </w:p>
    <w:p w14:paraId="51B6BD9A" w14:textId="77777777" w:rsidR="004903F2" w:rsidRDefault="00BD28D7">
      <w:pPr>
        <w:spacing w:after="0"/>
        <w:rPr>
          <w:color w:val="000000"/>
          <w:lang w:val="en-GB"/>
        </w:rPr>
      </w:pPr>
      <w:r>
        <w:rPr>
          <w:color w:val="000000"/>
          <w:lang w:val="en-GB"/>
        </w:rPr>
        <w:t>This sub activity consists of reporting requirements such a monitoring and evaluation plan, a closure report and an impact description.</w:t>
      </w:r>
    </w:p>
    <w:p w14:paraId="6A94A146" w14:textId="77777777" w:rsidR="004903F2" w:rsidRDefault="004903F2">
      <w:pPr>
        <w:spacing w:after="0"/>
        <w:rPr>
          <w:color w:val="000000"/>
          <w:lang w:val="en-GB"/>
        </w:rPr>
      </w:pPr>
    </w:p>
    <w:p w14:paraId="62FBDC95" w14:textId="77777777" w:rsidR="004903F2" w:rsidRDefault="00BD28D7">
      <w:pPr>
        <w:rPr>
          <w:b/>
          <w:color w:val="000000"/>
          <w:lang w:val="en-GB"/>
        </w:rPr>
      </w:pPr>
      <w:r>
        <w:rPr>
          <w:b/>
          <w:color w:val="000000"/>
          <w:lang w:val="en-GB"/>
        </w:rPr>
        <w:t>The outputs of activity 3.4 are:</w:t>
      </w:r>
    </w:p>
    <w:p w14:paraId="734A3E61" w14:textId="77777777" w:rsidR="004903F2" w:rsidRDefault="00BD28D7">
      <w:pPr>
        <w:pStyle w:val="ListParagraph"/>
        <w:numPr>
          <w:ilvl w:val="0"/>
          <w:numId w:val="3"/>
        </w:numPr>
        <w:rPr>
          <w:rFonts w:ascii="Calibri" w:eastAsia="Calibri" w:hAnsi="Calibri"/>
          <w:bCs/>
          <w:color w:val="000000"/>
          <w:sz w:val="22"/>
          <w:szCs w:val="22"/>
          <w:lang w:val="en-GB"/>
        </w:rPr>
      </w:pPr>
      <w:r>
        <w:rPr>
          <w:rFonts w:ascii="Calibri" w:eastAsia="Calibri" w:hAnsi="Calibri"/>
          <w:bCs/>
          <w:color w:val="000000"/>
          <w:sz w:val="22"/>
          <w:szCs w:val="22"/>
          <w:lang w:val="en-GB"/>
        </w:rPr>
        <w:t xml:space="preserve">A monitoring and evaluation plan with specific, measurable, achievable, relevant, and time-bound indicators used to monitor and evaluate the timeliness and appropriateness of the implementation; </w:t>
      </w:r>
    </w:p>
    <w:p w14:paraId="024811EB" w14:textId="77777777" w:rsidR="004903F2" w:rsidRDefault="00BD28D7">
      <w:pPr>
        <w:pStyle w:val="ListParagraph"/>
        <w:numPr>
          <w:ilvl w:val="0"/>
          <w:numId w:val="3"/>
        </w:numPr>
        <w:rPr>
          <w:rFonts w:ascii="Calibri" w:eastAsia="Calibri" w:hAnsi="Calibri"/>
          <w:bCs/>
          <w:color w:val="000000"/>
          <w:sz w:val="22"/>
          <w:szCs w:val="22"/>
          <w:lang w:val="en-GB"/>
        </w:rPr>
      </w:pPr>
      <w:r>
        <w:rPr>
          <w:rFonts w:ascii="Calibri" w:eastAsia="Calibri" w:hAnsi="Calibri"/>
          <w:bCs/>
          <w:color w:val="000000"/>
          <w:sz w:val="22"/>
          <w:szCs w:val="22"/>
          <w:lang w:val="en-GB"/>
        </w:rPr>
        <w:t>A two-page CTCN Impact Description formulated in the beginning of the technical assistance and update/revised once the technical assistance is fully delivered (a template will be provided).</w:t>
      </w:r>
    </w:p>
    <w:p w14:paraId="21E40F75" w14:textId="77777777" w:rsidR="004903F2" w:rsidRDefault="00BD28D7">
      <w:pPr>
        <w:pStyle w:val="ListParagraph"/>
        <w:numPr>
          <w:ilvl w:val="0"/>
          <w:numId w:val="3"/>
        </w:numPr>
        <w:rPr>
          <w:rFonts w:ascii="Calibri" w:eastAsia="Calibri" w:hAnsi="Calibri"/>
          <w:bCs/>
          <w:color w:val="000000"/>
          <w:sz w:val="22"/>
          <w:szCs w:val="22"/>
          <w:lang w:val="en-GB"/>
        </w:rPr>
      </w:pPr>
      <w:r>
        <w:rPr>
          <w:rFonts w:ascii="Calibri" w:eastAsia="Calibri" w:hAnsi="Calibri"/>
          <w:bCs/>
          <w:color w:val="000000"/>
          <w:sz w:val="22"/>
          <w:szCs w:val="22"/>
          <w:lang w:val="en-GB"/>
        </w:rPr>
        <w:t>A closure report and data collection filled at the end of the technical assistance (a template will be provided)</w:t>
      </w:r>
    </w:p>
    <w:p w14:paraId="4531BFFE" w14:textId="77777777" w:rsidR="004903F2" w:rsidRDefault="004903F2">
      <w:pPr>
        <w:spacing w:after="0" w:line="240" w:lineRule="auto"/>
        <w:rPr>
          <w:rFonts w:eastAsia="Times New Roman" w:cs="Calibri"/>
          <w:bCs/>
          <w:color w:val="C0504D"/>
          <w:lang w:val="en-GB"/>
        </w:rPr>
      </w:pPr>
    </w:p>
    <w:tbl>
      <w:tblPr>
        <w:tblW w:w="9134" w:type="dxa"/>
        <w:tblInd w:w="108" w:type="dxa"/>
        <w:tblCellMar>
          <w:left w:w="10" w:type="dxa"/>
          <w:right w:w="10" w:type="dxa"/>
        </w:tblCellMar>
        <w:tblLook w:val="0000" w:firstRow="0" w:lastRow="0" w:firstColumn="0" w:lastColumn="0" w:noHBand="0" w:noVBand="0"/>
      </w:tblPr>
      <w:tblGrid>
        <w:gridCol w:w="6737"/>
        <w:gridCol w:w="2397"/>
      </w:tblGrid>
      <w:tr w:rsidR="004903F2" w14:paraId="28D6D8F7" w14:textId="77777777">
        <w:trPr>
          <w:trHeight w:val="523"/>
        </w:trPr>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E81" w14:textId="77777777" w:rsidR="004903F2" w:rsidRDefault="00BD28D7">
            <w:pPr>
              <w:rPr>
                <w:b/>
                <w:color w:val="000000"/>
                <w:lang w:val="en-GB"/>
              </w:rPr>
            </w:pPr>
            <w:r>
              <w:rPr>
                <w:b/>
                <w:color w:val="000000"/>
                <w:lang w:val="en-GB"/>
              </w:rPr>
              <w:t>Deliverables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D9C6E" w14:textId="77777777" w:rsidR="004903F2" w:rsidRDefault="00BD28D7">
            <w:pPr>
              <w:rPr>
                <w:b/>
                <w:color w:val="000000"/>
                <w:lang w:val="en-GB"/>
              </w:rPr>
            </w:pPr>
            <w:r>
              <w:rPr>
                <w:b/>
                <w:color w:val="000000"/>
                <w:lang w:val="en-GB"/>
              </w:rPr>
              <w:t>Delivery date</w:t>
            </w:r>
          </w:p>
        </w:tc>
      </w:tr>
      <w:tr w:rsidR="004903F2" w14:paraId="2E48AE19" w14:textId="77777777">
        <w:trPr>
          <w:trHeight w:val="453"/>
        </w:trPr>
        <w:tc>
          <w:tcPr>
            <w:tcW w:w="673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54E4DA0" w14:textId="77777777" w:rsidR="004903F2" w:rsidRDefault="00BD28D7">
            <w:pPr>
              <w:rPr>
                <w:bCs/>
                <w:color w:val="000000"/>
                <w:lang w:val="en-GB"/>
              </w:rPr>
            </w:pPr>
            <w:r>
              <w:rPr>
                <w:bCs/>
                <w:color w:val="000000"/>
                <w:lang w:val="en-GB"/>
              </w:rPr>
              <w:lastRenderedPageBreak/>
              <w:t>Monitoring and Evaluation plan</w:t>
            </w:r>
          </w:p>
        </w:tc>
        <w:tc>
          <w:tcPr>
            <w:tcW w:w="239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804E16C" w14:textId="77777777" w:rsidR="004903F2" w:rsidRDefault="00BD28D7">
            <w:r>
              <w:rPr>
                <w:color w:val="000000"/>
                <w:lang w:val="en-GB"/>
              </w:rPr>
              <w:t>31</w:t>
            </w:r>
            <w:r>
              <w:rPr>
                <w:color w:val="000000"/>
                <w:vertAlign w:val="superscript"/>
                <w:lang w:val="en-GB"/>
              </w:rPr>
              <w:t xml:space="preserve"> </w:t>
            </w:r>
            <w:r>
              <w:rPr>
                <w:color w:val="000000"/>
                <w:lang w:val="en-GB"/>
              </w:rPr>
              <w:t>July 2018</w:t>
            </w:r>
          </w:p>
        </w:tc>
      </w:tr>
      <w:tr w:rsidR="004903F2" w14:paraId="1E9CB117" w14:textId="77777777">
        <w:trPr>
          <w:trHeight w:val="453"/>
        </w:trPr>
        <w:tc>
          <w:tcPr>
            <w:tcW w:w="673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54BC1F6" w14:textId="77777777" w:rsidR="004903F2" w:rsidRDefault="00BD28D7">
            <w:pPr>
              <w:rPr>
                <w:bCs/>
                <w:color w:val="000000"/>
                <w:lang w:val="en-GB"/>
              </w:rPr>
            </w:pPr>
            <w:r>
              <w:rPr>
                <w:bCs/>
                <w:color w:val="000000"/>
                <w:lang w:val="en-GB"/>
              </w:rPr>
              <w:t>CTCN Impact description</w:t>
            </w:r>
          </w:p>
        </w:tc>
        <w:tc>
          <w:tcPr>
            <w:tcW w:w="239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65CBBC8" w14:textId="77777777" w:rsidR="004903F2" w:rsidRDefault="00BD28D7">
            <w:r>
              <w:rPr>
                <w:color w:val="000000"/>
                <w:lang w:val="en-GB"/>
              </w:rPr>
              <w:t>31</w:t>
            </w:r>
            <w:r>
              <w:rPr>
                <w:color w:val="000000"/>
                <w:vertAlign w:val="superscript"/>
                <w:lang w:val="en-GB"/>
              </w:rPr>
              <w:t xml:space="preserve"> </w:t>
            </w:r>
            <w:r>
              <w:rPr>
                <w:color w:val="000000"/>
                <w:lang w:val="en-GB"/>
              </w:rPr>
              <w:t>July 2018</w:t>
            </w:r>
          </w:p>
        </w:tc>
      </w:tr>
      <w:tr w:rsidR="004903F2" w14:paraId="03CC9ED4" w14:textId="77777777">
        <w:trPr>
          <w:trHeight w:val="453"/>
        </w:trPr>
        <w:tc>
          <w:tcPr>
            <w:tcW w:w="673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C427321" w14:textId="77777777" w:rsidR="004903F2" w:rsidRDefault="00BD28D7">
            <w:pPr>
              <w:pStyle w:val="Normal1"/>
              <w:spacing w:after="0"/>
              <w:rPr>
                <w:rFonts w:ascii="Calibri" w:hAnsi="Calibri"/>
                <w:iCs/>
                <w:sz w:val="22"/>
                <w:szCs w:val="22"/>
                <w:lang w:val="en-US"/>
              </w:rPr>
            </w:pPr>
            <w:r>
              <w:rPr>
                <w:rFonts w:ascii="Calibri" w:hAnsi="Calibri"/>
                <w:iCs/>
                <w:sz w:val="22"/>
                <w:szCs w:val="22"/>
                <w:lang w:val="en-US"/>
              </w:rPr>
              <w:t>GCF readiness interim progress report</w:t>
            </w:r>
          </w:p>
        </w:tc>
        <w:tc>
          <w:tcPr>
            <w:tcW w:w="239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C47A689" w14:textId="1557A24D" w:rsidR="004903F2" w:rsidRDefault="008F4060">
            <w:pPr>
              <w:rPr>
                <w:color w:val="000000"/>
                <w:lang w:val="en-GB"/>
              </w:rPr>
            </w:pPr>
            <w:ins w:id="21" w:author="Sílvia Leirião" w:date="2018-09-07T18:08:00Z">
              <w:r>
                <w:rPr>
                  <w:color w:val="000000"/>
                  <w:lang w:val="en-GB"/>
                </w:rPr>
                <w:t>28 December</w:t>
              </w:r>
              <w:r w:rsidR="00D442CC">
                <w:rPr>
                  <w:color w:val="000000"/>
                  <w:lang w:val="en-GB"/>
                </w:rPr>
                <w:t xml:space="preserve"> 2018</w:t>
              </w:r>
            </w:ins>
            <w:del w:id="22" w:author="Sílvia Leirião" w:date="2018-09-07T18:08:00Z">
              <w:r w:rsidR="00BD28D7" w:rsidDel="00D442CC">
                <w:rPr>
                  <w:color w:val="000000"/>
                  <w:lang w:val="en-GB"/>
                </w:rPr>
                <w:delText>31 October 2018</w:delText>
              </w:r>
            </w:del>
          </w:p>
        </w:tc>
      </w:tr>
      <w:tr w:rsidR="004903F2" w14:paraId="7D2C5C39" w14:textId="77777777">
        <w:trPr>
          <w:trHeight w:val="453"/>
        </w:trPr>
        <w:tc>
          <w:tcPr>
            <w:tcW w:w="673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BF5E250" w14:textId="77777777" w:rsidR="004903F2" w:rsidRDefault="00BD28D7">
            <w:pPr>
              <w:rPr>
                <w:bCs/>
                <w:color w:val="000000"/>
                <w:lang w:val="en-GB"/>
              </w:rPr>
            </w:pPr>
            <w:r>
              <w:rPr>
                <w:bCs/>
                <w:color w:val="000000"/>
                <w:lang w:val="en-GB"/>
              </w:rPr>
              <w:t>Updated CTCN Impact description</w:t>
            </w:r>
          </w:p>
        </w:tc>
        <w:tc>
          <w:tcPr>
            <w:tcW w:w="239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02F7F2DB" w14:textId="77777777" w:rsidR="004903F2" w:rsidRDefault="00BD28D7">
            <w:r>
              <w:rPr>
                <w:color w:val="000000"/>
                <w:lang w:val="en-GB"/>
              </w:rPr>
              <w:t>31</w:t>
            </w:r>
            <w:r>
              <w:rPr>
                <w:color w:val="000000"/>
                <w:vertAlign w:val="superscript"/>
                <w:lang w:val="en-GB"/>
              </w:rPr>
              <w:t xml:space="preserve"> </w:t>
            </w:r>
            <w:r>
              <w:rPr>
                <w:color w:val="000000"/>
                <w:lang w:val="en-GB"/>
              </w:rPr>
              <w:t>June 2019</w:t>
            </w:r>
          </w:p>
        </w:tc>
      </w:tr>
      <w:tr w:rsidR="004903F2" w14:paraId="36D5442E" w14:textId="77777777">
        <w:trPr>
          <w:trHeight w:val="453"/>
        </w:trPr>
        <w:tc>
          <w:tcPr>
            <w:tcW w:w="673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9DAFE68" w14:textId="77777777" w:rsidR="004903F2" w:rsidRDefault="00BD28D7">
            <w:pPr>
              <w:pStyle w:val="Normal1"/>
              <w:spacing w:after="0"/>
              <w:rPr>
                <w:rFonts w:ascii="Calibri" w:hAnsi="Calibri"/>
                <w:iCs/>
                <w:sz w:val="22"/>
                <w:szCs w:val="22"/>
                <w:lang w:val="en-US"/>
              </w:rPr>
            </w:pPr>
            <w:r>
              <w:rPr>
                <w:rFonts w:ascii="Calibri" w:hAnsi="Calibri"/>
                <w:iCs/>
                <w:sz w:val="22"/>
                <w:szCs w:val="22"/>
                <w:lang w:val="en-US"/>
              </w:rPr>
              <w:t>GCF readiness project completion report</w:t>
            </w:r>
          </w:p>
        </w:tc>
        <w:tc>
          <w:tcPr>
            <w:tcW w:w="239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15EA463" w14:textId="77777777" w:rsidR="004903F2" w:rsidRDefault="00BD28D7">
            <w:r>
              <w:rPr>
                <w:color w:val="000000"/>
                <w:lang w:val="en-GB"/>
              </w:rPr>
              <w:t>31</w:t>
            </w:r>
            <w:r>
              <w:rPr>
                <w:color w:val="000000"/>
                <w:vertAlign w:val="superscript"/>
                <w:lang w:val="en-GB"/>
              </w:rPr>
              <w:t xml:space="preserve"> </w:t>
            </w:r>
            <w:r>
              <w:rPr>
                <w:color w:val="000000"/>
                <w:lang w:val="en-GB"/>
              </w:rPr>
              <w:t>June 2019</w:t>
            </w:r>
          </w:p>
        </w:tc>
      </w:tr>
      <w:tr w:rsidR="004903F2" w14:paraId="20980FA4" w14:textId="77777777">
        <w:trPr>
          <w:trHeight w:val="453"/>
        </w:trPr>
        <w:tc>
          <w:tcPr>
            <w:tcW w:w="673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EA566DD" w14:textId="77777777" w:rsidR="004903F2" w:rsidRDefault="00BD28D7">
            <w:pPr>
              <w:rPr>
                <w:bCs/>
                <w:color w:val="000000"/>
                <w:lang w:val="en-GB"/>
              </w:rPr>
            </w:pPr>
            <w:r>
              <w:rPr>
                <w:bCs/>
                <w:color w:val="000000"/>
                <w:lang w:val="en-GB"/>
              </w:rPr>
              <w:t xml:space="preserve">Closure reportnd data collection </w:t>
            </w:r>
          </w:p>
        </w:tc>
        <w:tc>
          <w:tcPr>
            <w:tcW w:w="239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A67F112" w14:textId="77777777" w:rsidR="004903F2" w:rsidRDefault="00BD28D7">
            <w:r>
              <w:rPr>
                <w:color w:val="000000"/>
                <w:lang w:val="en-GB"/>
              </w:rPr>
              <w:t>31</w:t>
            </w:r>
            <w:r>
              <w:rPr>
                <w:color w:val="000000"/>
                <w:vertAlign w:val="superscript"/>
                <w:lang w:val="en-GB"/>
              </w:rPr>
              <w:t xml:space="preserve"> </w:t>
            </w:r>
            <w:r>
              <w:rPr>
                <w:color w:val="000000"/>
                <w:lang w:val="en-GB"/>
              </w:rPr>
              <w:t>June 2019</w:t>
            </w:r>
          </w:p>
        </w:tc>
      </w:tr>
    </w:tbl>
    <w:p w14:paraId="049CC0BA" w14:textId="77777777" w:rsidR="004903F2" w:rsidRDefault="004903F2"/>
    <w:sectPr w:rsidR="004903F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85843" w14:textId="77777777" w:rsidR="00153795" w:rsidRDefault="00153795">
      <w:pPr>
        <w:spacing w:after="0" w:line="240" w:lineRule="auto"/>
      </w:pPr>
      <w:r>
        <w:separator/>
      </w:r>
    </w:p>
  </w:endnote>
  <w:endnote w:type="continuationSeparator" w:id="0">
    <w:p w14:paraId="53DC6F93" w14:textId="77777777" w:rsidR="00153795" w:rsidRDefault="0015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66E3A" w14:textId="77777777" w:rsidR="00153795" w:rsidRDefault="00153795">
      <w:pPr>
        <w:spacing w:after="0" w:line="240" w:lineRule="auto"/>
      </w:pPr>
      <w:r>
        <w:rPr>
          <w:color w:val="000000"/>
        </w:rPr>
        <w:separator/>
      </w:r>
    </w:p>
  </w:footnote>
  <w:footnote w:type="continuationSeparator" w:id="0">
    <w:p w14:paraId="3CE4AF45" w14:textId="77777777" w:rsidR="00153795" w:rsidRDefault="00153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E791E"/>
    <w:multiLevelType w:val="multilevel"/>
    <w:tmpl w:val="6F440694"/>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AB252BF"/>
    <w:multiLevelType w:val="multilevel"/>
    <w:tmpl w:val="67CEDFA2"/>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A03477B"/>
    <w:multiLevelType w:val="multilevel"/>
    <w:tmpl w:val="DBD297DE"/>
    <w:lvl w:ilvl="0">
      <w:numFmt w:val="bullet"/>
      <w:lvlText w:val="-"/>
      <w:lvlJc w:val="left"/>
      <w:pPr>
        <w:ind w:left="360" w:hanging="360"/>
      </w:pPr>
      <w:rPr>
        <w:rFonts w:ascii="Calibri" w:eastAsia="Times New Roman" w:hAnsi="Calibri"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ílvia Leirião">
    <w15:presenceInfo w15:providerId="AD" w15:userId="S-1-5-21-2055173727-1750273467-1885625156-3546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F2"/>
    <w:rsid w:val="00153795"/>
    <w:rsid w:val="00365ECE"/>
    <w:rsid w:val="004903F2"/>
    <w:rsid w:val="004E531D"/>
    <w:rsid w:val="006C7A3A"/>
    <w:rsid w:val="008F4060"/>
    <w:rsid w:val="00BD28D7"/>
    <w:rsid w:val="00BD2CF6"/>
    <w:rsid w:val="00D266FE"/>
    <w:rsid w:val="00D442CC"/>
    <w:rsid w:val="00DE06F2"/>
    <w:rsid w:val="00E7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5F73"/>
  <w15:docId w15:val="{6DC9228D-E5A8-4B99-8A49-2DD531DD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0" w:line="240" w:lineRule="auto"/>
      <w:ind w:left="720"/>
    </w:pPr>
    <w:rPr>
      <w:rFonts w:ascii="Times New Roman" w:eastAsia="Times New Roman" w:hAnsi="Times New Roman"/>
      <w:sz w:val="24"/>
      <w:szCs w:val="24"/>
    </w:rPr>
  </w:style>
  <w:style w:type="character" w:customStyle="1" w:styleId="ListParagraphChar">
    <w:name w:val="List Paragraph Char"/>
    <w:rPr>
      <w:rFonts w:ascii="Times New Roman" w:eastAsia="Times New Roman" w:hAnsi="Times New Roman" w:cs="Times New Roman"/>
      <w:sz w:val="24"/>
      <w:szCs w:val="24"/>
      <w:lang w:val="en-US"/>
    </w:rPr>
  </w:style>
  <w:style w:type="paragraph" w:customStyle="1" w:styleId="Normal1">
    <w:name w:val="Normal1"/>
    <w:pPr>
      <w:suppressAutoHyphens/>
      <w:spacing w:line="240" w:lineRule="auto"/>
    </w:pPr>
    <w:rPr>
      <w:rFonts w:ascii="Cambria" w:eastAsia="Cambria" w:hAnsi="Cambria" w:cs="Cambria"/>
      <w:color w:val="000000"/>
      <w:sz w:val="24"/>
      <w:szCs w:val="24"/>
      <w:lang w:eastAsia="en-GB"/>
    </w:rPr>
  </w:style>
  <w:style w:type="paragraph" w:customStyle="1" w:styleId="Default">
    <w:name w:val="Default"/>
    <w:pPr>
      <w:suppressAutoHyphens/>
      <w:autoSpaceDE w:val="0"/>
      <w:spacing w:after="0" w:line="240" w:lineRule="auto"/>
    </w:pPr>
    <w:rPr>
      <w:rFonts w:ascii="Times New Roman" w:eastAsia="Batang" w:hAnsi="Times New Roman"/>
      <w:color w:val="000000"/>
      <w:sz w:val="24"/>
      <w:szCs w:val="24"/>
      <w:lang w:val="da-DK"/>
    </w:rPr>
  </w:style>
  <w:style w:type="character" w:styleId="CommentReference">
    <w:name w:val="annotation reference"/>
    <w:basedOn w:val="DefaultParagraphFont"/>
    <w:unhideWhenUsed/>
    <w:rsid w:val="00DE06F2"/>
    <w:rPr>
      <w:sz w:val="16"/>
      <w:szCs w:val="16"/>
    </w:rPr>
  </w:style>
  <w:style w:type="paragraph" w:styleId="CommentText">
    <w:name w:val="annotation text"/>
    <w:basedOn w:val="Normal"/>
    <w:link w:val="CommentTextChar"/>
    <w:unhideWhenUsed/>
    <w:rsid w:val="00DE06F2"/>
    <w:pPr>
      <w:spacing w:line="240" w:lineRule="auto"/>
    </w:pPr>
    <w:rPr>
      <w:sz w:val="20"/>
      <w:szCs w:val="20"/>
    </w:rPr>
  </w:style>
  <w:style w:type="character" w:customStyle="1" w:styleId="CommentTextChar">
    <w:name w:val="Comment Text Char"/>
    <w:basedOn w:val="DefaultParagraphFont"/>
    <w:link w:val="CommentText"/>
    <w:uiPriority w:val="99"/>
    <w:semiHidden/>
    <w:rsid w:val="00DE06F2"/>
    <w:rPr>
      <w:sz w:val="20"/>
      <w:szCs w:val="20"/>
      <w:lang w:val="en-US"/>
    </w:rPr>
  </w:style>
  <w:style w:type="paragraph" w:styleId="CommentSubject">
    <w:name w:val="annotation subject"/>
    <w:basedOn w:val="CommentText"/>
    <w:next w:val="CommentText"/>
    <w:link w:val="CommentSubjectChar"/>
    <w:uiPriority w:val="99"/>
    <w:semiHidden/>
    <w:unhideWhenUsed/>
    <w:rsid w:val="00DE06F2"/>
    <w:rPr>
      <w:b/>
      <w:bCs/>
    </w:rPr>
  </w:style>
  <w:style w:type="character" w:customStyle="1" w:styleId="CommentSubjectChar">
    <w:name w:val="Comment Subject Char"/>
    <w:basedOn w:val="CommentTextChar"/>
    <w:link w:val="CommentSubject"/>
    <w:uiPriority w:val="99"/>
    <w:semiHidden/>
    <w:rsid w:val="00DE06F2"/>
    <w:rPr>
      <w:b/>
      <w:bCs/>
      <w:sz w:val="20"/>
      <w:szCs w:val="20"/>
      <w:lang w:val="en-US"/>
    </w:rPr>
  </w:style>
  <w:style w:type="paragraph" w:styleId="BalloonText">
    <w:name w:val="Balloon Text"/>
    <w:basedOn w:val="Normal"/>
    <w:link w:val="BalloonTextChar"/>
    <w:uiPriority w:val="99"/>
    <w:semiHidden/>
    <w:unhideWhenUsed/>
    <w:rsid w:val="00DE0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6F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3560</Words>
  <Characters>20298</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Emma-Liisa Hannula</dc:creator>
  <dc:description/>
  <cp:lastModifiedBy>Emma-Liisa Hannula</cp:lastModifiedBy>
  <cp:revision>2</cp:revision>
  <dcterms:created xsi:type="dcterms:W3CDTF">2018-10-16T10:27:00Z</dcterms:created>
  <dcterms:modified xsi:type="dcterms:W3CDTF">2018-10-16T10:27:00Z</dcterms:modified>
</cp:coreProperties>
</file>