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42A23" w14:textId="160A0713" w:rsidR="00640E46" w:rsidRPr="0047481F" w:rsidRDefault="00E5240F" w:rsidP="00E5240F">
      <w:pPr>
        <w:pStyle w:val="Listavistosa-nfasis11"/>
        <w:ind w:left="0" w:right="49"/>
        <w:jc w:val="center"/>
        <w:rPr>
          <w:rFonts w:ascii="Arial" w:hAnsi="Arial" w:cs="Arial"/>
          <w:b/>
          <w:sz w:val="20"/>
          <w:szCs w:val="20"/>
          <w:lang w:val="es-ES"/>
        </w:rPr>
      </w:pPr>
      <w:r w:rsidRPr="0047481F">
        <w:rPr>
          <w:rFonts w:ascii="Arial" w:hAnsi="Arial" w:cs="Arial"/>
          <w:b/>
          <w:sz w:val="20"/>
          <w:szCs w:val="20"/>
          <w:lang w:val="es-ES"/>
        </w:rPr>
        <w:t>FACTOR BIOLÓGICO</w:t>
      </w:r>
    </w:p>
    <w:p w14:paraId="6BB1D177" w14:textId="25546E09" w:rsidR="00A90BAD" w:rsidRPr="00E5240F" w:rsidRDefault="00E5240F" w:rsidP="00E5240F">
      <w:pPr>
        <w:pStyle w:val="Listavistosa-nfasis11"/>
        <w:ind w:left="0" w:right="49"/>
        <w:jc w:val="center"/>
        <w:rPr>
          <w:rFonts w:ascii="Arial" w:hAnsi="Arial" w:cs="Arial"/>
          <w:i/>
          <w:sz w:val="20"/>
          <w:szCs w:val="20"/>
          <w:lang w:val="es-ES"/>
        </w:rPr>
      </w:pPr>
      <w:r w:rsidRPr="00E5240F">
        <w:rPr>
          <w:rFonts w:ascii="Arial" w:hAnsi="Arial" w:cs="Arial"/>
          <w:i/>
          <w:sz w:val="20"/>
          <w:szCs w:val="20"/>
          <w:lang w:val="es-ES"/>
        </w:rPr>
        <w:t>(</w:t>
      </w:r>
      <w:bookmarkStart w:id="0" w:name="_GoBack"/>
      <w:bookmarkEnd w:id="0"/>
      <w:r w:rsidR="00222CFB" w:rsidRPr="00E5240F">
        <w:rPr>
          <w:rFonts w:ascii="Arial" w:hAnsi="Arial" w:cs="Arial"/>
          <w:i/>
          <w:sz w:val="20"/>
          <w:szCs w:val="20"/>
          <w:lang w:val="es-ES"/>
        </w:rPr>
        <w:t>Documento</w:t>
      </w:r>
      <w:r w:rsidRPr="00E5240F">
        <w:rPr>
          <w:rFonts w:ascii="Arial" w:hAnsi="Arial" w:cs="Arial"/>
          <w:i/>
          <w:sz w:val="20"/>
          <w:szCs w:val="20"/>
          <w:lang w:val="es-ES"/>
        </w:rPr>
        <w:t xml:space="preserve"> de apoyo para el protocolo)</w:t>
      </w:r>
    </w:p>
    <w:p w14:paraId="50D7AB95" w14:textId="77777777" w:rsidR="00E5240F" w:rsidRPr="00E5240F" w:rsidRDefault="00E5240F" w:rsidP="00640E46">
      <w:pPr>
        <w:pStyle w:val="Listavistosa-nfasis11"/>
        <w:ind w:left="0" w:right="49"/>
        <w:jc w:val="both"/>
        <w:rPr>
          <w:rFonts w:ascii="Arial" w:hAnsi="Arial" w:cs="Arial"/>
          <w:sz w:val="20"/>
          <w:szCs w:val="20"/>
          <w:lang w:val="es-ES"/>
        </w:rPr>
      </w:pPr>
    </w:p>
    <w:p w14:paraId="763043CA" w14:textId="50583988" w:rsidR="00E5240F" w:rsidRPr="00E5240F" w:rsidRDefault="00E5240F" w:rsidP="00E5240F">
      <w:pPr>
        <w:pStyle w:val="Listavistosa-nfasis11"/>
        <w:ind w:left="0" w:right="49"/>
        <w:jc w:val="right"/>
        <w:rPr>
          <w:rFonts w:ascii="Arial" w:hAnsi="Arial" w:cs="Arial"/>
          <w:sz w:val="20"/>
          <w:szCs w:val="20"/>
          <w:lang w:val="es-ES"/>
        </w:rPr>
      </w:pPr>
      <w:r w:rsidRPr="00E5240F">
        <w:rPr>
          <w:rFonts w:ascii="Arial" w:hAnsi="Arial" w:cs="Arial"/>
          <w:sz w:val="20"/>
          <w:szCs w:val="20"/>
          <w:lang w:val="es-ES"/>
        </w:rPr>
        <w:t>Autor:</w:t>
      </w:r>
    </w:p>
    <w:p w14:paraId="34A59BD6" w14:textId="6653952D" w:rsidR="00E5240F" w:rsidRPr="00E5240F" w:rsidRDefault="00E5240F" w:rsidP="00E5240F">
      <w:pPr>
        <w:pStyle w:val="Listavistosa-nfasis11"/>
        <w:ind w:left="0" w:right="49"/>
        <w:jc w:val="right"/>
        <w:rPr>
          <w:rFonts w:ascii="Arial" w:hAnsi="Arial" w:cs="Arial"/>
          <w:sz w:val="20"/>
          <w:szCs w:val="20"/>
          <w:lang w:val="es-ES"/>
        </w:rPr>
      </w:pPr>
      <w:r w:rsidRPr="00E5240F">
        <w:rPr>
          <w:rFonts w:ascii="Arial" w:hAnsi="Arial" w:cs="Arial"/>
          <w:sz w:val="20"/>
          <w:szCs w:val="20"/>
          <w:lang w:val="es-ES"/>
        </w:rPr>
        <w:t>Lic. Juan Pablo González Ramírez</w:t>
      </w:r>
    </w:p>
    <w:p w14:paraId="24ABC265" w14:textId="77777777" w:rsidR="00E5240F" w:rsidRPr="0047481F" w:rsidRDefault="00E5240F" w:rsidP="00640E46">
      <w:pPr>
        <w:pStyle w:val="Listavistosa-nfasis11"/>
        <w:ind w:left="0" w:right="49"/>
        <w:jc w:val="both"/>
        <w:rPr>
          <w:rFonts w:ascii="Arial" w:hAnsi="Arial" w:cs="Arial"/>
          <w:b/>
          <w:sz w:val="20"/>
          <w:szCs w:val="20"/>
          <w:lang w:val="es-ES"/>
        </w:rPr>
      </w:pPr>
    </w:p>
    <w:p w14:paraId="02B2E8AE" w14:textId="703D6ED4" w:rsidR="00A90BAD" w:rsidRPr="0047481F" w:rsidRDefault="00A90BAD" w:rsidP="00640E46">
      <w:pPr>
        <w:pStyle w:val="Listavistosa-nfasis11"/>
        <w:ind w:left="0" w:right="49"/>
        <w:jc w:val="both"/>
        <w:rPr>
          <w:rFonts w:ascii="Arial" w:hAnsi="Arial" w:cs="Arial"/>
          <w:b/>
          <w:sz w:val="20"/>
          <w:szCs w:val="20"/>
          <w:lang w:val="es-ES"/>
        </w:rPr>
      </w:pPr>
      <w:r w:rsidRPr="0047481F">
        <w:rPr>
          <w:rFonts w:ascii="Arial" w:hAnsi="Arial" w:cs="Arial"/>
          <w:b/>
          <w:sz w:val="20"/>
          <w:szCs w:val="20"/>
          <w:lang w:val="es-ES"/>
        </w:rPr>
        <w:t>Introducción</w:t>
      </w:r>
    </w:p>
    <w:p w14:paraId="3C116B0A" w14:textId="77777777" w:rsidR="00640E46" w:rsidRPr="0047481F" w:rsidRDefault="00640E46" w:rsidP="00D5634C">
      <w:pPr>
        <w:pStyle w:val="Listavistosa-nfasis11"/>
        <w:ind w:left="0"/>
        <w:rPr>
          <w:rFonts w:ascii="Arial" w:hAnsi="Arial" w:cs="Arial"/>
          <w:sz w:val="20"/>
          <w:szCs w:val="20"/>
          <w:lang w:val="es-ES"/>
        </w:rPr>
      </w:pPr>
    </w:p>
    <w:p w14:paraId="202846E1" w14:textId="47645564" w:rsidR="00640E46" w:rsidRPr="0047481F" w:rsidRDefault="00640E46" w:rsidP="00640E46">
      <w:pPr>
        <w:jc w:val="both"/>
        <w:rPr>
          <w:rFonts w:ascii="Arial" w:hAnsi="Arial" w:cs="Arial"/>
          <w:sz w:val="20"/>
          <w:szCs w:val="20"/>
          <w:lang w:val="es-ES"/>
        </w:rPr>
      </w:pPr>
      <w:r w:rsidRPr="0047481F">
        <w:rPr>
          <w:rFonts w:ascii="Arial" w:hAnsi="Arial" w:cs="Arial"/>
          <w:sz w:val="20"/>
          <w:szCs w:val="20"/>
          <w:lang w:val="es-ES"/>
        </w:rPr>
        <w:t xml:space="preserve">La siguiente metodología permite hacer una evaluación </w:t>
      </w:r>
      <w:r w:rsidR="00534B31" w:rsidRPr="0047481F">
        <w:rPr>
          <w:rFonts w:ascii="Arial" w:hAnsi="Arial" w:cs="Arial"/>
          <w:sz w:val="20"/>
          <w:szCs w:val="20"/>
          <w:lang w:val="es-ES"/>
        </w:rPr>
        <w:t xml:space="preserve">básica </w:t>
      </w:r>
      <w:r w:rsidRPr="0047481F">
        <w:rPr>
          <w:rFonts w:ascii="Arial" w:hAnsi="Arial" w:cs="Arial"/>
          <w:sz w:val="20"/>
          <w:szCs w:val="20"/>
          <w:lang w:val="es-ES"/>
        </w:rPr>
        <w:t xml:space="preserve">de la condición </w:t>
      </w:r>
      <w:r w:rsidR="007001A7" w:rsidRPr="0047481F">
        <w:rPr>
          <w:rFonts w:ascii="Arial" w:hAnsi="Arial" w:cs="Arial"/>
          <w:sz w:val="20"/>
          <w:szCs w:val="20"/>
          <w:lang w:val="es-ES"/>
        </w:rPr>
        <w:t xml:space="preserve">biológica </w:t>
      </w:r>
      <w:r w:rsidRPr="0047481F">
        <w:rPr>
          <w:rFonts w:ascii="Arial" w:hAnsi="Arial" w:cs="Arial"/>
          <w:sz w:val="20"/>
          <w:szCs w:val="20"/>
          <w:lang w:val="es-ES"/>
        </w:rPr>
        <w:t xml:space="preserve">en un territorio determinado, a través del análisis de una serie de criterios ecológicos los cuales se construyen a partir de una base técnica y dentro de un proceso participativo, abierto tanto al conocimiento técnico y científico como al tradicional (urbano y rural). </w:t>
      </w:r>
      <w:r w:rsidR="00EA6BDD" w:rsidRPr="0047481F">
        <w:rPr>
          <w:rFonts w:ascii="Arial" w:hAnsi="Arial" w:cs="Arial"/>
          <w:sz w:val="20"/>
          <w:szCs w:val="20"/>
          <w:lang w:val="es-ES"/>
        </w:rPr>
        <w:t>Este proceso participativo se efect</w:t>
      </w:r>
      <w:r w:rsidR="00534B31" w:rsidRPr="0047481F">
        <w:rPr>
          <w:rFonts w:ascii="Arial" w:hAnsi="Arial" w:cs="Arial"/>
          <w:sz w:val="20"/>
          <w:szCs w:val="20"/>
          <w:lang w:val="es-ES"/>
        </w:rPr>
        <w:t>úa</w:t>
      </w:r>
      <w:r w:rsidR="00EA6BDD" w:rsidRPr="0047481F">
        <w:rPr>
          <w:rFonts w:ascii="Arial" w:hAnsi="Arial" w:cs="Arial"/>
          <w:sz w:val="20"/>
          <w:szCs w:val="20"/>
          <w:lang w:val="es-ES"/>
        </w:rPr>
        <w:t xml:space="preserve"> según los requerimientos </w:t>
      </w:r>
      <w:r w:rsidR="000739A6" w:rsidRPr="0047481F">
        <w:rPr>
          <w:rFonts w:ascii="Arial" w:hAnsi="Arial" w:cs="Arial"/>
          <w:sz w:val="20"/>
          <w:szCs w:val="20"/>
          <w:lang w:val="es-ES"/>
        </w:rPr>
        <w:t>de la presente Guía.</w:t>
      </w:r>
      <w:r w:rsidR="00F27ACC">
        <w:rPr>
          <w:rFonts w:ascii="Arial" w:hAnsi="Arial" w:cs="Arial"/>
          <w:sz w:val="20"/>
          <w:szCs w:val="20"/>
          <w:lang w:val="es-ES"/>
        </w:rPr>
        <w:t xml:space="preserve"> </w:t>
      </w:r>
      <w:r w:rsidRPr="0047481F">
        <w:rPr>
          <w:rFonts w:ascii="Arial" w:hAnsi="Arial" w:cs="Arial"/>
          <w:sz w:val="20"/>
          <w:szCs w:val="20"/>
          <w:lang w:val="es-ES"/>
        </w:rPr>
        <w:t xml:space="preserve">Partiendo de la importancia del ambiente y específicamente de la biodiversidad como base para proveer </w:t>
      </w:r>
      <w:r w:rsidR="005F3501">
        <w:rPr>
          <w:rFonts w:ascii="Arial" w:hAnsi="Arial" w:cs="Arial"/>
          <w:sz w:val="20"/>
          <w:szCs w:val="20"/>
          <w:lang w:val="es-ES"/>
        </w:rPr>
        <w:t xml:space="preserve">las </w:t>
      </w:r>
      <w:r w:rsidRPr="0047481F">
        <w:rPr>
          <w:rFonts w:ascii="Arial" w:hAnsi="Arial" w:cs="Arial"/>
          <w:sz w:val="20"/>
          <w:szCs w:val="20"/>
          <w:lang w:val="es-ES"/>
        </w:rPr>
        <w:t>materias primas que sustentan un gran número de servicios ecosistémicos (alimento, agua, protección, medicinas y paisaje, entre otros), desde el ordenamiento territorial y como parte de la introducción de la variable ambiental</w:t>
      </w:r>
      <w:r w:rsidR="00394500" w:rsidRPr="0047481F">
        <w:rPr>
          <w:rFonts w:ascii="Arial" w:hAnsi="Arial" w:cs="Arial"/>
          <w:sz w:val="20"/>
          <w:szCs w:val="20"/>
          <w:lang w:val="es-ES"/>
        </w:rPr>
        <w:t>,</w:t>
      </w:r>
      <w:r w:rsidRPr="0047481F">
        <w:rPr>
          <w:rFonts w:ascii="Arial" w:hAnsi="Arial" w:cs="Arial"/>
          <w:sz w:val="20"/>
          <w:szCs w:val="20"/>
          <w:lang w:val="es-ES"/>
        </w:rPr>
        <w:t xml:space="preserve"> se debe establecer la capacidad (resistencia y resiliencia) que tienen los sistemas ecológicos y la biodiversidad para asimilar patrones de cambio o disturbio que puedan ir en detrimento de su integridad. Para esto, la inclusión </w:t>
      </w:r>
      <w:r w:rsidR="00C15182" w:rsidRPr="0047481F">
        <w:rPr>
          <w:rFonts w:ascii="Arial" w:hAnsi="Arial" w:cs="Arial"/>
          <w:sz w:val="20"/>
          <w:szCs w:val="20"/>
          <w:lang w:val="es-ES"/>
        </w:rPr>
        <w:t>del factor biológico</w:t>
      </w:r>
      <w:r w:rsidRPr="0047481F">
        <w:rPr>
          <w:rFonts w:ascii="Arial" w:hAnsi="Arial" w:cs="Arial"/>
          <w:sz w:val="20"/>
          <w:szCs w:val="20"/>
          <w:lang w:val="es-ES"/>
        </w:rPr>
        <w:t xml:space="preserve"> en procesos de ordenamiento territorial se sustenta en</w:t>
      </w:r>
      <w:r w:rsidR="00A765A6" w:rsidRPr="0047481F">
        <w:rPr>
          <w:rFonts w:ascii="Arial" w:hAnsi="Arial" w:cs="Arial"/>
          <w:sz w:val="20"/>
          <w:szCs w:val="20"/>
          <w:lang w:val="es-ES"/>
        </w:rPr>
        <w:t xml:space="preserve"> los siguientes</w:t>
      </w:r>
      <w:r w:rsidRPr="0047481F">
        <w:rPr>
          <w:rFonts w:ascii="Arial" w:hAnsi="Arial" w:cs="Arial"/>
          <w:sz w:val="20"/>
          <w:szCs w:val="20"/>
          <w:lang w:val="es-ES"/>
        </w:rPr>
        <w:t xml:space="preserve"> tres aspectos</w:t>
      </w:r>
      <w:r w:rsidR="00CB49A1" w:rsidRPr="0047481F">
        <w:rPr>
          <w:rFonts w:ascii="Arial" w:hAnsi="Arial" w:cs="Arial"/>
          <w:sz w:val="20"/>
          <w:szCs w:val="20"/>
          <w:lang w:val="es-ES"/>
        </w:rPr>
        <w:t>:</w:t>
      </w:r>
    </w:p>
    <w:p w14:paraId="4433DB03" w14:textId="77777777" w:rsidR="00640E46" w:rsidRPr="0047481F" w:rsidRDefault="00640E46" w:rsidP="00640E46">
      <w:pPr>
        <w:jc w:val="both"/>
        <w:rPr>
          <w:rFonts w:ascii="Arial" w:hAnsi="Arial" w:cs="Arial"/>
          <w:sz w:val="20"/>
          <w:szCs w:val="20"/>
          <w:lang w:val="es-ES"/>
        </w:rPr>
      </w:pPr>
    </w:p>
    <w:p w14:paraId="1465E18D" w14:textId="423240C5" w:rsidR="00640E46" w:rsidRPr="0047481F" w:rsidRDefault="00640E46" w:rsidP="00184913">
      <w:pPr>
        <w:pStyle w:val="Prrafodelista"/>
        <w:numPr>
          <w:ilvl w:val="0"/>
          <w:numId w:val="18"/>
        </w:numPr>
        <w:ind w:left="360"/>
        <w:jc w:val="both"/>
        <w:rPr>
          <w:rFonts w:ascii="Arial" w:hAnsi="Arial" w:cs="Arial"/>
          <w:sz w:val="20"/>
          <w:szCs w:val="20"/>
          <w:lang w:val="es-ES"/>
        </w:rPr>
      </w:pPr>
      <w:r w:rsidRPr="0047481F">
        <w:rPr>
          <w:rFonts w:ascii="Arial" w:hAnsi="Arial" w:cs="Arial"/>
          <w:b/>
          <w:sz w:val="20"/>
          <w:szCs w:val="20"/>
          <w:lang w:val="es-ES"/>
        </w:rPr>
        <w:t>Elementos representativos de la biodiversidad:</w:t>
      </w:r>
      <w:r w:rsidRPr="0047481F">
        <w:rPr>
          <w:rFonts w:ascii="Arial" w:hAnsi="Arial" w:cs="Arial"/>
          <w:sz w:val="20"/>
          <w:szCs w:val="20"/>
          <w:lang w:val="es-ES"/>
        </w:rPr>
        <w:t xml:space="preserve"> </w:t>
      </w:r>
      <w:r w:rsidR="00016786" w:rsidRPr="0047481F">
        <w:rPr>
          <w:rFonts w:ascii="Arial" w:hAnsi="Arial" w:cs="Arial"/>
          <w:sz w:val="20"/>
          <w:szCs w:val="20"/>
          <w:lang w:val="es-ES"/>
        </w:rPr>
        <w:t xml:space="preserve">identificar </w:t>
      </w:r>
      <w:r w:rsidR="00D15AFD">
        <w:rPr>
          <w:rFonts w:ascii="Arial" w:hAnsi="Arial" w:cs="Arial"/>
          <w:sz w:val="20"/>
          <w:szCs w:val="20"/>
          <w:lang w:val="es-ES"/>
        </w:rPr>
        <w:t>los</w:t>
      </w:r>
      <w:r w:rsidR="00D15AFD" w:rsidRPr="0047481F">
        <w:rPr>
          <w:rFonts w:ascii="Arial" w:hAnsi="Arial" w:cs="Arial"/>
          <w:sz w:val="20"/>
          <w:szCs w:val="20"/>
          <w:lang w:val="es-ES"/>
        </w:rPr>
        <w:t xml:space="preserve"> </w:t>
      </w:r>
      <w:r w:rsidRPr="0047481F">
        <w:rPr>
          <w:rFonts w:ascii="Arial" w:hAnsi="Arial" w:cs="Arial"/>
          <w:sz w:val="20"/>
          <w:szCs w:val="20"/>
          <w:lang w:val="es-ES"/>
        </w:rPr>
        <w:t xml:space="preserve">elementos biológicos </w:t>
      </w:r>
      <w:r w:rsidR="00016786" w:rsidRPr="0047481F">
        <w:rPr>
          <w:rFonts w:ascii="Arial" w:hAnsi="Arial" w:cs="Arial"/>
          <w:sz w:val="20"/>
          <w:szCs w:val="20"/>
          <w:lang w:val="es-ES"/>
        </w:rPr>
        <w:t xml:space="preserve">de mayor relevancia (por sus atributos ecológicos) </w:t>
      </w:r>
      <w:r w:rsidRPr="0047481F">
        <w:rPr>
          <w:rFonts w:ascii="Arial" w:hAnsi="Arial" w:cs="Arial"/>
          <w:sz w:val="20"/>
          <w:szCs w:val="20"/>
          <w:lang w:val="es-ES"/>
        </w:rPr>
        <w:t xml:space="preserve">presentes en el territorio bajo planificación que </w:t>
      </w:r>
      <w:r w:rsidR="00860A7B" w:rsidRPr="0047481F">
        <w:rPr>
          <w:rFonts w:ascii="Arial" w:hAnsi="Arial" w:cs="Arial"/>
          <w:sz w:val="20"/>
          <w:szCs w:val="20"/>
          <w:lang w:val="es-ES"/>
        </w:rPr>
        <w:t xml:space="preserve">requieren </w:t>
      </w:r>
      <w:r w:rsidR="00016786" w:rsidRPr="0047481F">
        <w:rPr>
          <w:rFonts w:ascii="Arial" w:hAnsi="Arial" w:cs="Arial"/>
          <w:sz w:val="20"/>
          <w:szCs w:val="20"/>
          <w:lang w:val="es-ES"/>
        </w:rPr>
        <w:t xml:space="preserve">de </w:t>
      </w:r>
      <w:r w:rsidR="00C71B56">
        <w:rPr>
          <w:rFonts w:ascii="Arial" w:hAnsi="Arial" w:cs="Arial"/>
          <w:sz w:val="20"/>
          <w:szCs w:val="20"/>
          <w:lang w:val="es-ES"/>
        </w:rPr>
        <w:t>su</w:t>
      </w:r>
      <w:r w:rsidR="00C71B56" w:rsidRPr="0047481F">
        <w:rPr>
          <w:rFonts w:ascii="Arial" w:hAnsi="Arial" w:cs="Arial"/>
          <w:sz w:val="20"/>
          <w:szCs w:val="20"/>
          <w:lang w:val="es-ES"/>
        </w:rPr>
        <w:t xml:space="preserve"> </w:t>
      </w:r>
      <w:r w:rsidR="00016786" w:rsidRPr="0047481F">
        <w:rPr>
          <w:rFonts w:ascii="Arial" w:hAnsi="Arial" w:cs="Arial"/>
          <w:sz w:val="20"/>
          <w:szCs w:val="20"/>
          <w:lang w:val="es-ES"/>
        </w:rPr>
        <w:t>atención en el proceso de ordenamiento territorial</w:t>
      </w:r>
      <w:r w:rsidRPr="0047481F">
        <w:rPr>
          <w:rFonts w:ascii="Arial" w:hAnsi="Arial" w:cs="Arial"/>
          <w:sz w:val="20"/>
          <w:szCs w:val="20"/>
          <w:lang w:val="es-ES"/>
        </w:rPr>
        <w:t>. Asociados a estos elementos de la biodiversidad</w:t>
      </w:r>
      <w:r w:rsidR="00D15AFD">
        <w:rPr>
          <w:rFonts w:ascii="Arial" w:hAnsi="Arial" w:cs="Arial"/>
          <w:sz w:val="20"/>
          <w:szCs w:val="20"/>
          <w:lang w:val="es-ES"/>
        </w:rPr>
        <w:t>,</w:t>
      </w:r>
      <w:r w:rsidRPr="0047481F">
        <w:rPr>
          <w:rFonts w:ascii="Arial" w:hAnsi="Arial" w:cs="Arial"/>
          <w:sz w:val="20"/>
          <w:szCs w:val="20"/>
          <w:lang w:val="es-ES"/>
        </w:rPr>
        <w:t xml:space="preserve"> se </w:t>
      </w:r>
      <w:r w:rsidR="00D15AFD">
        <w:rPr>
          <w:rFonts w:ascii="Arial" w:hAnsi="Arial" w:cs="Arial"/>
          <w:sz w:val="20"/>
          <w:szCs w:val="20"/>
          <w:lang w:val="es-ES"/>
        </w:rPr>
        <w:t>identifican</w:t>
      </w:r>
      <w:r w:rsidR="00D15AFD" w:rsidRPr="0047481F">
        <w:rPr>
          <w:rFonts w:ascii="Arial" w:hAnsi="Arial" w:cs="Arial"/>
          <w:sz w:val="20"/>
          <w:szCs w:val="20"/>
          <w:lang w:val="es-ES"/>
        </w:rPr>
        <w:t xml:space="preserve"> </w:t>
      </w:r>
      <w:r w:rsidR="00D15AFD">
        <w:rPr>
          <w:rFonts w:ascii="Arial" w:hAnsi="Arial" w:cs="Arial"/>
          <w:sz w:val="20"/>
          <w:szCs w:val="20"/>
          <w:lang w:val="es-ES"/>
        </w:rPr>
        <w:t>amenazas</w:t>
      </w:r>
      <w:r w:rsidRPr="0047481F">
        <w:rPr>
          <w:rFonts w:ascii="Arial" w:hAnsi="Arial" w:cs="Arial"/>
          <w:sz w:val="20"/>
          <w:szCs w:val="20"/>
          <w:lang w:val="es-ES"/>
        </w:rPr>
        <w:t xml:space="preserve"> </w:t>
      </w:r>
      <w:r w:rsidR="00D15AFD" w:rsidRPr="0047481F">
        <w:rPr>
          <w:rFonts w:ascii="Arial" w:hAnsi="Arial" w:cs="Arial"/>
          <w:sz w:val="20"/>
          <w:szCs w:val="20"/>
          <w:lang w:val="es-ES"/>
        </w:rPr>
        <w:t>conocid</w:t>
      </w:r>
      <w:r w:rsidR="00D15AFD">
        <w:rPr>
          <w:rFonts w:ascii="Arial" w:hAnsi="Arial" w:cs="Arial"/>
          <w:sz w:val="20"/>
          <w:szCs w:val="20"/>
          <w:lang w:val="es-ES"/>
        </w:rPr>
        <w:t>a</w:t>
      </w:r>
      <w:r w:rsidR="00D15AFD" w:rsidRPr="0047481F">
        <w:rPr>
          <w:rFonts w:ascii="Arial" w:hAnsi="Arial" w:cs="Arial"/>
          <w:sz w:val="20"/>
          <w:szCs w:val="20"/>
          <w:lang w:val="es-ES"/>
        </w:rPr>
        <w:t xml:space="preserve">s </w:t>
      </w:r>
      <w:r w:rsidRPr="0047481F">
        <w:rPr>
          <w:rFonts w:ascii="Arial" w:hAnsi="Arial" w:cs="Arial"/>
          <w:sz w:val="20"/>
          <w:szCs w:val="20"/>
          <w:lang w:val="es-ES"/>
        </w:rPr>
        <w:t xml:space="preserve">y potenciales, los cuales se convierten en la base para definir </w:t>
      </w:r>
      <w:r w:rsidR="00102BEA" w:rsidRPr="0047481F">
        <w:rPr>
          <w:rFonts w:ascii="Arial" w:hAnsi="Arial" w:cs="Arial"/>
          <w:sz w:val="20"/>
          <w:szCs w:val="20"/>
          <w:lang w:val="es-ES"/>
        </w:rPr>
        <w:t>las condicionantes técnicas</w:t>
      </w:r>
      <w:r w:rsidRPr="0047481F">
        <w:rPr>
          <w:rFonts w:ascii="Arial" w:hAnsi="Arial" w:cs="Arial"/>
          <w:sz w:val="20"/>
          <w:szCs w:val="20"/>
          <w:lang w:val="es-ES"/>
        </w:rPr>
        <w:t xml:space="preserve"> a tener en cuenta </w:t>
      </w:r>
      <w:r w:rsidR="00F27ACC">
        <w:rPr>
          <w:rFonts w:ascii="Arial" w:hAnsi="Arial" w:cs="Arial"/>
          <w:sz w:val="20"/>
          <w:szCs w:val="20"/>
          <w:lang w:val="es-ES"/>
        </w:rPr>
        <w:t>en la propuesta de ordenamiento territorial.</w:t>
      </w:r>
      <w:r w:rsidRPr="0047481F">
        <w:rPr>
          <w:rFonts w:ascii="Arial" w:hAnsi="Arial" w:cs="Arial"/>
          <w:sz w:val="20"/>
          <w:szCs w:val="20"/>
          <w:lang w:val="es-ES"/>
        </w:rPr>
        <w:t xml:space="preserve"> </w:t>
      </w:r>
    </w:p>
    <w:p w14:paraId="238AA16F" w14:textId="77777777" w:rsidR="00640E46" w:rsidRPr="0047481F" w:rsidRDefault="00640E46" w:rsidP="00184913">
      <w:pPr>
        <w:jc w:val="both"/>
        <w:rPr>
          <w:rFonts w:ascii="Arial" w:hAnsi="Arial" w:cs="Arial"/>
          <w:sz w:val="20"/>
          <w:szCs w:val="20"/>
          <w:lang w:val="es-ES"/>
        </w:rPr>
      </w:pPr>
    </w:p>
    <w:p w14:paraId="185FF68B" w14:textId="7C8BDB9A" w:rsidR="00640E46" w:rsidRPr="0047481F" w:rsidRDefault="00640E46" w:rsidP="00184913">
      <w:pPr>
        <w:pStyle w:val="Prrafodelista"/>
        <w:numPr>
          <w:ilvl w:val="0"/>
          <w:numId w:val="18"/>
        </w:numPr>
        <w:ind w:left="360"/>
        <w:jc w:val="both"/>
        <w:rPr>
          <w:rFonts w:ascii="Arial" w:hAnsi="Arial" w:cs="Arial"/>
          <w:sz w:val="20"/>
          <w:szCs w:val="20"/>
          <w:lang w:val="es-ES"/>
        </w:rPr>
      </w:pPr>
      <w:r w:rsidRPr="0047481F">
        <w:rPr>
          <w:rFonts w:ascii="Arial" w:hAnsi="Arial" w:cs="Arial"/>
          <w:b/>
          <w:sz w:val="20"/>
          <w:szCs w:val="20"/>
          <w:lang w:val="es-ES"/>
        </w:rPr>
        <w:t>Estado actual de los elementos representativos de la biodiversidad:</w:t>
      </w:r>
      <w:r w:rsidRPr="0047481F">
        <w:rPr>
          <w:rFonts w:ascii="Arial" w:hAnsi="Arial" w:cs="Arial"/>
          <w:sz w:val="20"/>
          <w:szCs w:val="20"/>
          <w:lang w:val="es-ES"/>
        </w:rPr>
        <w:t xml:space="preserve"> </w:t>
      </w:r>
      <w:r w:rsidR="00641A57" w:rsidRPr="0047481F">
        <w:rPr>
          <w:rFonts w:ascii="Arial" w:hAnsi="Arial" w:cs="Arial"/>
          <w:sz w:val="20"/>
          <w:szCs w:val="20"/>
          <w:lang w:val="es-ES"/>
        </w:rPr>
        <w:t xml:space="preserve">consiste </w:t>
      </w:r>
      <w:r w:rsidRPr="0047481F">
        <w:rPr>
          <w:rFonts w:ascii="Arial" w:hAnsi="Arial" w:cs="Arial"/>
          <w:sz w:val="20"/>
          <w:szCs w:val="20"/>
          <w:lang w:val="es-ES"/>
        </w:rPr>
        <w:t xml:space="preserve">en caracterizar </w:t>
      </w:r>
      <w:r w:rsidR="00C84DFD">
        <w:rPr>
          <w:rFonts w:ascii="Arial" w:hAnsi="Arial" w:cs="Arial"/>
          <w:sz w:val="20"/>
          <w:szCs w:val="20"/>
          <w:lang w:val="es-ES"/>
        </w:rPr>
        <w:t xml:space="preserve">los atributos ecológicos </w:t>
      </w:r>
      <w:r w:rsidRPr="0047481F">
        <w:rPr>
          <w:rFonts w:ascii="Arial" w:hAnsi="Arial" w:cs="Arial"/>
          <w:sz w:val="20"/>
          <w:szCs w:val="20"/>
          <w:lang w:val="es-ES"/>
        </w:rPr>
        <w:t xml:space="preserve">de los elementos de la biodiversidad presentes en la unidad del territorio </w:t>
      </w:r>
      <w:r w:rsidR="00C71B56">
        <w:rPr>
          <w:rFonts w:ascii="Arial" w:hAnsi="Arial" w:cs="Arial"/>
          <w:sz w:val="20"/>
          <w:szCs w:val="20"/>
          <w:lang w:val="es-ES"/>
        </w:rPr>
        <w:t>en estudio.</w:t>
      </w:r>
      <w:r w:rsidRPr="0047481F">
        <w:rPr>
          <w:rFonts w:ascii="Arial" w:hAnsi="Arial" w:cs="Arial"/>
          <w:sz w:val="20"/>
          <w:szCs w:val="20"/>
          <w:lang w:val="es-ES"/>
        </w:rPr>
        <w:t xml:space="preserve"> Estos atributos constituyen </w:t>
      </w:r>
      <w:r w:rsidR="00F27ACC">
        <w:rPr>
          <w:rFonts w:ascii="Arial" w:hAnsi="Arial" w:cs="Arial"/>
          <w:sz w:val="20"/>
          <w:szCs w:val="20"/>
          <w:lang w:val="es-ES"/>
        </w:rPr>
        <w:t xml:space="preserve">el tamaño y la estructura biótica </w:t>
      </w:r>
      <w:r w:rsidRPr="0047481F">
        <w:rPr>
          <w:rFonts w:ascii="Arial" w:hAnsi="Arial" w:cs="Arial"/>
          <w:sz w:val="20"/>
          <w:szCs w:val="20"/>
          <w:lang w:val="es-ES"/>
        </w:rPr>
        <w:t>que hacen posible que los elementos de la biodiversidad persistan</w:t>
      </w:r>
      <w:r w:rsidR="00F27ACC">
        <w:rPr>
          <w:rFonts w:ascii="Arial" w:hAnsi="Arial" w:cs="Arial"/>
          <w:sz w:val="20"/>
          <w:szCs w:val="20"/>
          <w:lang w:val="es-ES"/>
        </w:rPr>
        <w:t xml:space="preserve"> en el tiempo.</w:t>
      </w:r>
      <w:r w:rsidRPr="0047481F">
        <w:rPr>
          <w:rFonts w:ascii="Arial" w:hAnsi="Arial" w:cs="Arial"/>
          <w:sz w:val="20"/>
          <w:szCs w:val="20"/>
          <w:lang w:val="es-ES"/>
        </w:rPr>
        <w:t xml:space="preserve"> </w:t>
      </w:r>
    </w:p>
    <w:p w14:paraId="3481F675" w14:textId="77777777" w:rsidR="00640E46" w:rsidRPr="0047481F" w:rsidRDefault="00640E46" w:rsidP="00184913">
      <w:pPr>
        <w:jc w:val="both"/>
        <w:rPr>
          <w:rFonts w:ascii="Arial" w:hAnsi="Arial" w:cs="Arial"/>
          <w:sz w:val="20"/>
          <w:szCs w:val="20"/>
          <w:lang w:val="es-ES"/>
        </w:rPr>
      </w:pPr>
    </w:p>
    <w:p w14:paraId="12060E00" w14:textId="543011B1" w:rsidR="00ED5852" w:rsidRPr="0047481F" w:rsidRDefault="00547FAD" w:rsidP="00184913">
      <w:pPr>
        <w:pStyle w:val="Prrafodelista"/>
        <w:numPr>
          <w:ilvl w:val="0"/>
          <w:numId w:val="18"/>
        </w:numPr>
        <w:ind w:left="360"/>
        <w:jc w:val="both"/>
        <w:rPr>
          <w:rFonts w:ascii="Arial" w:hAnsi="Arial" w:cs="Arial"/>
          <w:sz w:val="20"/>
          <w:szCs w:val="20"/>
          <w:lang w:val="es-ES"/>
        </w:rPr>
      </w:pPr>
      <w:r w:rsidRPr="0047481F">
        <w:rPr>
          <w:rFonts w:ascii="Arial" w:hAnsi="Arial" w:cs="Arial"/>
          <w:b/>
          <w:sz w:val="20"/>
          <w:szCs w:val="20"/>
          <w:lang w:val="es-ES"/>
        </w:rPr>
        <w:t xml:space="preserve">Definición de </w:t>
      </w:r>
      <w:r w:rsidR="005F3501">
        <w:rPr>
          <w:rFonts w:ascii="Arial" w:hAnsi="Arial" w:cs="Arial"/>
          <w:b/>
          <w:sz w:val="20"/>
          <w:szCs w:val="20"/>
          <w:lang w:val="es-ES"/>
        </w:rPr>
        <w:t xml:space="preserve">las </w:t>
      </w:r>
      <w:r w:rsidR="003B52DE" w:rsidRPr="0047481F">
        <w:rPr>
          <w:rFonts w:ascii="Arial" w:hAnsi="Arial" w:cs="Arial"/>
          <w:b/>
          <w:sz w:val="20"/>
          <w:szCs w:val="20"/>
          <w:lang w:val="es-ES"/>
        </w:rPr>
        <w:t xml:space="preserve">amenazas y </w:t>
      </w:r>
      <w:r w:rsidR="002875A3" w:rsidRPr="0047481F">
        <w:rPr>
          <w:rFonts w:ascii="Arial" w:hAnsi="Arial" w:cs="Arial"/>
          <w:b/>
          <w:sz w:val="20"/>
          <w:szCs w:val="20"/>
          <w:lang w:val="es-ES"/>
        </w:rPr>
        <w:t>condicionantes</w:t>
      </w:r>
      <w:r w:rsidR="00640E46" w:rsidRPr="0047481F">
        <w:rPr>
          <w:rFonts w:ascii="Arial" w:hAnsi="Arial" w:cs="Arial"/>
          <w:b/>
          <w:sz w:val="20"/>
          <w:szCs w:val="20"/>
          <w:lang w:val="es-ES"/>
        </w:rPr>
        <w:t>:</w:t>
      </w:r>
      <w:r w:rsidR="00640E46" w:rsidRPr="0047481F">
        <w:rPr>
          <w:rFonts w:ascii="Arial" w:hAnsi="Arial" w:cs="Arial"/>
          <w:i/>
          <w:sz w:val="20"/>
          <w:szCs w:val="20"/>
          <w:lang w:val="es-ES"/>
        </w:rPr>
        <w:t xml:space="preserve"> </w:t>
      </w:r>
      <w:r w:rsidR="00641A57" w:rsidRPr="0047481F">
        <w:rPr>
          <w:rFonts w:ascii="Arial" w:hAnsi="Arial" w:cs="Arial"/>
          <w:sz w:val="20"/>
          <w:szCs w:val="20"/>
          <w:lang w:val="es-ES"/>
        </w:rPr>
        <w:t xml:space="preserve">partiendo </w:t>
      </w:r>
      <w:r w:rsidR="00640E46" w:rsidRPr="0047481F">
        <w:rPr>
          <w:rFonts w:ascii="Arial" w:hAnsi="Arial" w:cs="Arial"/>
          <w:sz w:val="20"/>
          <w:szCs w:val="20"/>
          <w:lang w:val="es-ES"/>
        </w:rPr>
        <w:t xml:space="preserve">de los resultados del análisis de </w:t>
      </w:r>
      <w:r w:rsidR="00C84DFD">
        <w:rPr>
          <w:rFonts w:ascii="Arial" w:hAnsi="Arial" w:cs="Arial"/>
          <w:sz w:val="20"/>
          <w:szCs w:val="20"/>
          <w:lang w:val="es-ES"/>
        </w:rPr>
        <w:t>atributos ecológicos</w:t>
      </w:r>
      <w:r w:rsidR="005F3501">
        <w:rPr>
          <w:rFonts w:ascii="Arial" w:hAnsi="Arial" w:cs="Arial"/>
          <w:sz w:val="20"/>
          <w:szCs w:val="20"/>
          <w:lang w:val="es-ES"/>
        </w:rPr>
        <w:t>,</w:t>
      </w:r>
      <w:r w:rsidR="00640E46" w:rsidRPr="0047481F">
        <w:rPr>
          <w:rFonts w:ascii="Arial" w:hAnsi="Arial" w:cs="Arial"/>
          <w:sz w:val="20"/>
          <w:szCs w:val="20"/>
          <w:lang w:val="es-ES"/>
        </w:rPr>
        <w:t xml:space="preserve"> se </w:t>
      </w:r>
      <w:r w:rsidR="003B52DE" w:rsidRPr="0047481F">
        <w:rPr>
          <w:rFonts w:ascii="Arial" w:hAnsi="Arial" w:cs="Arial"/>
          <w:sz w:val="20"/>
          <w:szCs w:val="20"/>
          <w:lang w:val="es-ES"/>
        </w:rPr>
        <w:t xml:space="preserve">definen las amenazas </w:t>
      </w:r>
      <w:r w:rsidR="004A1A38" w:rsidRPr="0047481F">
        <w:rPr>
          <w:rFonts w:ascii="Arial" w:hAnsi="Arial" w:cs="Arial"/>
          <w:sz w:val="20"/>
          <w:szCs w:val="20"/>
          <w:lang w:val="es-ES"/>
        </w:rPr>
        <w:t xml:space="preserve">principales </w:t>
      </w:r>
      <w:r w:rsidR="003B52DE" w:rsidRPr="0047481F">
        <w:rPr>
          <w:rFonts w:ascii="Arial" w:hAnsi="Arial" w:cs="Arial"/>
          <w:sz w:val="20"/>
          <w:szCs w:val="20"/>
          <w:lang w:val="es-ES"/>
        </w:rPr>
        <w:t xml:space="preserve">y las </w:t>
      </w:r>
      <w:r w:rsidR="00641A57" w:rsidRPr="0047481F">
        <w:rPr>
          <w:rFonts w:ascii="Arial" w:hAnsi="Arial" w:cs="Arial"/>
          <w:sz w:val="20"/>
          <w:szCs w:val="20"/>
          <w:lang w:val="es-ES"/>
        </w:rPr>
        <w:t>condicionantes</w:t>
      </w:r>
      <w:r w:rsidR="000E4142" w:rsidRPr="0047481F">
        <w:rPr>
          <w:rFonts w:ascii="Arial" w:hAnsi="Arial" w:cs="Arial"/>
          <w:sz w:val="20"/>
          <w:szCs w:val="20"/>
          <w:lang w:val="es-ES"/>
        </w:rPr>
        <w:t xml:space="preserve"> al desarrollo</w:t>
      </w:r>
      <w:r w:rsidR="00C84DFD">
        <w:rPr>
          <w:rFonts w:ascii="Arial" w:hAnsi="Arial" w:cs="Arial"/>
          <w:sz w:val="20"/>
          <w:szCs w:val="20"/>
          <w:lang w:val="es-ES"/>
        </w:rPr>
        <w:t xml:space="preserve"> desde el punto de vista biológico</w:t>
      </w:r>
      <w:r w:rsidR="004A1A38">
        <w:rPr>
          <w:rFonts w:ascii="Arial" w:hAnsi="Arial" w:cs="Arial"/>
          <w:sz w:val="20"/>
          <w:szCs w:val="20"/>
          <w:lang w:val="es-ES"/>
        </w:rPr>
        <w:t>,</w:t>
      </w:r>
      <w:r w:rsidR="000E4142" w:rsidRPr="0047481F">
        <w:rPr>
          <w:rFonts w:ascii="Arial" w:hAnsi="Arial" w:cs="Arial"/>
          <w:sz w:val="20"/>
          <w:szCs w:val="20"/>
          <w:lang w:val="es-ES"/>
        </w:rPr>
        <w:t xml:space="preserve"> como parte de los criterios de </w:t>
      </w:r>
      <w:r w:rsidR="00C71B56">
        <w:rPr>
          <w:rFonts w:ascii="Arial" w:hAnsi="Arial" w:cs="Arial"/>
          <w:sz w:val="20"/>
          <w:szCs w:val="20"/>
          <w:lang w:val="es-ES"/>
        </w:rPr>
        <w:t>ordenamiento</w:t>
      </w:r>
      <w:r w:rsidR="00394500" w:rsidRPr="0047481F">
        <w:rPr>
          <w:rFonts w:ascii="Arial" w:hAnsi="Arial" w:cs="Arial"/>
          <w:sz w:val="20"/>
          <w:szCs w:val="20"/>
          <w:lang w:val="es-ES"/>
        </w:rPr>
        <w:t>, considerando otros factores de</w:t>
      </w:r>
      <w:r w:rsidR="004A1A38">
        <w:rPr>
          <w:rFonts w:ascii="Arial" w:hAnsi="Arial" w:cs="Arial"/>
          <w:sz w:val="20"/>
          <w:szCs w:val="20"/>
          <w:lang w:val="es-ES"/>
        </w:rPr>
        <w:t>l</w:t>
      </w:r>
      <w:r w:rsidR="00394500" w:rsidRPr="0047481F">
        <w:rPr>
          <w:rFonts w:ascii="Arial" w:hAnsi="Arial" w:cs="Arial"/>
          <w:sz w:val="20"/>
          <w:szCs w:val="20"/>
          <w:lang w:val="es-ES"/>
        </w:rPr>
        <w:t xml:space="preserve"> análisis territorial, cuyos resultados arrojen situaciones de riesgo.</w:t>
      </w:r>
    </w:p>
    <w:p w14:paraId="09B47305" w14:textId="77777777" w:rsidR="00332C6B" w:rsidRPr="000B67B7" w:rsidRDefault="00332C6B" w:rsidP="000B67B7">
      <w:pPr>
        <w:rPr>
          <w:rFonts w:ascii="Arial" w:hAnsi="Arial" w:cs="Arial"/>
          <w:sz w:val="20"/>
          <w:szCs w:val="20"/>
          <w:lang w:val="es-ES"/>
        </w:rPr>
      </w:pPr>
    </w:p>
    <w:p w14:paraId="5664E971" w14:textId="60E0DA8F" w:rsidR="00B51D93" w:rsidRPr="0047481F" w:rsidRDefault="00A90BAD" w:rsidP="00486397">
      <w:pPr>
        <w:pStyle w:val="Listavistosa-nfasis11"/>
        <w:ind w:left="0" w:right="49"/>
        <w:jc w:val="both"/>
        <w:rPr>
          <w:rFonts w:ascii="Arial" w:hAnsi="Arial" w:cs="Arial"/>
          <w:b/>
          <w:sz w:val="20"/>
          <w:szCs w:val="20"/>
          <w:lang w:val="es-ES"/>
        </w:rPr>
      </w:pPr>
      <w:r w:rsidRPr="0047481F">
        <w:rPr>
          <w:rFonts w:ascii="Arial" w:hAnsi="Arial" w:cs="Arial"/>
          <w:b/>
          <w:sz w:val="20"/>
          <w:szCs w:val="20"/>
          <w:lang w:val="es-ES"/>
        </w:rPr>
        <w:t>Objetivo</w:t>
      </w:r>
    </w:p>
    <w:p w14:paraId="2CE4F253" w14:textId="77777777" w:rsidR="002875A3" w:rsidRPr="0047481F" w:rsidRDefault="002875A3" w:rsidP="002875A3">
      <w:pPr>
        <w:jc w:val="both"/>
        <w:rPr>
          <w:rFonts w:ascii="Arial" w:hAnsi="Arial" w:cs="Arial"/>
          <w:sz w:val="20"/>
          <w:szCs w:val="20"/>
          <w:lang w:val="es-ES"/>
        </w:rPr>
      </w:pPr>
    </w:p>
    <w:p w14:paraId="0F6617DC" w14:textId="150268F7" w:rsidR="00635D8C" w:rsidRPr="0047481F" w:rsidRDefault="00635D8C" w:rsidP="00635D8C">
      <w:pPr>
        <w:jc w:val="both"/>
        <w:rPr>
          <w:rFonts w:ascii="Arial" w:hAnsi="Arial" w:cs="Arial"/>
          <w:sz w:val="20"/>
          <w:szCs w:val="20"/>
          <w:lang w:val="es-ES"/>
        </w:rPr>
      </w:pPr>
      <w:bookmarkStart w:id="1" w:name="_Toc408576742"/>
      <w:r w:rsidRPr="0047481F">
        <w:rPr>
          <w:rFonts w:ascii="Arial" w:hAnsi="Arial" w:cs="Arial"/>
          <w:sz w:val="20"/>
          <w:szCs w:val="20"/>
          <w:lang w:val="es-ES"/>
        </w:rPr>
        <w:t>El objetivo principal del factor biológico en la presente Guía,</w:t>
      </w:r>
      <w:r w:rsidR="00D210BC" w:rsidRPr="0047481F">
        <w:rPr>
          <w:rFonts w:ascii="Arial" w:hAnsi="Arial" w:cs="Arial"/>
          <w:sz w:val="20"/>
          <w:szCs w:val="20"/>
          <w:lang w:val="es-ES"/>
        </w:rPr>
        <w:t xml:space="preserve"> es incorporar los elementos representativos de la biodiversidad en el área sujeta </w:t>
      </w:r>
      <w:r w:rsidR="00C71B56">
        <w:rPr>
          <w:rFonts w:ascii="Arial" w:hAnsi="Arial" w:cs="Arial"/>
          <w:sz w:val="20"/>
          <w:szCs w:val="20"/>
          <w:lang w:val="es-ES"/>
        </w:rPr>
        <w:t>al ordenamiento</w:t>
      </w:r>
      <w:r w:rsidR="004A1A38">
        <w:rPr>
          <w:rFonts w:ascii="Arial" w:hAnsi="Arial" w:cs="Arial"/>
          <w:sz w:val="20"/>
          <w:szCs w:val="20"/>
          <w:lang w:val="es-ES"/>
        </w:rPr>
        <w:t xml:space="preserve"> territorial</w:t>
      </w:r>
      <w:r w:rsidR="00D210BC" w:rsidRPr="0047481F">
        <w:rPr>
          <w:rFonts w:ascii="Arial" w:hAnsi="Arial" w:cs="Arial"/>
          <w:sz w:val="20"/>
          <w:szCs w:val="20"/>
          <w:lang w:val="es-ES"/>
        </w:rPr>
        <w:t xml:space="preserve">, mediante un </w:t>
      </w:r>
      <w:r w:rsidRPr="0047481F">
        <w:rPr>
          <w:rFonts w:ascii="Arial" w:hAnsi="Arial" w:cs="Arial"/>
          <w:sz w:val="20"/>
          <w:szCs w:val="20"/>
          <w:lang w:val="es-ES"/>
        </w:rPr>
        <w:t xml:space="preserve">procedimiento </w:t>
      </w:r>
      <w:r w:rsidR="00324A0D" w:rsidRPr="0047481F">
        <w:rPr>
          <w:rFonts w:ascii="Arial" w:hAnsi="Arial" w:cs="Arial"/>
          <w:sz w:val="20"/>
          <w:szCs w:val="20"/>
          <w:lang w:val="es-ES"/>
        </w:rPr>
        <w:t xml:space="preserve">técnico </w:t>
      </w:r>
      <w:r w:rsidR="00A17A10" w:rsidRPr="0047481F">
        <w:rPr>
          <w:rFonts w:ascii="Arial" w:hAnsi="Arial" w:cs="Arial"/>
          <w:sz w:val="20"/>
          <w:szCs w:val="20"/>
          <w:lang w:val="es-ES"/>
        </w:rPr>
        <w:t xml:space="preserve">que </w:t>
      </w:r>
      <w:r w:rsidR="00451DDC">
        <w:rPr>
          <w:rFonts w:ascii="Arial" w:hAnsi="Arial" w:cs="Arial"/>
          <w:sz w:val="20"/>
          <w:szCs w:val="20"/>
          <w:lang w:val="es-ES"/>
        </w:rPr>
        <w:t>tome</w:t>
      </w:r>
      <w:r w:rsidR="00451DDC" w:rsidRPr="0047481F">
        <w:rPr>
          <w:rFonts w:ascii="Arial" w:hAnsi="Arial" w:cs="Arial"/>
          <w:sz w:val="20"/>
          <w:szCs w:val="20"/>
          <w:lang w:val="es-ES"/>
        </w:rPr>
        <w:t xml:space="preserve"> </w:t>
      </w:r>
      <w:r w:rsidR="00A17A10" w:rsidRPr="0047481F">
        <w:rPr>
          <w:rFonts w:ascii="Arial" w:hAnsi="Arial" w:cs="Arial"/>
          <w:sz w:val="20"/>
          <w:szCs w:val="20"/>
          <w:lang w:val="es-ES"/>
        </w:rPr>
        <w:t xml:space="preserve">aspectos relevantes de atributos bióticos </w:t>
      </w:r>
      <w:r w:rsidR="00324A0D" w:rsidRPr="0047481F">
        <w:rPr>
          <w:rFonts w:ascii="Arial" w:hAnsi="Arial" w:cs="Arial"/>
          <w:sz w:val="20"/>
          <w:szCs w:val="20"/>
          <w:lang w:val="es-ES"/>
        </w:rPr>
        <w:t>con sus limitantes y condicionantes al desarrollo</w:t>
      </w:r>
      <w:r w:rsidR="00451DDC">
        <w:rPr>
          <w:rFonts w:ascii="Arial" w:hAnsi="Arial" w:cs="Arial"/>
          <w:sz w:val="20"/>
          <w:szCs w:val="20"/>
          <w:lang w:val="es-ES"/>
        </w:rPr>
        <w:t xml:space="preserve"> y</w:t>
      </w:r>
      <w:r w:rsidR="00451DDC" w:rsidRPr="0047481F">
        <w:rPr>
          <w:rFonts w:ascii="Arial" w:hAnsi="Arial" w:cs="Arial"/>
          <w:sz w:val="20"/>
          <w:szCs w:val="20"/>
          <w:lang w:val="es-ES"/>
        </w:rPr>
        <w:t xml:space="preserve"> </w:t>
      </w:r>
      <w:r w:rsidR="00A17A10" w:rsidRPr="0047481F">
        <w:rPr>
          <w:rFonts w:ascii="Arial" w:hAnsi="Arial" w:cs="Arial"/>
          <w:sz w:val="20"/>
          <w:szCs w:val="20"/>
          <w:lang w:val="es-ES"/>
        </w:rPr>
        <w:t xml:space="preserve">que deberán ser considerados </w:t>
      </w:r>
      <w:r w:rsidR="00C71B56">
        <w:rPr>
          <w:rFonts w:ascii="Arial" w:hAnsi="Arial" w:cs="Arial"/>
          <w:sz w:val="20"/>
          <w:szCs w:val="20"/>
          <w:lang w:val="es-ES"/>
        </w:rPr>
        <w:t>junto</w:t>
      </w:r>
      <w:r w:rsidR="00C71B56" w:rsidRPr="0047481F">
        <w:rPr>
          <w:rFonts w:ascii="Arial" w:hAnsi="Arial" w:cs="Arial"/>
          <w:sz w:val="20"/>
          <w:szCs w:val="20"/>
          <w:lang w:val="es-ES"/>
        </w:rPr>
        <w:t xml:space="preserve"> </w:t>
      </w:r>
      <w:r w:rsidR="00324A0D" w:rsidRPr="0047481F">
        <w:rPr>
          <w:rFonts w:ascii="Arial" w:hAnsi="Arial" w:cs="Arial"/>
          <w:sz w:val="20"/>
          <w:szCs w:val="20"/>
          <w:lang w:val="es-ES"/>
        </w:rPr>
        <w:t>con los demás factores ambientales de la Guía.</w:t>
      </w:r>
    </w:p>
    <w:p w14:paraId="246066D6" w14:textId="77777777" w:rsidR="00635D8C" w:rsidRPr="0047481F" w:rsidRDefault="00635D8C" w:rsidP="00635D8C">
      <w:pPr>
        <w:pStyle w:val="Listavistosa-nfasis11"/>
        <w:ind w:left="0" w:right="49"/>
        <w:jc w:val="both"/>
        <w:rPr>
          <w:rFonts w:ascii="Arial" w:hAnsi="Arial" w:cs="Arial"/>
          <w:b/>
          <w:sz w:val="20"/>
          <w:szCs w:val="20"/>
          <w:lang w:val="es-ES"/>
        </w:rPr>
      </w:pPr>
    </w:p>
    <w:p w14:paraId="66312E25" w14:textId="249C0481" w:rsidR="00640E46" w:rsidRPr="0047481F" w:rsidRDefault="00640E46" w:rsidP="00635D8C">
      <w:pPr>
        <w:pStyle w:val="Listavistosa-nfasis11"/>
        <w:ind w:left="0" w:right="49"/>
        <w:jc w:val="both"/>
        <w:rPr>
          <w:rFonts w:ascii="Arial" w:hAnsi="Arial" w:cs="Arial"/>
          <w:b/>
          <w:sz w:val="20"/>
          <w:szCs w:val="20"/>
          <w:lang w:val="es-ES"/>
        </w:rPr>
      </w:pPr>
      <w:r w:rsidRPr="0047481F">
        <w:rPr>
          <w:rFonts w:ascii="Arial" w:hAnsi="Arial" w:cs="Arial"/>
          <w:b/>
          <w:sz w:val="20"/>
          <w:szCs w:val="20"/>
          <w:lang w:val="es-ES"/>
        </w:rPr>
        <w:t>Procedimiento</w:t>
      </w:r>
      <w:bookmarkEnd w:id="1"/>
      <w:r w:rsidRPr="0047481F">
        <w:rPr>
          <w:rFonts w:ascii="Arial" w:hAnsi="Arial" w:cs="Arial"/>
          <w:b/>
          <w:sz w:val="20"/>
          <w:szCs w:val="20"/>
          <w:lang w:val="es-ES"/>
        </w:rPr>
        <w:t xml:space="preserve"> técnico</w:t>
      </w:r>
      <w:r w:rsidR="00201FE3" w:rsidRPr="0047481F">
        <w:rPr>
          <w:rFonts w:ascii="Arial" w:hAnsi="Arial" w:cs="Arial"/>
          <w:b/>
          <w:sz w:val="20"/>
          <w:szCs w:val="20"/>
          <w:lang w:val="es-ES"/>
        </w:rPr>
        <w:t xml:space="preserve"> </w:t>
      </w:r>
      <w:r w:rsidR="00A90BAD" w:rsidRPr="0047481F">
        <w:rPr>
          <w:rFonts w:ascii="Arial" w:hAnsi="Arial" w:cs="Arial"/>
          <w:b/>
          <w:sz w:val="20"/>
          <w:szCs w:val="20"/>
          <w:lang w:val="es-ES"/>
        </w:rPr>
        <w:t>para la caracterización biológica</w:t>
      </w:r>
    </w:p>
    <w:p w14:paraId="07C43309" w14:textId="77777777" w:rsidR="00640E46" w:rsidRPr="0047481F" w:rsidRDefault="00640E46" w:rsidP="00640E46">
      <w:pPr>
        <w:rPr>
          <w:rFonts w:ascii="Arial" w:hAnsi="Arial" w:cs="Arial"/>
          <w:sz w:val="20"/>
          <w:szCs w:val="20"/>
          <w:lang w:val="es-ES"/>
        </w:rPr>
      </w:pPr>
    </w:p>
    <w:p w14:paraId="0CE6A1D6" w14:textId="5AC8CC3F" w:rsidR="00640E46" w:rsidRPr="0047481F" w:rsidRDefault="00640E46" w:rsidP="00640E46">
      <w:pPr>
        <w:jc w:val="both"/>
        <w:rPr>
          <w:rFonts w:ascii="Arial" w:hAnsi="Arial" w:cs="Arial"/>
          <w:sz w:val="20"/>
          <w:szCs w:val="20"/>
          <w:lang w:val="es-ES"/>
        </w:rPr>
      </w:pPr>
      <w:r w:rsidRPr="0047481F">
        <w:rPr>
          <w:rFonts w:ascii="Arial" w:hAnsi="Arial" w:cs="Arial"/>
          <w:sz w:val="20"/>
          <w:szCs w:val="20"/>
          <w:lang w:val="es-ES"/>
        </w:rPr>
        <w:t xml:space="preserve">Como parte de la presente metodología, la evaluación </w:t>
      </w:r>
      <w:r w:rsidR="00296C7C" w:rsidRPr="0047481F">
        <w:rPr>
          <w:rFonts w:ascii="Arial" w:hAnsi="Arial" w:cs="Arial"/>
          <w:sz w:val="20"/>
          <w:szCs w:val="20"/>
          <w:lang w:val="es-ES"/>
        </w:rPr>
        <w:t>ambiental según el factor biológico</w:t>
      </w:r>
      <w:r w:rsidRPr="0047481F">
        <w:rPr>
          <w:rFonts w:ascii="Arial" w:hAnsi="Arial" w:cs="Arial"/>
          <w:sz w:val="20"/>
          <w:szCs w:val="20"/>
          <w:lang w:val="es-ES"/>
        </w:rPr>
        <w:t xml:space="preserve"> dentro de procesos de ordenamiento territorial se desarrolla a pa</w:t>
      </w:r>
      <w:r w:rsidR="0087485D" w:rsidRPr="0047481F">
        <w:rPr>
          <w:rFonts w:ascii="Arial" w:hAnsi="Arial" w:cs="Arial"/>
          <w:sz w:val="20"/>
          <w:szCs w:val="20"/>
          <w:lang w:val="es-ES"/>
        </w:rPr>
        <w:t>rtir de la implementación de cuatro etapas:</w:t>
      </w:r>
    </w:p>
    <w:p w14:paraId="06DB3FC0" w14:textId="77777777" w:rsidR="00E238E3" w:rsidRPr="0047481F" w:rsidRDefault="00E238E3" w:rsidP="00640E46">
      <w:pPr>
        <w:jc w:val="both"/>
        <w:rPr>
          <w:rFonts w:ascii="Arial" w:hAnsi="Arial" w:cs="Arial"/>
          <w:sz w:val="20"/>
          <w:szCs w:val="20"/>
          <w:lang w:val="es-ES"/>
        </w:rPr>
      </w:pPr>
    </w:p>
    <w:p w14:paraId="24295449" w14:textId="77777777" w:rsidR="00E238E3" w:rsidRPr="0047481F" w:rsidRDefault="00E238E3" w:rsidP="00B85C75">
      <w:pPr>
        <w:pStyle w:val="Prrafodelista"/>
        <w:numPr>
          <w:ilvl w:val="0"/>
          <w:numId w:val="23"/>
        </w:numPr>
        <w:jc w:val="both"/>
        <w:rPr>
          <w:rFonts w:ascii="Arial" w:hAnsi="Arial" w:cs="Arial"/>
          <w:sz w:val="20"/>
          <w:szCs w:val="20"/>
          <w:lang w:val="es-ES"/>
        </w:rPr>
      </w:pPr>
      <w:r w:rsidRPr="0047481F">
        <w:rPr>
          <w:rFonts w:ascii="Arial" w:hAnsi="Arial" w:cs="Arial"/>
          <w:sz w:val="20"/>
          <w:szCs w:val="20"/>
          <w:lang w:val="es-ES"/>
        </w:rPr>
        <w:t>Caracterización biológica del territorio.</w:t>
      </w:r>
    </w:p>
    <w:p w14:paraId="60933C73" w14:textId="77777777" w:rsidR="00E238E3" w:rsidRPr="0047481F" w:rsidRDefault="00E238E3" w:rsidP="00B85C75">
      <w:pPr>
        <w:pStyle w:val="Prrafodelista"/>
        <w:numPr>
          <w:ilvl w:val="0"/>
          <w:numId w:val="23"/>
        </w:numPr>
        <w:jc w:val="both"/>
        <w:rPr>
          <w:rFonts w:ascii="Arial" w:hAnsi="Arial" w:cs="Arial"/>
          <w:sz w:val="20"/>
          <w:szCs w:val="20"/>
          <w:lang w:val="es-ES"/>
        </w:rPr>
      </w:pPr>
      <w:r w:rsidRPr="0047481F">
        <w:rPr>
          <w:rFonts w:ascii="Arial" w:hAnsi="Arial" w:cs="Arial"/>
          <w:sz w:val="20"/>
          <w:szCs w:val="20"/>
          <w:lang w:val="es-ES"/>
        </w:rPr>
        <w:t>Análisis de la integridad ecológica.</w:t>
      </w:r>
    </w:p>
    <w:p w14:paraId="0B82F002" w14:textId="77777777" w:rsidR="00E238E3" w:rsidRPr="0047481F" w:rsidRDefault="00E238E3" w:rsidP="00B85C75">
      <w:pPr>
        <w:pStyle w:val="Prrafodelista"/>
        <w:numPr>
          <w:ilvl w:val="0"/>
          <w:numId w:val="23"/>
        </w:numPr>
        <w:jc w:val="both"/>
        <w:rPr>
          <w:rFonts w:ascii="Arial" w:hAnsi="Arial" w:cs="Arial"/>
          <w:sz w:val="20"/>
          <w:szCs w:val="20"/>
          <w:lang w:val="es-ES"/>
        </w:rPr>
      </w:pPr>
      <w:r w:rsidRPr="0047481F">
        <w:rPr>
          <w:rFonts w:ascii="Arial" w:hAnsi="Arial" w:cs="Arial"/>
          <w:sz w:val="20"/>
          <w:szCs w:val="20"/>
          <w:lang w:val="es-ES"/>
        </w:rPr>
        <w:t>Análisis de las amenazas a la biodiversidad</w:t>
      </w:r>
    </w:p>
    <w:p w14:paraId="393E233E" w14:textId="5890BD08" w:rsidR="00E238E3" w:rsidRPr="0047481F" w:rsidRDefault="00E238E3" w:rsidP="00B85C75">
      <w:pPr>
        <w:pStyle w:val="Prrafodelista"/>
        <w:numPr>
          <w:ilvl w:val="0"/>
          <w:numId w:val="23"/>
        </w:numPr>
        <w:jc w:val="both"/>
        <w:rPr>
          <w:rFonts w:ascii="Arial" w:hAnsi="Arial" w:cs="Arial"/>
          <w:sz w:val="20"/>
          <w:szCs w:val="20"/>
          <w:lang w:val="es-ES"/>
        </w:rPr>
      </w:pPr>
      <w:r w:rsidRPr="0047481F">
        <w:rPr>
          <w:rFonts w:ascii="Arial" w:hAnsi="Arial" w:cs="Arial"/>
          <w:sz w:val="20"/>
          <w:szCs w:val="20"/>
          <w:lang w:val="es-ES"/>
        </w:rPr>
        <w:t xml:space="preserve">Análisis de limitantes y </w:t>
      </w:r>
      <w:r w:rsidR="00C15182" w:rsidRPr="0047481F">
        <w:rPr>
          <w:rFonts w:ascii="Arial" w:hAnsi="Arial" w:cs="Arial"/>
          <w:sz w:val="20"/>
          <w:szCs w:val="20"/>
          <w:lang w:val="es-ES"/>
        </w:rPr>
        <w:t xml:space="preserve">condicionantes </w:t>
      </w:r>
      <w:r w:rsidR="004A1A38">
        <w:rPr>
          <w:rFonts w:ascii="Arial" w:hAnsi="Arial" w:cs="Arial"/>
          <w:sz w:val="20"/>
          <w:szCs w:val="20"/>
          <w:lang w:val="es-ES"/>
        </w:rPr>
        <w:t>de</w:t>
      </w:r>
      <w:r w:rsidR="004A1A38" w:rsidRPr="0047481F">
        <w:rPr>
          <w:rFonts w:ascii="Arial" w:hAnsi="Arial" w:cs="Arial"/>
          <w:sz w:val="20"/>
          <w:szCs w:val="20"/>
          <w:lang w:val="es-ES"/>
        </w:rPr>
        <w:t xml:space="preserve"> </w:t>
      </w:r>
      <w:r w:rsidR="00C15182" w:rsidRPr="0047481F">
        <w:rPr>
          <w:rFonts w:ascii="Arial" w:hAnsi="Arial" w:cs="Arial"/>
          <w:sz w:val="20"/>
          <w:szCs w:val="20"/>
          <w:lang w:val="es-ES"/>
        </w:rPr>
        <w:t>ordenamiento territorial</w:t>
      </w:r>
      <w:r w:rsidRPr="0047481F">
        <w:rPr>
          <w:rFonts w:ascii="Arial" w:hAnsi="Arial" w:cs="Arial"/>
          <w:sz w:val="20"/>
          <w:szCs w:val="20"/>
          <w:lang w:val="es-ES"/>
        </w:rPr>
        <w:t>.</w:t>
      </w:r>
    </w:p>
    <w:p w14:paraId="5105900E" w14:textId="1DA0B071" w:rsidR="001E2FFE" w:rsidRPr="0047481F" w:rsidRDefault="001E2FFE" w:rsidP="00C75E65">
      <w:pPr>
        <w:ind w:left="360"/>
        <w:jc w:val="both"/>
        <w:rPr>
          <w:rFonts w:ascii="Arial" w:hAnsi="Arial" w:cs="Arial"/>
          <w:sz w:val="20"/>
          <w:szCs w:val="20"/>
          <w:lang w:val="es-ES"/>
        </w:rPr>
      </w:pPr>
    </w:p>
    <w:p w14:paraId="7A99C4D0" w14:textId="5EB9E9B6" w:rsidR="001E2FFE" w:rsidRDefault="001E2FFE" w:rsidP="00640E46">
      <w:pPr>
        <w:jc w:val="both"/>
        <w:rPr>
          <w:rFonts w:ascii="Arial" w:hAnsi="Arial" w:cs="Arial"/>
          <w:sz w:val="20"/>
          <w:szCs w:val="20"/>
          <w:lang w:val="es-ES"/>
        </w:rPr>
      </w:pPr>
      <w:r w:rsidRPr="0047481F">
        <w:rPr>
          <w:rFonts w:ascii="Arial" w:hAnsi="Arial" w:cs="Arial"/>
          <w:sz w:val="20"/>
          <w:szCs w:val="20"/>
          <w:lang w:val="es-ES"/>
        </w:rPr>
        <w:t xml:space="preserve">Como fase previa al desarrollo del procedimiento, la primera etapa implica una revisión de información técnica y científica </w:t>
      </w:r>
      <w:r w:rsidR="00295070" w:rsidRPr="0047481F">
        <w:rPr>
          <w:rFonts w:ascii="Arial" w:hAnsi="Arial" w:cs="Arial"/>
          <w:sz w:val="20"/>
          <w:szCs w:val="20"/>
          <w:lang w:val="es-ES"/>
        </w:rPr>
        <w:t>disponible</w:t>
      </w:r>
      <w:r w:rsidRPr="0047481F">
        <w:rPr>
          <w:rFonts w:ascii="Arial" w:hAnsi="Arial" w:cs="Arial"/>
          <w:sz w:val="20"/>
          <w:szCs w:val="20"/>
          <w:lang w:val="es-ES"/>
        </w:rPr>
        <w:t xml:space="preserve"> para el territorio que sea de carácter oficial o que se encuentre publicada </w:t>
      </w:r>
      <w:r w:rsidR="00295070" w:rsidRPr="0047481F">
        <w:rPr>
          <w:rFonts w:ascii="Arial" w:hAnsi="Arial" w:cs="Arial"/>
          <w:sz w:val="20"/>
          <w:szCs w:val="20"/>
          <w:lang w:val="es-ES"/>
        </w:rPr>
        <w:t xml:space="preserve">en medios reconocidos (por ejemplo, universidades, centros de investigación). Esta información complementará el conocimiento </w:t>
      </w:r>
      <w:r w:rsidR="00451DDC">
        <w:rPr>
          <w:rFonts w:ascii="Arial" w:hAnsi="Arial" w:cs="Arial"/>
          <w:sz w:val="20"/>
          <w:szCs w:val="20"/>
          <w:lang w:val="es-ES"/>
        </w:rPr>
        <w:t>del</w:t>
      </w:r>
      <w:r w:rsidR="00295070" w:rsidRPr="0047481F">
        <w:rPr>
          <w:rFonts w:ascii="Arial" w:hAnsi="Arial" w:cs="Arial"/>
          <w:sz w:val="20"/>
          <w:szCs w:val="20"/>
          <w:lang w:val="es-ES"/>
        </w:rPr>
        <w:t xml:space="preserve"> equipo responsable de la herramienta.</w:t>
      </w:r>
      <w:r w:rsidR="00C71B56">
        <w:rPr>
          <w:rFonts w:ascii="Arial" w:hAnsi="Arial" w:cs="Arial"/>
          <w:sz w:val="20"/>
          <w:szCs w:val="20"/>
          <w:lang w:val="es-ES"/>
        </w:rPr>
        <w:t xml:space="preserve"> </w:t>
      </w:r>
      <w:r w:rsidR="00295070" w:rsidRPr="0047481F">
        <w:rPr>
          <w:rFonts w:ascii="Arial" w:hAnsi="Arial" w:cs="Arial"/>
          <w:sz w:val="20"/>
          <w:szCs w:val="20"/>
          <w:lang w:val="es-ES"/>
        </w:rPr>
        <w:t>Con el fin de comprobar la información recolectada, el equipo o profesional responsable deberá realizar visitas de campo al territorio bajo planificación</w:t>
      </w:r>
      <w:r w:rsidR="00732651" w:rsidRPr="0047481F">
        <w:rPr>
          <w:rFonts w:ascii="Arial" w:hAnsi="Arial" w:cs="Arial"/>
          <w:sz w:val="20"/>
          <w:szCs w:val="20"/>
          <w:lang w:val="es-ES"/>
        </w:rPr>
        <w:t xml:space="preserve">. Esto tiene por </w:t>
      </w:r>
      <w:r w:rsidR="00732651" w:rsidRPr="0047481F">
        <w:rPr>
          <w:rFonts w:ascii="Arial" w:hAnsi="Arial" w:cs="Arial"/>
          <w:sz w:val="20"/>
          <w:szCs w:val="20"/>
          <w:lang w:val="es-ES"/>
        </w:rPr>
        <w:lastRenderedPageBreak/>
        <w:t>objeto</w:t>
      </w:r>
      <w:r w:rsidR="00295070" w:rsidRPr="0047481F">
        <w:rPr>
          <w:rFonts w:ascii="Arial" w:hAnsi="Arial" w:cs="Arial"/>
          <w:sz w:val="20"/>
          <w:szCs w:val="20"/>
          <w:lang w:val="es-ES"/>
        </w:rPr>
        <w:t xml:space="preserve"> verificar </w:t>
      </w:r>
      <w:r w:rsidR="00732651" w:rsidRPr="0047481F">
        <w:rPr>
          <w:rFonts w:ascii="Arial" w:hAnsi="Arial" w:cs="Arial"/>
          <w:i/>
          <w:sz w:val="20"/>
          <w:szCs w:val="20"/>
          <w:lang w:val="es-ES"/>
        </w:rPr>
        <w:t>in situ</w:t>
      </w:r>
      <w:r w:rsidR="00732651" w:rsidRPr="0047481F">
        <w:rPr>
          <w:rFonts w:ascii="Arial" w:hAnsi="Arial" w:cs="Arial"/>
          <w:sz w:val="20"/>
          <w:szCs w:val="20"/>
          <w:lang w:val="es-ES"/>
        </w:rPr>
        <w:t xml:space="preserve"> </w:t>
      </w:r>
      <w:r w:rsidR="00295070" w:rsidRPr="0047481F">
        <w:rPr>
          <w:rFonts w:ascii="Arial" w:hAnsi="Arial" w:cs="Arial"/>
          <w:sz w:val="20"/>
          <w:szCs w:val="20"/>
          <w:lang w:val="es-ES"/>
        </w:rPr>
        <w:t>la presencia de los elementos de la biodiversidad existentes en el lugar, así como otras variables que considere claves para el análisis</w:t>
      </w:r>
      <w:r w:rsidR="00732651" w:rsidRPr="0047481F">
        <w:rPr>
          <w:rFonts w:ascii="Arial" w:hAnsi="Arial" w:cs="Arial"/>
          <w:sz w:val="20"/>
          <w:szCs w:val="20"/>
          <w:lang w:val="es-ES"/>
        </w:rPr>
        <w:t>.</w:t>
      </w:r>
    </w:p>
    <w:p w14:paraId="617CBFF0" w14:textId="77777777" w:rsidR="00DD4B95" w:rsidRDefault="00DD4B95" w:rsidP="00640E46">
      <w:pPr>
        <w:jc w:val="both"/>
        <w:rPr>
          <w:rFonts w:ascii="Arial" w:hAnsi="Arial" w:cs="Arial"/>
          <w:sz w:val="20"/>
          <w:szCs w:val="20"/>
          <w:lang w:val="es-ES"/>
        </w:rPr>
      </w:pPr>
    </w:p>
    <w:p w14:paraId="784FE05E" w14:textId="77777777" w:rsidR="00695839" w:rsidRPr="0047481F" w:rsidRDefault="00695839" w:rsidP="00640E46">
      <w:pPr>
        <w:jc w:val="both"/>
        <w:rPr>
          <w:rFonts w:ascii="Arial" w:hAnsi="Arial" w:cs="Arial"/>
          <w:sz w:val="20"/>
          <w:szCs w:val="20"/>
          <w:lang w:val="es-ES"/>
        </w:rPr>
      </w:pPr>
    </w:p>
    <w:p w14:paraId="7A569989" w14:textId="77777777" w:rsidR="00640E46" w:rsidRPr="0047481F" w:rsidRDefault="00640E46" w:rsidP="00B85C75">
      <w:pPr>
        <w:pStyle w:val="Ttulo2"/>
        <w:numPr>
          <w:ilvl w:val="0"/>
          <w:numId w:val="21"/>
        </w:numPr>
        <w:spacing w:before="0" w:after="0"/>
        <w:rPr>
          <w:i w:val="0"/>
          <w:sz w:val="20"/>
          <w:szCs w:val="20"/>
          <w:lang w:val="es-ES"/>
        </w:rPr>
      </w:pPr>
      <w:bookmarkStart w:id="2" w:name="_Toc408576743"/>
      <w:r w:rsidRPr="0047481F">
        <w:rPr>
          <w:i w:val="0"/>
          <w:sz w:val="20"/>
          <w:szCs w:val="20"/>
          <w:lang w:val="es-ES"/>
        </w:rPr>
        <w:t>Caracterización biológica del territorio</w:t>
      </w:r>
      <w:bookmarkEnd w:id="2"/>
    </w:p>
    <w:p w14:paraId="674D0A50" w14:textId="77777777" w:rsidR="00640E46" w:rsidRPr="0047481F" w:rsidRDefault="00640E46" w:rsidP="00640E46">
      <w:pPr>
        <w:rPr>
          <w:rFonts w:ascii="Arial" w:hAnsi="Arial" w:cs="Arial"/>
          <w:sz w:val="20"/>
          <w:szCs w:val="20"/>
          <w:lang w:val="es-ES"/>
        </w:rPr>
      </w:pPr>
    </w:p>
    <w:p w14:paraId="5CD8B5B3" w14:textId="117D2FB6" w:rsidR="00387711" w:rsidRDefault="00451DDC" w:rsidP="008E744A">
      <w:pPr>
        <w:jc w:val="both"/>
        <w:rPr>
          <w:rFonts w:ascii="Arial" w:hAnsi="Arial" w:cs="Arial"/>
          <w:sz w:val="20"/>
          <w:szCs w:val="20"/>
          <w:lang w:val="es-ES"/>
        </w:rPr>
      </w:pPr>
      <w:r>
        <w:rPr>
          <w:rFonts w:ascii="Arial" w:hAnsi="Arial" w:cs="Arial"/>
          <w:sz w:val="20"/>
          <w:szCs w:val="20"/>
          <w:lang w:val="es-ES"/>
        </w:rPr>
        <w:t>La</w:t>
      </w:r>
      <w:r w:rsidRPr="00967401">
        <w:rPr>
          <w:rFonts w:ascii="Arial" w:hAnsi="Arial" w:cs="Arial"/>
          <w:sz w:val="20"/>
          <w:szCs w:val="20"/>
          <w:lang w:val="es-ES"/>
        </w:rPr>
        <w:t xml:space="preserve"> </w:t>
      </w:r>
      <w:r w:rsidR="00967401" w:rsidRPr="00967401">
        <w:rPr>
          <w:rFonts w:ascii="Arial" w:hAnsi="Arial" w:cs="Arial"/>
          <w:sz w:val="20"/>
          <w:szCs w:val="20"/>
          <w:lang w:val="es-ES"/>
        </w:rPr>
        <w:t xml:space="preserve">caracterización biológica </w:t>
      </w:r>
      <w:r w:rsidR="00E1120D">
        <w:rPr>
          <w:rFonts w:ascii="Arial" w:hAnsi="Arial" w:cs="Arial"/>
          <w:sz w:val="20"/>
          <w:szCs w:val="20"/>
          <w:lang w:val="es-ES"/>
        </w:rPr>
        <w:t>se refiere a la identificación de aquellos elementos que conforman</w:t>
      </w:r>
      <w:r w:rsidR="00726889">
        <w:rPr>
          <w:rFonts w:ascii="Arial" w:hAnsi="Arial" w:cs="Arial"/>
          <w:sz w:val="20"/>
          <w:szCs w:val="20"/>
          <w:lang w:val="es-ES"/>
        </w:rPr>
        <w:t xml:space="preserve"> </w:t>
      </w:r>
      <w:r w:rsidR="00E1120D">
        <w:rPr>
          <w:rFonts w:ascii="Arial" w:hAnsi="Arial" w:cs="Arial"/>
          <w:sz w:val="20"/>
          <w:szCs w:val="20"/>
          <w:lang w:val="es-ES"/>
        </w:rPr>
        <w:t xml:space="preserve">la diversidad del territorio (elementos de la biodiversidad) de acuerdo a los ecosistemas presentes en tres ámbitos: </w:t>
      </w:r>
      <w:r w:rsidR="00E1120D" w:rsidRPr="00967401">
        <w:rPr>
          <w:rFonts w:ascii="Arial" w:hAnsi="Arial" w:cs="Arial"/>
          <w:sz w:val="20"/>
          <w:szCs w:val="20"/>
          <w:lang w:val="es-ES"/>
        </w:rPr>
        <w:t>sistemas terrestres, sistemas de agua dulce y sistemas marino-costeros</w:t>
      </w:r>
      <w:r w:rsidR="00E1120D">
        <w:rPr>
          <w:rFonts w:ascii="Arial" w:hAnsi="Arial" w:cs="Arial"/>
          <w:sz w:val="20"/>
          <w:szCs w:val="20"/>
          <w:lang w:val="es-ES"/>
        </w:rPr>
        <w:t>. La sola presencia en el espacio de dichos elementos, es un indicador de consideración en el análisis integral de ordenamiento territorial</w:t>
      </w:r>
      <w:r w:rsidR="00861EF0">
        <w:rPr>
          <w:rFonts w:ascii="Arial" w:hAnsi="Arial" w:cs="Arial"/>
          <w:sz w:val="20"/>
          <w:szCs w:val="20"/>
          <w:lang w:val="es-ES"/>
        </w:rPr>
        <w:t xml:space="preserve">; incluso, </w:t>
      </w:r>
      <w:r w:rsidR="00387711">
        <w:rPr>
          <w:rFonts w:ascii="Arial" w:hAnsi="Arial" w:cs="Arial"/>
          <w:sz w:val="20"/>
          <w:szCs w:val="20"/>
          <w:lang w:val="es-ES"/>
        </w:rPr>
        <w:t xml:space="preserve">su presencia se puede tomar </w:t>
      </w:r>
      <w:r w:rsidR="00861EF0">
        <w:rPr>
          <w:rFonts w:ascii="Arial" w:hAnsi="Arial" w:cs="Arial"/>
          <w:sz w:val="20"/>
          <w:szCs w:val="20"/>
          <w:lang w:val="es-ES"/>
        </w:rPr>
        <w:t xml:space="preserve">como verificador de la sostenibilidad ambiental de una propuesta de ordenamiento en fases de </w:t>
      </w:r>
      <w:r w:rsidR="00AE4DDE">
        <w:rPr>
          <w:rFonts w:ascii="Arial" w:hAnsi="Arial" w:cs="Arial"/>
          <w:sz w:val="20"/>
          <w:szCs w:val="20"/>
          <w:lang w:val="es-ES"/>
        </w:rPr>
        <w:t xml:space="preserve">gestión y </w:t>
      </w:r>
      <w:r w:rsidR="00861EF0">
        <w:rPr>
          <w:rFonts w:ascii="Arial" w:hAnsi="Arial" w:cs="Arial"/>
          <w:sz w:val="20"/>
          <w:szCs w:val="20"/>
          <w:lang w:val="es-ES"/>
        </w:rPr>
        <w:t xml:space="preserve">seguimiento por parte de un gobierno </w:t>
      </w:r>
      <w:r w:rsidR="00332C6B">
        <w:rPr>
          <w:rFonts w:ascii="Arial" w:hAnsi="Arial" w:cs="Arial"/>
          <w:sz w:val="20"/>
          <w:szCs w:val="20"/>
          <w:lang w:val="es-ES"/>
        </w:rPr>
        <w:t xml:space="preserve">local. </w:t>
      </w:r>
    </w:p>
    <w:p w14:paraId="79A49EAD" w14:textId="77777777" w:rsidR="008E744A" w:rsidRDefault="008E744A" w:rsidP="008E744A">
      <w:pPr>
        <w:jc w:val="both"/>
        <w:rPr>
          <w:rFonts w:ascii="Arial" w:hAnsi="Arial" w:cs="Arial"/>
          <w:sz w:val="20"/>
          <w:szCs w:val="20"/>
          <w:lang w:val="es-ES"/>
        </w:rPr>
      </w:pPr>
    </w:p>
    <w:p w14:paraId="4DDF25C1" w14:textId="6CAF44E1" w:rsidR="00640E46" w:rsidRDefault="0091382A" w:rsidP="00640E46">
      <w:pPr>
        <w:jc w:val="both"/>
        <w:rPr>
          <w:rFonts w:ascii="Arial" w:hAnsi="Arial" w:cs="Arial"/>
          <w:sz w:val="20"/>
          <w:szCs w:val="20"/>
          <w:lang w:val="es-ES"/>
        </w:rPr>
      </w:pPr>
      <w:r>
        <w:rPr>
          <w:rFonts w:ascii="Arial" w:hAnsi="Arial" w:cs="Arial"/>
          <w:sz w:val="20"/>
          <w:szCs w:val="20"/>
          <w:lang w:val="es-ES"/>
        </w:rPr>
        <w:t xml:space="preserve">Esta caracterización </w:t>
      </w:r>
      <w:r w:rsidR="00967401" w:rsidRPr="00967401">
        <w:rPr>
          <w:rFonts w:ascii="Arial" w:hAnsi="Arial" w:cs="Arial"/>
          <w:sz w:val="20"/>
          <w:szCs w:val="20"/>
          <w:lang w:val="es-ES"/>
        </w:rPr>
        <w:t xml:space="preserve">se desarrolla </w:t>
      </w:r>
      <w:r w:rsidR="00D97610">
        <w:rPr>
          <w:rFonts w:ascii="Arial" w:hAnsi="Arial" w:cs="Arial"/>
          <w:sz w:val="20"/>
          <w:szCs w:val="20"/>
          <w:lang w:val="es-ES"/>
        </w:rPr>
        <w:t>para luego definir</w:t>
      </w:r>
      <w:r>
        <w:rPr>
          <w:rFonts w:ascii="Arial" w:hAnsi="Arial" w:cs="Arial"/>
          <w:sz w:val="20"/>
          <w:szCs w:val="20"/>
          <w:lang w:val="es-ES"/>
        </w:rPr>
        <w:t xml:space="preserve"> </w:t>
      </w:r>
      <w:r w:rsidR="00D97610">
        <w:rPr>
          <w:rFonts w:ascii="Arial" w:hAnsi="Arial" w:cs="Arial"/>
          <w:sz w:val="20"/>
          <w:szCs w:val="20"/>
          <w:lang w:val="es-ES"/>
        </w:rPr>
        <w:t>los</w:t>
      </w:r>
      <w:r>
        <w:rPr>
          <w:rFonts w:ascii="Arial" w:hAnsi="Arial" w:cs="Arial"/>
          <w:sz w:val="20"/>
          <w:szCs w:val="20"/>
          <w:lang w:val="es-ES"/>
        </w:rPr>
        <w:t xml:space="preserve"> atributos ecológicos</w:t>
      </w:r>
      <w:r w:rsidR="00967401" w:rsidRPr="00967401">
        <w:rPr>
          <w:rFonts w:ascii="Arial" w:hAnsi="Arial" w:cs="Arial"/>
          <w:sz w:val="20"/>
          <w:szCs w:val="20"/>
          <w:lang w:val="es-ES"/>
        </w:rPr>
        <w:t xml:space="preserve"> </w:t>
      </w:r>
      <w:r w:rsidR="00D97610">
        <w:rPr>
          <w:rFonts w:ascii="Arial" w:hAnsi="Arial" w:cs="Arial"/>
          <w:sz w:val="20"/>
          <w:szCs w:val="20"/>
          <w:lang w:val="es-ES"/>
        </w:rPr>
        <w:t xml:space="preserve">que sean </w:t>
      </w:r>
      <w:r>
        <w:rPr>
          <w:rFonts w:ascii="Arial" w:hAnsi="Arial" w:cs="Arial"/>
          <w:sz w:val="20"/>
          <w:szCs w:val="20"/>
          <w:lang w:val="es-ES"/>
        </w:rPr>
        <w:t>fácilmente distinguibles</w:t>
      </w:r>
      <w:r w:rsidR="00967401" w:rsidRPr="00967401">
        <w:rPr>
          <w:rFonts w:ascii="Arial" w:hAnsi="Arial" w:cs="Arial"/>
          <w:sz w:val="20"/>
          <w:szCs w:val="20"/>
          <w:lang w:val="es-ES"/>
        </w:rPr>
        <w:t>,</w:t>
      </w:r>
      <w:r w:rsidR="00451DDC">
        <w:rPr>
          <w:rFonts w:ascii="Arial" w:hAnsi="Arial" w:cs="Arial"/>
          <w:sz w:val="20"/>
          <w:szCs w:val="20"/>
          <w:lang w:val="es-ES"/>
        </w:rPr>
        <w:t xml:space="preserve"> </w:t>
      </w:r>
      <w:r w:rsidR="00D97610">
        <w:rPr>
          <w:rFonts w:ascii="Arial" w:hAnsi="Arial" w:cs="Arial"/>
          <w:sz w:val="20"/>
          <w:szCs w:val="20"/>
          <w:lang w:val="es-ES"/>
        </w:rPr>
        <w:t xml:space="preserve">para </w:t>
      </w:r>
      <w:r w:rsidR="00967401" w:rsidRPr="00967401">
        <w:rPr>
          <w:rFonts w:ascii="Arial" w:hAnsi="Arial" w:cs="Arial"/>
          <w:sz w:val="20"/>
          <w:szCs w:val="20"/>
          <w:lang w:val="es-ES"/>
        </w:rPr>
        <w:t xml:space="preserve">la identificación de las </w:t>
      </w:r>
      <w:r>
        <w:rPr>
          <w:rFonts w:ascii="Arial" w:hAnsi="Arial" w:cs="Arial"/>
          <w:sz w:val="20"/>
          <w:szCs w:val="20"/>
          <w:lang w:val="es-ES"/>
        </w:rPr>
        <w:t xml:space="preserve">presiones y las </w:t>
      </w:r>
      <w:r w:rsidR="00967401" w:rsidRPr="00967401">
        <w:rPr>
          <w:rFonts w:ascii="Arial" w:hAnsi="Arial" w:cs="Arial"/>
          <w:sz w:val="20"/>
          <w:szCs w:val="20"/>
          <w:lang w:val="es-ES"/>
        </w:rPr>
        <w:t xml:space="preserve">amenazas </w:t>
      </w:r>
      <w:r>
        <w:rPr>
          <w:rFonts w:ascii="Arial" w:hAnsi="Arial" w:cs="Arial"/>
          <w:sz w:val="20"/>
          <w:szCs w:val="20"/>
          <w:lang w:val="es-ES"/>
        </w:rPr>
        <w:t>de origen natural o antrópico</w:t>
      </w:r>
      <w:r w:rsidR="00967401" w:rsidRPr="00967401">
        <w:rPr>
          <w:rFonts w:ascii="Arial" w:hAnsi="Arial" w:cs="Arial"/>
          <w:sz w:val="20"/>
          <w:szCs w:val="20"/>
          <w:lang w:val="es-ES"/>
        </w:rPr>
        <w:t xml:space="preserve"> y</w:t>
      </w:r>
      <w:r w:rsidR="00D97610">
        <w:rPr>
          <w:rFonts w:ascii="Arial" w:hAnsi="Arial" w:cs="Arial"/>
          <w:sz w:val="20"/>
          <w:szCs w:val="20"/>
          <w:lang w:val="es-ES"/>
        </w:rPr>
        <w:t xml:space="preserve"> para</w:t>
      </w:r>
      <w:r w:rsidR="00967401" w:rsidRPr="00967401">
        <w:rPr>
          <w:rFonts w:ascii="Arial" w:hAnsi="Arial" w:cs="Arial"/>
          <w:sz w:val="20"/>
          <w:szCs w:val="20"/>
          <w:lang w:val="es-ES"/>
        </w:rPr>
        <w:t xml:space="preserve"> la </w:t>
      </w:r>
      <w:r>
        <w:rPr>
          <w:rFonts w:ascii="Arial" w:hAnsi="Arial" w:cs="Arial"/>
          <w:sz w:val="20"/>
          <w:szCs w:val="20"/>
          <w:lang w:val="es-ES"/>
        </w:rPr>
        <w:t>proposición</w:t>
      </w:r>
      <w:r w:rsidRPr="00967401">
        <w:rPr>
          <w:rFonts w:ascii="Arial" w:hAnsi="Arial" w:cs="Arial"/>
          <w:sz w:val="20"/>
          <w:szCs w:val="20"/>
          <w:lang w:val="es-ES"/>
        </w:rPr>
        <w:t xml:space="preserve"> </w:t>
      </w:r>
      <w:r w:rsidR="00967401" w:rsidRPr="00967401">
        <w:rPr>
          <w:rFonts w:ascii="Arial" w:hAnsi="Arial" w:cs="Arial"/>
          <w:sz w:val="20"/>
          <w:szCs w:val="20"/>
          <w:lang w:val="es-ES"/>
        </w:rPr>
        <w:t xml:space="preserve">de </w:t>
      </w:r>
      <w:r w:rsidR="00181B63" w:rsidRPr="00967401">
        <w:rPr>
          <w:rFonts w:ascii="Arial" w:hAnsi="Arial" w:cs="Arial"/>
          <w:sz w:val="20"/>
          <w:szCs w:val="20"/>
          <w:lang w:val="es-ES"/>
        </w:rPr>
        <w:t xml:space="preserve">condicionantes </w:t>
      </w:r>
      <w:r w:rsidR="00967401" w:rsidRPr="00967401">
        <w:rPr>
          <w:rFonts w:ascii="Arial" w:hAnsi="Arial" w:cs="Arial"/>
          <w:sz w:val="20"/>
          <w:szCs w:val="20"/>
          <w:lang w:val="es-ES"/>
        </w:rPr>
        <w:t xml:space="preserve">al desarrollo. </w:t>
      </w:r>
      <w:r w:rsidR="00640E46" w:rsidRPr="0047481F">
        <w:rPr>
          <w:rFonts w:ascii="Arial" w:hAnsi="Arial" w:cs="Arial"/>
          <w:sz w:val="20"/>
          <w:szCs w:val="20"/>
          <w:lang w:val="es-ES"/>
        </w:rPr>
        <w:t>Bajo este esquema</w:t>
      </w:r>
      <w:r w:rsidR="00750602" w:rsidRPr="0047481F">
        <w:rPr>
          <w:rFonts w:ascii="Arial" w:hAnsi="Arial" w:cs="Arial"/>
          <w:sz w:val="20"/>
          <w:szCs w:val="20"/>
          <w:lang w:val="es-ES"/>
        </w:rPr>
        <w:t xml:space="preserve">, </w:t>
      </w:r>
      <w:r w:rsidR="00D97610">
        <w:rPr>
          <w:rFonts w:ascii="Arial" w:hAnsi="Arial" w:cs="Arial"/>
          <w:sz w:val="20"/>
          <w:szCs w:val="20"/>
          <w:lang w:val="es-ES"/>
        </w:rPr>
        <w:t>se</w:t>
      </w:r>
      <w:r w:rsidR="00750602" w:rsidRPr="0047481F">
        <w:rPr>
          <w:rFonts w:ascii="Arial" w:hAnsi="Arial" w:cs="Arial"/>
          <w:sz w:val="20"/>
          <w:szCs w:val="20"/>
          <w:lang w:val="es-ES"/>
        </w:rPr>
        <w:t xml:space="preserve"> </w:t>
      </w:r>
      <w:r w:rsidR="00986385" w:rsidRPr="0047481F">
        <w:rPr>
          <w:rFonts w:ascii="Arial" w:hAnsi="Arial" w:cs="Arial"/>
          <w:sz w:val="20"/>
          <w:szCs w:val="20"/>
          <w:lang w:val="es-ES"/>
        </w:rPr>
        <w:t xml:space="preserve">procura </w:t>
      </w:r>
      <w:r w:rsidR="00640E46" w:rsidRPr="0047481F">
        <w:rPr>
          <w:rFonts w:ascii="Arial" w:hAnsi="Arial" w:cs="Arial"/>
          <w:sz w:val="20"/>
          <w:szCs w:val="20"/>
          <w:lang w:val="es-ES"/>
        </w:rPr>
        <w:t xml:space="preserve">que los planificadores del territorio </w:t>
      </w:r>
      <w:r w:rsidR="00CD1B94" w:rsidRPr="0047481F">
        <w:rPr>
          <w:rFonts w:ascii="Arial" w:hAnsi="Arial" w:cs="Arial"/>
          <w:sz w:val="20"/>
          <w:szCs w:val="20"/>
          <w:lang w:val="es-ES"/>
        </w:rPr>
        <w:t xml:space="preserve">incluyan los elementos biológicos representativos </w:t>
      </w:r>
      <w:r w:rsidR="00640E46" w:rsidRPr="0047481F">
        <w:rPr>
          <w:rFonts w:ascii="Arial" w:hAnsi="Arial" w:cs="Arial"/>
          <w:sz w:val="20"/>
          <w:szCs w:val="20"/>
          <w:lang w:val="es-ES"/>
        </w:rPr>
        <w:t xml:space="preserve">en </w:t>
      </w:r>
      <w:r w:rsidR="00451DDC">
        <w:rPr>
          <w:rFonts w:ascii="Arial" w:hAnsi="Arial" w:cs="Arial"/>
          <w:sz w:val="20"/>
          <w:szCs w:val="20"/>
          <w:lang w:val="es-ES"/>
        </w:rPr>
        <w:t>la</w:t>
      </w:r>
      <w:r w:rsidR="00640E46" w:rsidRPr="0047481F">
        <w:rPr>
          <w:rFonts w:ascii="Arial" w:hAnsi="Arial" w:cs="Arial"/>
          <w:sz w:val="20"/>
          <w:szCs w:val="20"/>
          <w:lang w:val="es-ES"/>
        </w:rPr>
        <w:t xml:space="preserve"> </w:t>
      </w:r>
      <w:r w:rsidR="00986385" w:rsidRPr="0047481F">
        <w:rPr>
          <w:rFonts w:ascii="Arial" w:hAnsi="Arial" w:cs="Arial"/>
          <w:sz w:val="20"/>
          <w:szCs w:val="20"/>
          <w:lang w:val="es-ES"/>
        </w:rPr>
        <w:t>elaboración de</w:t>
      </w:r>
      <w:r w:rsidR="00451DDC">
        <w:rPr>
          <w:rFonts w:ascii="Arial" w:hAnsi="Arial" w:cs="Arial"/>
          <w:sz w:val="20"/>
          <w:szCs w:val="20"/>
          <w:lang w:val="es-ES"/>
        </w:rPr>
        <w:t xml:space="preserve"> </w:t>
      </w:r>
      <w:r w:rsidR="00D97610">
        <w:rPr>
          <w:rFonts w:ascii="Arial" w:hAnsi="Arial" w:cs="Arial"/>
          <w:sz w:val="20"/>
          <w:szCs w:val="20"/>
          <w:lang w:val="es-ES"/>
        </w:rPr>
        <w:t xml:space="preserve">planes </w:t>
      </w:r>
      <w:r w:rsidR="00451DDC">
        <w:rPr>
          <w:rFonts w:ascii="Arial" w:hAnsi="Arial" w:cs="Arial"/>
          <w:sz w:val="20"/>
          <w:szCs w:val="20"/>
          <w:lang w:val="es-ES"/>
        </w:rPr>
        <w:t>de</w:t>
      </w:r>
      <w:r w:rsidR="00394500" w:rsidRPr="0047481F">
        <w:rPr>
          <w:rFonts w:ascii="Arial" w:hAnsi="Arial" w:cs="Arial"/>
          <w:sz w:val="20"/>
          <w:szCs w:val="20"/>
          <w:lang w:val="es-ES"/>
        </w:rPr>
        <w:t xml:space="preserve"> </w:t>
      </w:r>
      <w:r w:rsidR="003F288B" w:rsidRPr="0047481F">
        <w:rPr>
          <w:rFonts w:ascii="Arial" w:hAnsi="Arial" w:cs="Arial"/>
          <w:sz w:val="20"/>
          <w:szCs w:val="20"/>
          <w:lang w:val="es-ES"/>
        </w:rPr>
        <w:t>ordenamiento territorial</w:t>
      </w:r>
      <w:r w:rsidR="00640E46" w:rsidRPr="0047481F">
        <w:rPr>
          <w:rFonts w:ascii="Arial" w:hAnsi="Arial" w:cs="Arial"/>
          <w:sz w:val="20"/>
          <w:szCs w:val="20"/>
          <w:lang w:val="es-ES"/>
        </w:rPr>
        <w:t xml:space="preserve"> con el fin de promover </w:t>
      </w:r>
      <w:r w:rsidR="00967401">
        <w:rPr>
          <w:rFonts w:ascii="Arial" w:hAnsi="Arial" w:cs="Arial"/>
          <w:sz w:val="20"/>
          <w:szCs w:val="20"/>
          <w:lang w:val="es-ES"/>
        </w:rPr>
        <w:t xml:space="preserve">un </w:t>
      </w:r>
      <w:r w:rsidR="00640E46" w:rsidRPr="0047481F">
        <w:rPr>
          <w:rFonts w:ascii="Arial" w:hAnsi="Arial" w:cs="Arial"/>
          <w:sz w:val="20"/>
          <w:szCs w:val="20"/>
          <w:lang w:val="es-ES"/>
        </w:rPr>
        <w:t xml:space="preserve">equilibrio entre los objetivos de </w:t>
      </w:r>
      <w:r w:rsidR="00750602" w:rsidRPr="0047481F">
        <w:rPr>
          <w:rFonts w:ascii="Arial" w:hAnsi="Arial" w:cs="Arial"/>
          <w:sz w:val="20"/>
          <w:szCs w:val="20"/>
          <w:lang w:val="es-ES"/>
        </w:rPr>
        <w:t xml:space="preserve">protección de </w:t>
      </w:r>
      <w:r w:rsidR="00967401">
        <w:rPr>
          <w:rFonts w:ascii="Arial" w:hAnsi="Arial" w:cs="Arial"/>
          <w:sz w:val="20"/>
          <w:szCs w:val="20"/>
          <w:lang w:val="es-ES"/>
        </w:rPr>
        <w:t xml:space="preserve">los </w:t>
      </w:r>
      <w:r w:rsidR="00750602" w:rsidRPr="0047481F">
        <w:rPr>
          <w:rFonts w:ascii="Arial" w:hAnsi="Arial" w:cs="Arial"/>
          <w:sz w:val="20"/>
          <w:szCs w:val="20"/>
          <w:lang w:val="es-ES"/>
        </w:rPr>
        <w:t xml:space="preserve">recursos biológicos </w:t>
      </w:r>
      <w:r w:rsidR="00640E46" w:rsidRPr="0047481F">
        <w:rPr>
          <w:rFonts w:ascii="Arial" w:hAnsi="Arial" w:cs="Arial"/>
          <w:sz w:val="20"/>
          <w:szCs w:val="20"/>
          <w:lang w:val="es-ES"/>
        </w:rPr>
        <w:t xml:space="preserve">y </w:t>
      </w:r>
      <w:r w:rsidR="00967401">
        <w:rPr>
          <w:rFonts w:ascii="Arial" w:hAnsi="Arial" w:cs="Arial"/>
          <w:sz w:val="20"/>
          <w:szCs w:val="20"/>
          <w:lang w:val="es-ES"/>
        </w:rPr>
        <w:t xml:space="preserve">de </w:t>
      </w:r>
      <w:r w:rsidR="00640E46" w:rsidRPr="0047481F">
        <w:rPr>
          <w:rFonts w:ascii="Arial" w:hAnsi="Arial" w:cs="Arial"/>
          <w:sz w:val="20"/>
          <w:szCs w:val="20"/>
          <w:lang w:val="es-ES"/>
        </w:rPr>
        <w:t xml:space="preserve">las necesidades </w:t>
      </w:r>
      <w:r>
        <w:rPr>
          <w:rFonts w:ascii="Arial" w:hAnsi="Arial" w:cs="Arial"/>
          <w:sz w:val="20"/>
          <w:szCs w:val="20"/>
          <w:lang w:val="es-ES"/>
        </w:rPr>
        <w:t xml:space="preserve">o valores </w:t>
      </w:r>
      <w:r w:rsidR="00640E46" w:rsidRPr="0047481F">
        <w:rPr>
          <w:rFonts w:ascii="Arial" w:hAnsi="Arial" w:cs="Arial"/>
          <w:sz w:val="20"/>
          <w:szCs w:val="20"/>
          <w:lang w:val="es-ES"/>
        </w:rPr>
        <w:t xml:space="preserve">de uso por parte de las comunidades. </w:t>
      </w:r>
    </w:p>
    <w:p w14:paraId="12F943A2" w14:textId="77777777" w:rsidR="00695839" w:rsidRDefault="00695839" w:rsidP="00640E46">
      <w:pPr>
        <w:jc w:val="both"/>
        <w:rPr>
          <w:rFonts w:ascii="Arial" w:hAnsi="Arial" w:cs="Arial"/>
          <w:sz w:val="20"/>
          <w:szCs w:val="20"/>
          <w:lang w:val="es-ES"/>
        </w:rPr>
      </w:pPr>
    </w:p>
    <w:p w14:paraId="7FA44842" w14:textId="2B5F5D54" w:rsidR="00695839" w:rsidRPr="0047481F" w:rsidRDefault="00695839" w:rsidP="00640E46">
      <w:pPr>
        <w:jc w:val="both"/>
        <w:rPr>
          <w:rFonts w:ascii="Arial" w:hAnsi="Arial" w:cs="Arial"/>
          <w:sz w:val="20"/>
          <w:szCs w:val="20"/>
          <w:lang w:val="es-ES"/>
        </w:rPr>
      </w:pPr>
      <w:r>
        <w:rPr>
          <w:rFonts w:ascii="Arial" w:hAnsi="Arial" w:cs="Arial"/>
          <w:sz w:val="20"/>
          <w:szCs w:val="20"/>
          <w:lang w:val="es-ES"/>
        </w:rPr>
        <w:t>Como una base conceptual para el abordaje de lo biológico, en el caso de propuestas de ordenamiento territorial de acuerdo a esta Guía, se parte principalmente de la definición de filtro grueso</w:t>
      </w:r>
      <w:r>
        <w:rPr>
          <w:rStyle w:val="Refdenotaalpie"/>
          <w:rFonts w:ascii="Arial" w:hAnsi="Arial" w:cs="Arial"/>
          <w:sz w:val="20"/>
          <w:szCs w:val="20"/>
          <w:lang w:val="es-ES"/>
        </w:rPr>
        <w:footnoteReference w:id="1"/>
      </w:r>
      <w:r>
        <w:rPr>
          <w:rFonts w:ascii="Arial" w:hAnsi="Arial" w:cs="Arial"/>
          <w:sz w:val="20"/>
          <w:szCs w:val="20"/>
          <w:lang w:val="es-ES"/>
        </w:rPr>
        <w:t xml:space="preserve">, puesto que de manera indirecta se </w:t>
      </w:r>
      <w:r w:rsidRPr="00532A87">
        <w:rPr>
          <w:rFonts w:ascii="Arial" w:hAnsi="Arial" w:cs="Arial"/>
          <w:sz w:val="20"/>
          <w:szCs w:val="20"/>
          <w:lang w:val="es-ES"/>
        </w:rPr>
        <w:t xml:space="preserve">beneficia el estado de conservación </w:t>
      </w:r>
      <w:r>
        <w:rPr>
          <w:rFonts w:ascii="Arial" w:hAnsi="Arial" w:cs="Arial"/>
          <w:sz w:val="20"/>
          <w:szCs w:val="20"/>
          <w:lang w:val="es-ES"/>
        </w:rPr>
        <w:t xml:space="preserve">de la biodiversidad </w:t>
      </w:r>
      <w:r w:rsidRPr="00532A87">
        <w:rPr>
          <w:rFonts w:ascii="Arial" w:hAnsi="Arial" w:cs="Arial"/>
          <w:sz w:val="20"/>
          <w:szCs w:val="20"/>
          <w:lang w:val="es-ES"/>
        </w:rPr>
        <w:t xml:space="preserve">presente en </w:t>
      </w:r>
      <w:r>
        <w:rPr>
          <w:rFonts w:ascii="Arial" w:hAnsi="Arial" w:cs="Arial"/>
          <w:sz w:val="20"/>
          <w:szCs w:val="20"/>
          <w:lang w:val="es-ES"/>
        </w:rPr>
        <w:t>un</w:t>
      </w:r>
      <w:r w:rsidRPr="00532A87">
        <w:rPr>
          <w:rFonts w:ascii="Arial" w:hAnsi="Arial" w:cs="Arial"/>
          <w:sz w:val="20"/>
          <w:szCs w:val="20"/>
          <w:lang w:val="es-ES"/>
        </w:rPr>
        <w:t xml:space="preserve"> territorio</w:t>
      </w:r>
      <w:r>
        <w:rPr>
          <w:rFonts w:ascii="Arial" w:hAnsi="Arial" w:cs="Arial"/>
          <w:sz w:val="20"/>
          <w:szCs w:val="20"/>
          <w:lang w:val="es-ES"/>
        </w:rPr>
        <w:t xml:space="preserve"> determinado. </w:t>
      </w:r>
    </w:p>
    <w:p w14:paraId="04B84A83" w14:textId="77777777" w:rsidR="00640E46" w:rsidRPr="0047481F" w:rsidRDefault="00640E46" w:rsidP="00640E46">
      <w:pPr>
        <w:jc w:val="both"/>
        <w:rPr>
          <w:rFonts w:ascii="Arial" w:hAnsi="Arial" w:cs="Arial"/>
          <w:b/>
          <w:sz w:val="20"/>
          <w:szCs w:val="20"/>
          <w:lang w:val="es-ES"/>
        </w:rPr>
      </w:pPr>
    </w:p>
    <w:p w14:paraId="2D0F3E8F" w14:textId="77777777" w:rsidR="00640E46" w:rsidRPr="0047481F" w:rsidRDefault="00B85C75" w:rsidP="00B85C75">
      <w:pPr>
        <w:pStyle w:val="Ttulo3"/>
        <w:spacing w:before="0" w:after="0"/>
        <w:ind w:left="708"/>
        <w:rPr>
          <w:rFonts w:ascii="Arial" w:hAnsi="Arial" w:cs="Arial"/>
          <w:sz w:val="20"/>
          <w:szCs w:val="20"/>
          <w:lang w:val="es-ES"/>
        </w:rPr>
      </w:pPr>
      <w:bookmarkStart w:id="6" w:name="_Toc408576744"/>
      <w:r w:rsidRPr="0047481F">
        <w:rPr>
          <w:rFonts w:ascii="Arial" w:hAnsi="Arial" w:cs="Arial"/>
          <w:sz w:val="20"/>
          <w:szCs w:val="20"/>
          <w:lang w:val="es-ES"/>
        </w:rPr>
        <w:t xml:space="preserve">2.1 </w:t>
      </w:r>
      <w:r w:rsidR="00640E46" w:rsidRPr="0047481F">
        <w:rPr>
          <w:rFonts w:ascii="Arial" w:hAnsi="Arial" w:cs="Arial"/>
          <w:sz w:val="20"/>
          <w:szCs w:val="20"/>
          <w:lang w:val="es-ES"/>
        </w:rPr>
        <w:t>Sistemas terrestres</w:t>
      </w:r>
      <w:bookmarkEnd w:id="6"/>
    </w:p>
    <w:p w14:paraId="3CDFCBEA" w14:textId="77777777" w:rsidR="00640E46" w:rsidRPr="0047481F" w:rsidRDefault="00640E46" w:rsidP="00640E46">
      <w:pPr>
        <w:rPr>
          <w:rFonts w:ascii="Arial" w:hAnsi="Arial" w:cs="Arial"/>
          <w:sz w:val="20"/>
          <w:szCs w:val="20"/>
          <w:lang w:val="es-ES"/>
        </w:rPr>
      </w:pPr>
    </w:p>
    <w:p w14:paraId="709EB349" w14:textId="186A3530" w:rsidR="00640E46" w:rsidRPr="0047481F" w:rsidRDefault="00640E46" w:rsidP="00640E46">
      <w:pPr>
        <w:jc w:val="both"/>
        <w:rPr>
          <w:rFonts w:ascii="Arial" w:hAnsi="Arial" w:cs="Arial"/>
          <w:sz w:val="20"/>
          <w:szCs w:val="20"/>
          <w:lang w:val="es-ES"/>
        </w:rPr>
      </w:pPr>
      <w:r w:rsidRPr="0047481F">
        <w:rPr>
          <w:rFonts w:ascii="Arial" w:hAnsi="Arial" w:cs="Arial"/>
          <w:sz w:val="20"/>
          <w:szCs w:val="20"/>
          <w:lang w:val="es-ES"/>
        </w:rPr>
        <w:t xml:space="preserve">La caracterización de </w:t>
      </w:r>
      <w:r w:rsidR="00967401">
        <w:rPr>
          <w:rFonts w:ascii="Arial" w:hAnsi="Arial" w:cs="Arial"/>
          <w:sz w:val="20"/>
          <w:szCs w:val="20"/>
          <w:lang w:val="es-ES"/>
        </w:rPr>
        <w:t xml:space="preserve">los </w:t>
      </w:r>
      <w:r w:rsidRPr="0047481F">
        <w:rPr>
          <w:rFonts w:ascii="Arial" w:hAnsi="Arial" w:cs="Arial"/>
          <w:sz w:val="20"/>
          <w:szCs w:val="20"/>
          <w:lang w:val="es-ES"/>
        </w:rPr>
        <w:t xml:space="preserve">sistemas terrestres se </w:t>
      </w:r>
      <w:r w:rsidR="008119DA" w:rsidRPr="0047481F">
        <w:rPr>
          <w:rFonts w:ascii="Arial" w:hAnsi="Arial" w:cs="Arial"/>
          <w:sz w:val="20"/>
          <w:szCs w:val="20"/>
          <w:lang w:val="es-ES"/>
        </w:rPr>
        <w:t xml:space="preserve">desarrolla </w:t>
      </w:r>
      <w:r w:rsidRPr="0047481F">
        <w:rPr>
          <w:rFonts w:ascii="Arial" w:hAnsi="Arial" w:cs="Arial"/>
          <w:sz w:val="20"/>
          <w:szCs w:val="20"/>
          <w:lang w:val="es-ES"/>
        </w:rPr>
        <w:t>en función de tres escalas ecológicas:</w:t>
      </w:r>
    </w:p>
    <w:p w14:paraId="1350EB36" w14:textId="77777777" w:rsidR="00640E46" w:rsidRPr="0047481F" w:rsidRDefault="00640E46" w:rsidP="00640E46">
      <w:pPr>
        <w:jc w:val="both"/>
        <w:rPr>
          <w:rFonts w:ascii="Arial" w:hAnsi="Arial" w:cs="Arial"/>
          <w:sz w:val="20"/>
          <w:szCs w:val="20"/>
          <w:lang w:val="es-ES"/>
        </w:rPr>
      </w:pPr>
    </w:p>
    <w:p w14:paraId="225C3B7A" w14:textId="32EBADE5" w:rsidR="00640E46" w:rsidRPr="0047481F" w:rsidRDefault="00640E46" w:rsidP="00640E46">
      <w:pPr>
        <w:jc w:val="both"/>
        <w:rPr>
          <w:rFonts w:ascii="Arial" w:hAnsi="Arial" w:cs="Arial"/>
          <w:sz w:val="20"/>
          <w:szCs w:val="20"/>
          <w:lang w:val="es-ES"/>
        </w:rPr>
      </w:pPr>
      <w:r w:rsidRPr="0047481F">
        <w:rPr>
          <w:rFonts w:ascii="Arial" w:hAnsi="Arial" w:cs="Arial"/>
          <w:b/>
          <w:sz w:val="20"/>
          <w:szCs w:val="20"/>
          <w:lang w:val="es-ES"/>
        </w:rPr>
        <w:t>Escala ecológica I</w:t>
      </w:r>
      <w:r w:rsidR="007143B9" w:rsidRPr="0047481F">
        <w:rPr>
          <w:rFonts w:ascii="Arial" w:hAnsi="Arial" w:cs="Arial"/>
          <w:i/>
          <w:sz w:val="20"/>
          <w:szCs w:val="20"/>
          <w:lang w:val="es-ES"/>
        </w:rPr>
        <w:t xml:space="preserve">: </w:t>
      </w:r>
      <w:r w:rsidR="007143B9" w:rsidRPr="0047481F">
        <w:rPr>
          <w:rFonts w:ascii="Arial" w:hAnsi="Arial" w:cs="Arial"/>
          <w:sz w:val="20"/>
          <w:szCs w:val="20"/>
          <w:lang w:val="es-ES"/>
        </w:rPr>
        <w:t>i</w:t>
      </w:r>
      <w:r w:rsidRPr="0047481F">
        <w:rPr>
          <w:rFonts w:ascii="Arial" w:hAnsi="Arial" w:cs="Arial"/>
          <w:sz w:val="20"/>
          <w:szCs w:val="20"/>
          <w:lang w:val="es-ES"/>
        </w:rPr>
        <w:t>ntegra macro</w:t>
      </w:r>
      <w:r w:rsidR="00967401">
        <w:rPr>
          <w:rFonts w:ascii="Arial" w:hAnsi="Arial" w:cs="Arial"/>
          <w:sz w:val="20"/>
          <w:szCs w:val="20"/>
          <w:lang w:val="es-ES"/>
        </w:rPr>
        <w:t>-</w:t>
      </w:r>
      <w:r w:rsidRPr="0047481F">
        <w:rPr>
          <w:rFonts w:ascii="Arial" w:hAnsi="Arial" w:cs="Arial"/>
          <w:sz w:val="20"/>
          <w:szCs w:val="20"/>
          <w:lang w:val="es-ES"/>
        </w:rPr>
        <w:t xml:space="preserve">tipos de vegetación y regiones florísticas a través de </w:t>
      </w:r>
      <w:r w:rsidR="007143B9" w:rsidRPr="0047481F">
        <w:rPr>
          <w:rFonts w:ascii="Arial" w:hAnsi="Arial" w:cs="Arial"/>
          <w:sz w:val="20"/>
          <w:szCs w:val="20"/>
          <w:lang w:val="es-ES"/>
        </w:rPr>
        <w:t xml:space="preserve">las denominadas </w:t>
      </w:r>
      <w:r w:rsidRPr="0047481F">
        <w:rPr>
          <w:rFonts w:ascii="Arial" w:hAnsi="Arial" w:cs="Arial"/>
          <w:sz w:val="20"/>
          <w:szCs w:val="20"/>
          <w:lang w:val="es-ES"/>
        </w:rPr>
        <w:t xml:space="preserve">Unidades Fitogeográficas (UF). Estas </w:t>
      </w:r>
      <w:r w:rsidR="00FF0528" w:rsidRPr="0047481F">
        <w:rPr>
          <w:rFonts w:ascii="Arial" w:hAnsi="Arial" w:cs="Arial"/>
          <w:sz w:val="20"/>
          <w:szCs w:val="20"/>
          <w:lang w:val="es-ES"/>
        </w:rPr>
        <w:t xml:space="preserve">unidades </w:t>
      </w:r>
      <w:r w:rsidRPr="0047481F">
        <w:rPr>
          <w:rFonts w:ascii="Arial" w:hAnsi="Arial" w:cs="Arial"/>
          <w:sz w:val="20"/>
          <w:szCs w:val="20"/>
          <w:lang w:val="es-ES"/>
        </w:rPr>
        <w:t>son el resultado de una combinación de clasificaciones ecológicas de la flora presente en un lugar; los macro</w:t>
      </w:r>
      <w:r w:rsidR="00967401">
        <w:rPr>
          <w:rFonts w:ascii="Arial" w:hAnsi="Arial" w:cs="Arial"/>
          <w:sz w:val="20"/>
          <w:szCs w:val="20"/>
          <w:lang w:val="es-ES"/>
        </w:rPr>
        <w:t>-</w:t>
      </w:r>
      <w:r w:rsidRPr="0047481F">
        <w:rPr>
          <w:rFonts w:ascii="Arial" w:hAnsi="Arial" w:cs="Arial"/>
          <w:sz w:val="20"/>
          <w:szCs w:val="20"/>
          <w:lang w:val="es-ES"/>
        </w:rPr>
        <w:t>tipos de vegetación y regiones florísticas. Su delimitación se da por curvas de nivel o gradientes altitudinales o por accidentes geográficos como cuencas o ríos.</w:t>
      </w:r>
      <w:r w:rsidR="0087485D" w:rsidRPr="0047481F">
        <w:rPr>
          <w:rFonts w:ascii="Arial" w:hAnsi="Arial" w:cs="Arial"/>
          <w:sz w:val="20"/>
          <w:szCs w:val="20"/>
          <w:lang w:val="es-ES"/>
        </w:rPr>
        <w:t xml:space="preserve"> La ubicación cartográfica de este tipo de unidades debe solicitarse a la oficina regional del SINAC</w:t>
      </w:r>
      <w:r w:rsidR="00DA4261" w:rsidRPr="0047481F">
        <w:rPr>
          <w:rFonts w:ascii="Arial" w:hAnsi="Arial" w:cs="Arial"/>
          <w:sz w:val="20"/>
          <w:szCs w:val="20"/>
          <w:lang w:val="es-ES"/>
        </w:rPr>
        <w:t xml:space="preserve">, así como una breve descripción de las mismas. El objetivo de esta primera escala es conocer regionalmente el contexto </w:t>
      </w:r>
      <w:r w:rsidR="007143B9" w:rsidRPr="0047481F">
        <w:rPr>
          <w:rFonts w:ascii="Arial" w:hAnsi="Arial" w:cs="Arial"/>
          <w:sz w:val="20"/>
          <w:szCs w:val="20"/>
          <w:lang w:val="es-ES"/>
        </w:rPr>
        <w:t xml:space="preserve">biológico </w:t>
      </w:r>
      <w:r w:rsidR="00DA4261" w:rsidRPr="0047481F">
        <w:rPr>
          <w:rFonts w:ascii="Arial" w:hAnsi="Arial" w:cs="Arial"/>
          <w:sz w:val="20"/>
          <w:szCs w:val="20"/>
          <w:lang w:val="es-ES"/>
        </w:rPr>
        <w:t xml:space="preserve">del área de estudio, </w:t>
      </w:r>
      <w:r w:rsidR="00FF0528" w:rsidRPr="0047481F">
        <w:rPr>
          <w:rFonts w:ascii="Arial" w:hAnsi="Arial" w:cs="Arial"/>
          <w:sz w:val="20"/>
          <w:szCs w:val="20"/>
          <w:lang w:val="es-ES"/>
        </w:rPr>
        <w:t>para</w:t>
      </w:r>
      <w:r w:rsidR="00DA4261" w:rsidRPr="0047481F">
        <w:rPr>
          <w:rFonts w:ascii="Arial" w:hAnsi="Arial" w:cs="Arial"/>
          <w:sz w:val="20"/>
          <w:szCs w:val="20"/>
          <w:lang w:val="es-ES"/>
        </w:rPr>
        <w:t xml:space="preserve"> extraer información relevante en el proceso de generación de </w:t>
      </w:r>
      <w:r w:rsidR="008119DA" w:rsidRPr="0047481F">
        <w:rPr>
          <w:rFonts w:ascii="Arial" w:hAnsi="Arial" w:cs="Arial"/>
          <w:sz w:val="20"/>
          <w:szCs w:val="20"/>
          <w:lang w:val="es-ES"/>
        </w:rPr>
        <w:t>condicionantes y potencialidades</w:t>
      </w:r>
      <w:r w:rsidR="00DA4261" w:rsidRPr="0047481F">
        <w:rPr>
          <w:rFonts w:ascii="Arial" w:hAnsi="Arial" w:cs="Arial"/>
          <w:sz w:val="20"/>
          <w:szCs w:val="20"/>
          <w:lang w:val="es-ES"/>
        </w:rPr>
        <w:t xml:space="preserve"> al desarrollo.</w:t>
      </w:r>
    </w:p>
    <w:p w14:paraId="47628E63" w14:textId="77777777" w:rsidR="00640E46" w:rsidRPr="0047481F" w:rsidRDefault="00640E46" w:rsidP="00640E46">
      <w:pPr>
        <w:jc w:val="both"/>
        <w:rPr>
          <w:rFonts w:ascii="Arial" w:hAnsi="Arial" w:cs="Arial"/>
          <w:sz w:val="20"/>
          <w:szCs w:val="20"/>
          <w:lang w:val="es-ES"/>
        </w:rPr>
      </w:pPr>
    </w:p>
    <w:p w14:paraId="6539CEF6" w14:textId="6F955D22" w:rsidR="00FF0528" w:rsidRDefault="00640E46" w:rsidP="00640E46">
      <w:pPr>
        <w:jc w:val="both"/>
        <w:rPr>
          <w:rFonts w:ascii="Arial" w:hAnsi="Arial" w:cs="Arial"/>
          <w:sz w:val="20"/>
          <w:szCs w:val="20"/>
          <w:lang w:val="es-ES"/>
        </w:rPr>
      </w:pPr>
      <w:r w:rsidRPr="0047481F">
        <w:rPr>
          <w:rFonts w:ascii="Arial" w:hAnsi="Arial" w:cs="Arial"/>
          <w:b/>
          <w:sz w:val="20"/>
          <w:szCs w:val="20"/>
          <w:lang w:val="es-ES"/>
        </w:rPr>
        <w:t>Escala ecológica I</w:t>
      </w:r>
      <w:r w:rsidR="009F507B" w:rsidRPr="0047481F">
        <w:rPr>
          <w:rFonts w:ascii="Arial" w:hAnsi="Arial" w:cs="Arial"/>
          <w:b/>
          <w:sz w:val="20"/>
          <w:szCs w:val="20"/>
          <w:lang w:val="es-ES"/>
        </w:rPr>
        <w:t>I</w:t>
      </w:r>
      <w:r w:rsidR="007143B9" w:rsidRPr="0047481F">
        <w:rPr>
          <w:rFonts w:ascii="Arial" w:hAnsi="Arial" w:cs="Arial"/>
          <w:i/>
          <w:sz w:val="20"/>
          <w:szCs w:val="20"/>
          <w:lang w:val="es-ES"/>
        </w:rPr>
        <w:t>:</w:t>
      </w:r>
      <w:r w:rsidRPr="0047481F">
        <w:rPr>
          <w:rFonts w:ascii="Arial" w:hAnsi="Arial" w:cs="Arial"/>
          <w:i/>
          <w:sz w:val="20"/>
          <w:szCs w:val="20"/>
          <w:lang w:val="es-ES"/>
        </w:rPr>
        <w:t xml:space="preserve"> </w:t>
      </w:r>
      <w:r w:rsidR="00FF0528" w:rsidRPr="0047481F">
        <w:rPr>
          <w:rFonts w:ascii="Arial" w:hAnsi="Arial" w:cs="Arial"/>
          <w:sz w:val="20"/>
          <w:szCs w:val="20"/>
          <w:lang w:val="es-ES"/>
        </w:rPr>
        <w:t>consiste en identificar y</w:t>
      </w:r>
      <w:r w:rsidRPr="0047481F">
        <w:rPr>
          <w:rFonts w:ascii="Arial" w:hAnsi="Arial" w:cs="Arial"/>
          <w:sz w:val="20"/>
          <w:szCs w:val="20"/>
          <w:lang w:val="es-ES"/>
        </w:rPr>
        <w:t xml:space="preserve"> caracterizar las comunidades vegetales presentes en </w:t>
      </w:r>
      <w:r w:rsidR="00FF0528" w:rsidRPr="0047481F">
        <w:rPr>
          <w:rFonts w:ascii="Arial" w:hAnsi="Arial" w:cs="Arial"/>
          <w:sz w:val="20"/>
          <w:szCs w:val="20"/>
          <w:lang w:val="es-ES"/>
        </w:rPr>
        <w:t>el área de estudio</w:t>
      </w:r>
      <w:r w:rsidRPr="0047481F">
        <w:rPr>
          <w:rFonts w:ascii="Arial" w:hAnsi="Arial" w:cs="Arial"/>
          <w:sz w:val="20"/>
          <w:szCs w:val="20"/>
          <w:lang w:val="es-ES"/>
        </w:rPr>
        <w:t xml:space="preserve">. Estas comunidades estarán representadas por sistemas ecológicos claramente definidos según su estructura y composición. </w:t>
      </w:r>
      <w:r w:rsidR="006A67F9" w:rsidRPr="0047481F">
        <w:rPr>
          <w:rFonts w:ascii="Arial" w:hAnsi="Arial" w:cs="Arial"/>
          <w:sz w:val="20"/>
          <w:szCs w:val="20"/>
          <w:lang w:val="es-ES"/>
        </w:rPr>
        <w:t>El siguiente cuadro es</w:t>
      </w:r>
      <w:r w:rsidR="00FF0528" w:rsidRPr="0047481F">
        <w:rPr>
          <w:rFonts w:ascii="Arial" w:hAnsi="Arial" w:cs="Arial"/>
          <w:sz w:val="20"/>
          <w:szCs w:val="20"/>
          <w:lang w:val="es-ES"/>
        </w:rPr>
        <w:t xml:space="preserve"> una guía de coberturas posibles</w:t>
      </w:r>
      <w:r w:rsidR="00726889">
        <w:rPr>
          <w:rFonts w:ascii="Arial" w:hAnsi="Arial" w:cs="Arial"/>
          <w:sz w:val="20"/>
          <w:szCs w:val="20"/>
          <w:lang w:val="es-ES"/>
        </w:rPr>
        <w:t xml:space="preserve"> a identificar</w:t>
      </w:r>
      <w:r w:rsidR="00FF0528" w:rsidRPr="0047481F">
        <w:rPr>
          <w:rFonts w:ascii="Arial" w:hAnsi="Arial" w:cs="Arial"/>
          <w:sz w:val="20"/>
          <w:szCs w:val="20"/>
          <w:lang w:val="es-ES"/>
        </w:rPr>
        <w:t>, las cuales alimentarán a su vez la capa de uso actual de la tierra que se utilice para el área de estudio. Cabe resaltar que, según las particularidades biológicas de cada área de estudio, el equipo consultor podrá incorporar categorías o subcategorías con justificación técnica</w:t>
      </w:r>
      <w:r w:rsidR="006118FF">
        <w:rPr>
          <w:rFonts w:ascii="Arial" w:hAnsi="Arial" w:cs="Arial"/>
          <w:sz w:val="20"/>
          <w:szCs w:val="20"/>
          <w:lang w:val="es-ES"/>
        </w:rPr>
        <w:t xml:space="preserve">, tomando en consideración el criterio de Patrimonio Natral del Estado y los terrenos de aptitud forestal (según la legislación vigente). </w:t>
      </w:r>
    </w:p>
    <w:p w14:paraId="7EB9A7BB" w14:textId="77777777" w:rsidR="00332C6B" w:rsidRDefault="00332C6B" w:rsidP="00640E46">
      <w:pPr>
        <w:jc w:val="both"/>
        <w:rPr>
          <w:rFonts w:ascii="Arial" w:hAnsi="Arial" w:cs="Arial"/>
          <w:sz w:val="20"/>
          <w:szCs w:val="20"/>
          <w:lang w:val="es-ES"/>
        </w:rPr>
      </w:pPr>
    </w:p>
    <w:p w14:paraId="3364BA6E" w14:textId="77777777" w:rsidR="00332C6B" w:rsidRDefault="00332C6B" w:rsidP="00640E46">
      <w:pPr>
        <w:jc w:val="both"/>
        <w:rPr>
          <w:rFonts w:ascii="Arial" w:hAnsi="Arial" w:cs="Arial"/>
          <w:sz w:val="20"/>
          <w:szCs w:val="20"/>
          <w:lang w:val="es-ES"/>
        </w:rPr>
      </w:pPr>
    </w:p>
    <w:p w14:paraId="3A50CD6D" w14:textId="77777777" w:rsidR="00332C6B" w:rsidRDefault="00332C6B" w:rsidP="00640E46">
      <w:pPr>
        <w:jc w:val="both"/>
        <w:rPr>
          <w:rFonts w:ascii="Arial" w:hAnsi="Arial" w:cs="Arial"/>
          <w:sz w:val="20"/>
          <w:szCs w:val="20"/>
          <w:lang w:val="es-ES"/>
        </w:rPr>
      </w:pPr>
    </w:p>
    <w:p w14:paraId="48E5A2AB" w14:textId="77777777" w:rsidR="00332C6B" w:rsidRDefault="00332C6B" w:rsidP="00640E46">
      <w:pPr>
        <w:jc w:val="both"/>
        <w:rPr>
          <w:rFonts w:ascii="Arial" w:hAnsi="Arial" w:cs="Arial"/>
          <w:sz w:val="20"/>
          <w:szCs w:val="20"/>
          <w:lang w:val="es-ES"/>
        </w:rPr>
      </w:pPr>
    </w:p>
    <w:p w14:paraId="2C9E4C52" w14:textId="77777777" w:rsidR="00332C6B" w:rsidRDefault="00332C6B" w:rsidP="00640E46">
      <w:pPr>
        <w:jc w:val="both"/>
        <w:rPr>
          <w:rFonts w:ascii="Arial" w:hAnsi="Arial" w:cs="Arial"/>
          <w:sz w:val="20"/>
          <w:szCs w:val="20"/>
          <w:lang w:val="es-ES"/>
        </w:rPr>
      </w:pPr>
    </w:p>
    <w:p w14:paraId="4FE2A33B" w14:textId="77777777" w:rsidR="00332C6B" w:rsidRDefault="00332C6B" w:rsidP="00640E46">
      <w:pPr>
        <w:jc w:val="both"/>
        <w:rPr>
          <w:rFonts w:ascii="Arial" w:hAnsi="Arial" w:cs="Arial"/>
          <w:sz w:val="20"/>
          <w:szCs w:val="20"/>
          <w:lang w:val="es-ES"/>
        </w:rPr>
      </w:pPr>
    </w:p>
    <w:p w14:paraId="449CE62D" w14:textId="77777777" w:rsidR="00332C6B" w:rsidRDefault="00332C6B" w:rsidP="00640E46">
      <w:pPr>
        <w:jc w:val="both"/>
        <w:rPr>
          <w:rFonts w:ascii="Arial" w:hAnsi="Arial" w:cs="Arial"/>
          <w:sz w:val="20"/>
          <w:szCs w:val="20"/>
          <w:lang w:val="es-ES"/>
        </w:rPr>
      </w:pPr>
    </w:p>
    <w:p w14:paraId="52371AB9" w14:textId="77777777" w:rsidR="00332C6B" w:rsidRDefault="00332C6B" w:rsidP="00640E46">
      <w:pPr>
        <w:jc w:val="both"/>
        <w:rPr>
          <w:rFonts w:ascii="Arial" w:hAnsi="Arial" w:cs="Arial"/>
          <w:sz w:val="20"/>
          <w:szCs w:val="20"/>
          <w:lang w:val="es-ES"/>
        </w:rPr>
      </w:pPr>
    </w:p>
    <w:p w14:paraId="270904E6" w14:textId="77777777" w:rsidR="00332C6B" w:rsidRDefault="00332C6B" w:rsidP="00640E46">
      <w:pPr>
        <w:jc w:val="both"/>
        <w:rPr>
          <w:rFonts w:ascii="Arial" w:hAnsi="Arial" w:cs="Arial"/>
          <w:sz w:val="20"/>
          <w:szCs w:val="20"/>
          <w:lang w:val="es-ES"/>
        </w:rPr>
      </w:pPr>
    </w:p>
    <w:p w14:paraId="200DAF4B" w14:textId="77777777" w:rsidR="00332C6B" w:rsidRDefault="00332C6B" w:rsidP="00640E46">
      <w:pPr>
        <w:jc w:val="both"/>
        <w:rPr>
          <w:rFonts w:ascii="Arial" w:hAnsi="Arial" w:cs="Arial"/>
          <w:sz w:val="20"/>
          <w:szCs w:val="20"/>
          <w:lang w:val="es-ES"/>
        </w:rPr>
      </w:pPr>
    </w:p>
    <w:p w14:paraId="480A8B84" w14:textId="77777777" w:rsidR="00332C6B" w:rsidRDefault="00332C6B" w:rsidP="00640E46">
      <w:pPr>
        <w:jc w:val="both"/>
        <w:rPr>
          <w:rFonts w:ascii="Arial" w:hAnsi="Arial" w:cs="Arial"/>
          <w:sz w:val="20"/>
          <w:szCs w:val="20"/>
          <w:lang w:val="es-ES"/>
        </w:rPr>
      </w:pPr>
    </w:p>
    <w:p w14:paraId="5797146E" w14:textId="77777777" w:rsidR="00332C6B" w:rsidRDefault="00332C6B" w:rsidP="00640E46">
      <w:pPr>
        <w:jc w:val="both"/>
        <w:rPr>
          <w:rFonts w:ascii="Arial" w:hAnsi="Arial" w:cs="Arial"/>
          <w:sz w:val="20"/>
          <w:szCs w:val="20"/>
          <w:lang w:val="es-ES"/>
        </w:rPr>
      </w:pPr>
    </w:p>
    <w:p w14:paraId="59F792C1" w14:textId="77777777" w:rsidR="00332C6B" w:rsidRDefault="00332C6B" w:rsidP="00640E46">
      <w:pPr>
        <w:jc w:val="both"/>
        <w:rPr>
          <w:rFonts w:ascii="Arial" w:hAnsi="Arial" w:cs="Arial"/>
          <w:sz w:val="20"/>
          <w:szCs w:val="20"/>
          <w:lang w:val="es-ES"/>
        </w:rPr>
      </w:pPr>
    </w:p>
    <w:p w14:paraId="09C5EB4E" w14:textId="77777777" w:rsidR="00332C6B" w:rsidRPr="0047481F" w:rsidRDefault="00332C6B" w:rsidP="00640E46">
      <w:pPr>
        <w:jc w:val="both"/>
        <w:rPr>
          <w:rFonts w:ascii="Arial" w:hAnsi="Arial" w:cs="Arial"/>
          <w:sz w:val="20"/>
          <w:szCs w:val="20"/>
          <w:lang w:val="es-ES"/>
        </w:rPr>
      </w:pPr>
    </w:p>
    <w:p w14:paraId="51CD7D1C" w14:textId="77777777" w:rsidR="00640E46" w:rsidRPr="0047481F" w:rsidRDefault="00640E46" w:rsidP="00640E46">
      <w:pPr>
        <w:jc w:val="both"/>
        <w:rPr>
          <w:rFonts w:ascii="Arial" w:hAnsi="Arial" w:cs="Arial"/>
          <w:sz w:val="20"/>
          <w:szCs w:val="20"/>
          <w:lang w:val="es-ES"/>
        </w:rPr>
      </w:pPr>
    </w:p>
    <w:tbl>
      <w:tblPr>
        <w:tblStyle w:val="Tablaconcuadrcula"/>
        <w:tblW w:w="9942" w:type="dxa"/>
        <w:jc w:val="center"/>
        <w:tblLook w:val="04A0" w:firstRow="1" w:lastRow="0" w:firstColumn="1" w:lastColumn="0" w:noHBand="0" w:noVBand="1"/>
      </w:tblPr>
      <w:tblGrid>
        <w:gridCol w:w="4970"/>
        <w:gridCol w:w="4972"/>
      </w:tblGrid>
      <w:tr w:rsidR="006A67F9" w:rsidRPr="0047481F" w14:paraId="600F0E2F" w14:textId="77777777" w:rsidTr="00181B63">
        <w:trPr>
          <w:trHeight w:val="261"/>
          <w:jc w:val="center"/>
        </w:trPr>
        <w:tc>
          <w:tcPr>
            <w:tcW w:w="9942" w:type="dxa"/>
            <w:gridSpan w:val="2"/>
            <w:shd w:val="clear" w:color="auto" w:fill="FFC000"/>
          </w:tcPr>
          <w:p w14:paraId="1BBA95BC" w14:textId="77777777" w:rsidR="006A67F9" w:rsidRPr="0047481F" w:rsidRDefault="006A67F9" w:rsidP="006F0886">
            <w:pPr>
              <w:jc w:val="center"/>
              <w:rPr>
                <w:rFonts w:ascii="Arial" w:hAnsi="Arial" w:cs="Arial"/>
                <w:b/>
                <w:sz w:val="20"/>
                <w:szCs w:val="20"/>
              </w:rPr>
            </w:pPr>
            <w:r w:rsidRPr="0047481F">
              <w:rPr>
                <w:rFonts w:ascii="Arial" w:hAnsi="Arial" w:cs="Arial"/>
                <w:b/>
                <w:sz w:val="20"/>
                <w:szCs w:val="20"/>
              </w:rPr>
              <w:t>Sistemas terrestres</w:t>
            </w:r>
          </w:p>
        </w:tc>
      </w:tr>
      <w:tr w:rsidR="006A67F9" w:rsidRPr="0047481F" w14:paraId="28A103C4" w14:textId="77777777" w:rsidTr="00181B63">
        <w:trPr>
          <w:trHeight w:val="261"/>
          <w:jc w:val="center"/>
        </w:trPr>
        <w:tc>
          <w:tcPr>
            <w:tcW w:w="4970" w:type="dxa"/>
            <w:shd w:val="clear" w:color="auto" w:fill="92D050"/>
          </w:tcPr>
          <w:p w14:paraId="3CA00674" w14:textId="77777777" w:rsidR="006A67F9" w:rsidRPr="0047481F" w:rsidRDefault="006A67F9" w:rsidP="006F0886">
            <w:pPr>
              <w:rPr>
                <w:rFonts w:ascii="Arial" w:hAnsi="Arial" w:cs="Arial"/>
                <w:b/>
                <w:sz w:val="20"/>
                <w:szCs w:val="20"/>
              </w:rPr>
            </w:pPr>
            <w:r w:rsidRPr="0047481F">
              <w:rPr>
                <w:rFonts w:ascii="Arial" w:hAnsi="Arial" w:cs="Arial"/>
                <w:b/>
                <w:sz w:val="20"/>
                <w:szCs w:val="20"/>
              </w:rPr>
              <w:t>Categoría</w:t>
            </w:r>
          </w:p>
        </w:tc>
        <w:tc>
          <w:tcPr>
            <w:tcW w:w="4972" w:type="dxa"/>
            <w:shd w:val="clear" w:color="auto" w:fill="92D050"/>
          </w:tcPr>
          <w:p w14:paraId="622460C3" w14:textId="77777777" w:rsidR="006A67F9" w:rsidRPr="0047481F" w:rsidRDefault="006A67F9" w:rsidP="006F0886">
            <w:pPr>
              <w:rPr>
                <w:rFonts w:ascii="Arial" w:hAnsi="Arial" w:cs="Arial"/>
                <w:b/>
                <w:sz w:val="20"/>
                <w:szCs w:val="20"/>
              </w:rPr>
            </w:pPr>
            <w:r w:rsidRPr="0047481F">
              <w:rPr>
                <w:rFonts w:ascii="Arial" w:hAnsi="Arial" w:cs="Arial"/>
                <w:b/>
                <w:sz w:val="20"/>
                <w:szCs w:val="20"/>
              </w:rPr>
              <w:t>Subcategorías</w:t>
            </w:r>
          </w:p>
        </w:tc>
      </w:tr>
      <w:tr w:rsidR="006A67F9" w:rsidRPr="0047481F" w14:paraId="7C4B573A" w14:textId="77777777" w:rsidTr="00181B63">
        <w:trPr>
          <w:trHeight w:val="261"/>
          <w:jc w:val="center"/>
        </w:trPr>
        <w:tc>
          <w:tcPr>
            <w:tcW w:w="4970" w:type="dxa"/>
          </w:tcPr>
          <w:p w14:paraId="441A3166" w14:textId="77777777" w:rsidR="006A67F9" w:rsidRPr="0047481F" w:rsidRDefault="006A67F9" w:rsidP="006F0886">
            <w:pPr>
              <w:rPr>
                <w:rFonts w:ascii="Arial" w:hAnsi="Arial" w:cs="Arial"/>
                <w:sz w:val="20"/>
                <w:szCs w:val="20"/>
              </w:rPr>
            </w:pPr>
            <w:r w:rsidRPr="0047481F">
              <w:rPr>
                <w:rFonts w:ascii="Arial" w:hAnsi="Arial" w:cs="Arial"/>
                <w:sz w:val="20"/>
                <w:szCs w:val="20"/>
              </w:rPr>
              <w:t>Cobertura boscosa</w:t>
            </w:r>
          </w:p>
        </w:tc>
        <w:tc>
          <w:tcPr>
            <w:tcW w:w="4972" w:type="dxa"/>
          </w:tcPr>
          <w:p w14:paraId="3BE5DC90" w14:textId="43A8CF52" w:rsidR="006A67F9" w:rsidRPr="0047481F" w:rsidRDefault="006A67F9" w:rsidP="000464D6">
            <w:pPr>
              <w:rPr>
                <w:rFonts w:ascii="Arial" w:hAnsi="Arial" w:cs="Arial"/>
                <w:sz w:val="20"/>
                <w:szCs w:val="20"/>
              </w:rPr>
            </w:pPr>
            <w:r w:rsidRPr="0047481F">
              <w:rPr>
                <w:rFonts w:ascii="Arial" w:hAnsi="Arial" w:cs="Arial"/>
                <w:sz w:val="20"/>
                <w:szCs w:val="20"/>
              </w:rPr>
              <w:t xml:space="preserve">Bosque </w:t>
            </w:r>
            <w:r w:rsidR="000464D6">
              <w:rPr>
                <w:rFonts w:ascii="Arial" w:hAnsi="Arial" w:cs="Arial"/>
                <w:sz w:val="20"/>
                <w:szCs w:val="20"/>
              </w:rPr>
              <w:t>primario</w:t>
            </w:r>
          </w:p>
        </w:tc>
      </w:tr>
      <w:tr w:rsidR="006A67F9" w:rsidRPr="0047481F" w14:paraId="439C1E66" w14:textId="77777777" w:rsidTr="00181B63">
        <w:trPr>
          <w:trHeight w:val="261"/>
          <w:jc w:val="center"/>
        </w:trPr>
        <w:tc>
          <w:tcPr>
            <w:tcW w:w="4970" w:type="dxa"/>
          </w:tcPr>
          <w:p w14:paraId="715E40E1" w14:textId="77777777" w:rsidR="006A67F9" w:rsidRPr="0047481F" w:rsidRDefault="006A67F9" w:rsidP="006F0886">
            <w:pPr>
              <w:rPr>
                <w:rFonts w:ascii="Arial" w:hAnsi="Arial" w:cs="Arial"/>
                <w:sz w:val="20"/>
                <w:szCs w:val="20"/>
              </w:rPr>
            </w:pPr>
          </w:p>
        </w:tc>
        <w:tc>
          <w:tcPr>
            <w:tcW w:w="4972" w:type="dxa"/>
          </w:tcPr>
          <w:p w14:paraId="47EBFED5" w14:textId="77777777" w:rsidR="006A67F9" w:rsidRPr="0047481F" w:rsidRDefault="006A67F9" w:rsidP="006F0886">
            <w:pPr>
              <w:rPr>
                <w:rFonts w:ascii="Arial" w:hAnsi="Arial" w:cs="Arial"/>
                <w:sz w:val="20"/>
                <w:szCs w:val="20"/>
              </w:rPr>
            </w:pPr>
            <w:r w:rsidRPr="0047481F">
              <w:rPr>
                <w:rFonts w:ascii="Arial" w:hAnsi="Arial" w:cs="Arial"/>
                <w:sz w:val="20"/>
                <w:szCs w:val="20"/>
              </w:rPr>
              <w:t>Bosque secundario</w:t>
            </w:r>
          </w:p>
        </w:tc>
      </w:tr>
      <w:tr w:rsidR="006A67F9" w:rsidRPr="0047481F" w14:paraId="3C75679A" w14:textId="77777777" w:rsidTr="00181B63">
        <w:trPr>
          <w:trHeight w:val="261"/>
          <w:jc w:val="center"/>
        </w:trPr>
        <w:tc>
          <w:tcPr>
            <w:tcW w:w="4970" w:type="dxa"/>
          </w:tcPr>
          <w:p w14:paraId="574713E8" w14:textId="77777777" w:rsidR="006A67F9" w:rsidRPr="0047481F" w:rsidRDefault="006A67F9" w:rsidP="006F0886">
            <w:pPr>
              <w:rPr>
                <w:rFonts w:ascii="Arial" w:hAnsi="Arial" w:cs="Arial"/>
                <w:sz w:val="20"/>
                <w:szCs w:val="20"/>
              </w:rPr>
            </w:pPr>
          </w:p>
        </w:tc>
        <w:tc>
          <w:tcPr>
            <w:tcW w:w="4972" w:type="dxa"/>
          </w:tcPr>
          <w:p w14:paraId="5CD397DA" w14:textId="77777777" w:rsidR="006A67F9" w:rsidRPr="0047481F" w:rsidRDefault="006A67F9" w:rsidP="006F0886">
            <w:pPr>
              <w:rPr>
                <w:rFonts w:ascii="Arial" w:hAnsi="Arial" w:cs="Arial"/>
                <w:sz w:val="20"/>
                <w:szCs w:val="20"/>
              </w:rPr>
            </w:pPr>
            <w:r w:rsidRPr="0047481F">
              <w:rPr>
                <w:rFonts w:ascii="Arial" w:hAnsi="Arial" w:cs="Arial"/>
                <w:sz w:val="20"/>
                <w:szCs w:val="20"/>
              </w:rPr>
              <w:t>Bosque de galería</w:t>
            </w:r>
          </w:p>
        </w:tc>
      </w:tr>
      <w:tr w:rsidR="006A67F9" w:rsidRPr="0047481F" w14:paraId="1805C868" w14:textId="77777777" w:rsidTr="00181B63">
        <w:trPr>
          <w:trHeight w:val="261"/>
          <w:jc w:val="center"/>
        </w:trPr>
        <w:tc>
          <w:tcPr>
            <w:tcW w:w="4970" w:type="dxa"/>
          </w:tcPr>
          <w:p w14:paraId="7F145DE0" w14:textId="77777777" w:rsidR="006A67F9" w:rsidRPr="0047481F" w:rsidRDefault="006A67F9" w:rsidP="006F0886">
            <w:pPr>
              <w:rPr>
                <w:rFonts w:ascii="Arial" w:hAnsi="Arial" w:cs="Arial"/>
                <w:sz w:val="20"/>
                <w:szCs w:val="20"/>
              </w:rPr>
            </w:pPr>
          </w:p>
        </w:tc>
        <w:tc>
          <w:tcPr>
            <w:tcW w:w="4972" w:type="dxa"/>
          </w:tcPr>
          <w:p w14:paraId="4B625FE6" w14:textId="77777777" w:rsidR="006A67F9" w:rsidRPr="0047481F" w:rsidRDefault="006A67F9" w:rsidP="006F0886">
            <w:pPr>
              <w:rPr>
                <w:rFonts w:ascii="Arial" w:hAnsi="Arial" w:cs="Arial"/>
                <w:sz w:val="20"/>
                <w:szCs w:val="20"/>
              </w:rPr>
            </w:pPr>
            <w:r w:rsidRPr="0047481F">
              <w:rPr>
                <w:rFonts w:ascii="Arial" w:hAnsi="Arial" w:cs="Arial"/>
                <w:sz w:val="20"/>
                <w:szCs w:val="20"/>
              </w:rPr>
              <w:t>Plantación forestal</w:t>
            </w:r>
          </w:p>
        </w:tc>
      </w:tr>
      <w:tr w:rsidR="000464D6" w:rsidRPr="0047481F" w14:paraId="3C228A17" w14:textId="77777777" w:rsidTr="00181B63">
        <w:trPr>
          <w:trHeight w:val="261"/>
          <w:jc w:val="center"/>
        </w:trPr>
        <w:tc>
          <w:tcPr>
            <w:tcW w:w="4970" w:type="dxa"/>
          </w:tcPr>
          <w:p w14:paraId="2935BD69" w14:textId="77777777" w:rsidR="000464D6" w:rsidRPr="0047481F" w:rsidRDefault="000464D6" w:rsidP="006F0886">
            <w:pPr>
              <w:rPr>
                <w:rFonts w:ascii="Arial" w:hAnsi="Arial" w:cs="Arial"/>
                <w:sz w:val="20"/>
                <w:szCs w:val="20"/>
              </w:rPr>
            </w:pPr>
          </w:p>
        </w:tc>
        <w:tc>
          <w:tcPr>
            <w:tcW w:w="4972" w:type="dxa"/>
          </w:tcPr>
          <w:p w14:paraId="0DB0365F" w14:textId="40D458DC" w:rsidR="000464D6" w:rsidRPr="0047481F" w:rsidRDefault="000464D6" w:rsidP="006F0886">
            <w:pPr>
              <w:rPr>
                <w:rFonts w:ascii="Arial" w:hAnsi="Arial" w:cs="Arial"/>
                <w:sz w:val="20"/>
                <w:szCs w:val="20"/>
              </w:rPr>
            </w:pPr>
            <w:r>
              <w:rPr>
                <w:rFonts w:ascii="Arial" w:hAnsi="Arial" w:cs="Arial"/>
                <w:sz w:val="20"/>
                <w:szCs w:val="20"/>
              </w:rPr>
              <w:t>Terrenos de aptitud forestal (</w:t>
            </w:r>
            <w:r w:rsidRPr="000464D6">
              <w:rPr>
                <w:rFonts w:ascii="Arial" w:hAnsi="Arial" w:cs="Arial"/>
                <w:sz w:val="20"/>
                <w:szCs w:val="20"/>
              </w:rPr>
              <w:t>Los contemplados en las clases que establezca la metodología oficial para determinar la capacidad de uso de las tierras</w:t>
            </w:r>
            <w:r>
              <w:rPr>
                <w:rFonts w:ascii="Arial" w:hAnsi="Arial" w:cs="Arial"/>
                <w:sz w:val="20"/>
                <w:szCs w:val="20"/>
              </w:rPr>
              <w:t>)</w:t>
            </w:r>
          </w:p>
        </w:tc>
      </w:tr>
      <w:tr w:rsidR="006A67F9" w:rsidRPr="0047481F" w14:paraId="17C62922" w14:textId="77777777" w:rsidTr="00181B63">
        <w:trPr>
          <w:trHeight w:val="188"/>
          <w:jc w:val="center"/>
        </w:trPr>
        <w:tc>
          <w:tcPr>
            <w:tcW w:w="4970" w:type="dxa"/>
          </w:tcPr>
          <w:p w14:paraId="30E60D0E" w14:textId="77777777" w:rsidR="006A67F9" w:rsidRPr="0047481F" w:rsidRDefault="006A67F9" w:rsidP="006F0886">
            <w:pPr>
              <w:rPr>
                <w:rFonts w:ascii="Arial" w:hAnsi="Arial" w:cs="Arial"/>
                <w:sz w:val="20"/>
                <w:szCs w:val="20"/>
              </w:rPr>
            </w:pPr>
            <w:r w:rsidRPr="0047481F">
              <w:rPr>
                <w:rFonts w:ascii="Arial" w:hAnsi="Arial" w:cs="Arial"/>
                <w:sz w:val="20"/>
                <w:szCs w:val="20"/>
              </w:rPr>
              <w:t>Vegetación herbácea o arbustiva</w:t>
            </w:r>
          </w:p>
        </w:tc>
        <w:tc>
          <w:tcPr>
            <w:tcW w:w="4972" w:type="dxa"/>
          </w:tcPr>
          <w:p w14:paraId="048FB2AC" w14:textId="77777777" w:rsidR="006A67F9" w:rsidRPr="0047481F" w:rsidRDefault="006A67F9" w:rsidP="006F0886">
            <w:pPr>
              <w:rPr>
                <w:rFonts w:ascii="Arial" w:hAnsi="Arial" w:cs="Arial"/>
                <w:sz w:val="20"/>
                <w:szCs w:val="20"/>
              </w:rPr>
            </w:pPr>
            <w:r w:rsidRPr="0047481F">
              <w:rPr>
                <w:rFonts w:ascii="Arial" w:hAnsi="Arial" w:cs="Arial"/>
                <w:sz w:val="20"/>
                <w:szCs w:val="20"/>
              </w:rPr>
              <w:t>Tacotal</w:t>
            </w:r>
          </w:p>
        </w:tc>
      </w:tr>
      <w:tr w:rsidR="006A67F9" w:rsidRPr="0047481F" w14:paraId="2877BD66" w14:textId="77777777" w:rsidTr="00181B63">
        <w:trPr>
          <w:trHeight w:val="261"/>
          <w:jc w:val="center"/>
        </w:trPr>
        <w:tc>
          <w:tcPr>
            <w:tcW w:w="4970" w:type="dxa"/>
          </w:tcPr>
          <w:p w14:paraId="2824BD1E" w14:textId="77777777" w:rsidR="006A67F9" w:rsidRPr="0047481F" w:rsidRDefault="006A67F9" w:rsidP="006F0886">
            <w:pPr>
              <w:rPr>
                <w:rFonts w:ascii="Arial" w:hAnsi="Arial" w:cs="Arial"/>
                <w:sz w:val="20"/>
                <w:szCs w:val="20"/>
              </w:rPr>
            </w:pPr>
          </w:p>
        </w:tc>
        <w:tc>
          <w:tcPr>
            <w:tcW w:w="4972" w:type="dxa"/>
          </w:tcPr>
          <w:p w14:paraId="2477F17B" w14:textId="77777777" w:rsidR="006A67F9" w:rsidRPr="0047481F" w:rsidRDefault="006A67F9" w:rsidP="006F0886">
            <w:pPr>
              <w:rPr>
                <w:rFonts w:ascii="Arial" w:hAnsi="Arial" w:cs="Arial"/>
                <w:sz w:val="20"/>
                <w:szCs w:val="20"/>
              </w:rPr>
            </w:pPr>
            <w:r w:rsidRPr="0047481F">
              <w:rPr>
                <w:rFonts w:ascii="Arial" w:hAnsi="Arial" w:cs="Arial"/>
                <w:sz w:val="20"/>
                <w:szCs w:val="20"/>
              </w:rPr>
              <w:t>Charral</w:t>
            </w:r>
          </w:p>
        </w:tc>
      </w:tr>
      <w:tr w:rsidR="006A67F9" w:rsidRPr="0047481F" w14:paraId="5ECA35ED" w14:textId="77777777" w:rsidTr="00181B63">
        <w:trPr>
          <w:trHeight w:val="261"/>
          <w:jc w:val="center"/>
        </w:trPr>
        <w:tc>
          <w:tcPr>
            <w:tcW w:w="4970" w:type="dxa"/>
          </w:tcPr>
          <w:p w14:paraId="14A9B0FF" w14:textId="77777777" w:rsidR="006A67F9" w:rsidRPr="0047481F" w:rsidRDefault="006A67F9" w:rsidP="006F0886">
            <w:pPr>
              <w:rPr>
                <w:rFonts w:ascii="Arial" w:hAnsi="Arial" w:cs="Arial"/>
                <w:sz w:val="20"/>
                <w:szCs w:val="20"/>
              </w:rPr>
            </w:pPr>
          </w:p>
        </w:tc>
        <w:tc>
          <w:tcPr>
            <w:tcW w:w="4972" w:type="dxa"/>
          </w:tcPr>
          <w:p w14:paraId="4CF7F04A" w14:textId="77777777" w:rsidR="006A67F9" w:rsidRPr="0047481F" w:rsidRDefault="006A67F9" w:rsidP="006F0886">
            <w:pPr>
              <w:rPr>
                <w:rFonts w:ascii="Arial" w:hAnsi="Arial" w:cs="Arial"/>
                <w:sz w:val="20"/>
                <w:szCs w:val="20"/>
              </w:rPr>
            </w:pPr>
            <w:r w:rsidRPr="0047481F">
              <w:rPr>
                <w:rFonts w:ascii="Arial" w:hAnsi="Arial" w:cs="Arial"/>
                <w:sz w:val="20"/>
                <w:szCs w:val="20"/>
              </w:rPr>
              <w:t>Páramo</w:t>
            </w:r>
          </w:p>
        </w:tc>
      </w:tr>
      <w:tr w:rsidR="006A67F9" w:rsidRPr="0047481F" w14:paraId="63881098" w14:textId="77777777" w:rsidTr="00181B63">
        <w:trPr>
          <w:trHeight w:val="261"/>
          <w:jc w:val="center"/>
        </w:trPr>
        <w:tc>
          <w:tcPr>
            <w:tcW w:w="4970" w:type="dxa"/>
          </w:tcPr>
          <w:p w14:paraId="0E83A648" w14:textId="77777777" w:rsidR="006A67F9" w:rsidRPr="0047481F" w:rsidRDefault="006A67F9" w:rsidP="006F0886">
            <w:pPr>
              <w:rPr>
                <w:rFonts w:ascii="Arial" w:hAnsi="Arial" w:cs="Arial"/>
                <w:sz w:val="20"/>
                <w:szCs w:val="20"/>
              </w:rPr>
            </w:pPr>
          </w:p>
        </w:tc>
        <w:tc>
          <w:tcPr>
            <w:tcW w:w="4972" w:type="dxa"/>
          </w:tcPr>
          <w:p w14:paraId="6B8EE22F" w14:textId="77777777" w:rsidR="006A67F9" w:rsidRPr="0047481F" w:rsidRDefault="006A67F9" w:rsidP="006F0886">
            <w:pPr>
              <w:rPr>
                <w:rFonts w:ascii="Arial" w:hAnsi="Arial" w:cs="Arial"/>
                <w:sz w:val="20"/>
                <w:szCs w:val="20"/>
              </w:rPr>
            </w:pPr>
            <w:r w:rsidRPr="0047481F">
              <w:rPr>
                <w:rFonts w:ascii="Arial" w:hAnsi="Arial" w:cs="Arial"/>
                <w:sz w:val="20"/>
                <w:szCs w:val="20"/>
              </w:rPr>
              <w:t>Sabana herbácea</w:t>
            </w:r>
          </w:p>
        </w:tc>
      </w:tr>
      <w:tr w:rsidR="006A67F9" w:rsidRPr="0047481F" w14:paraId="127A6011" w14:textId="77777777" w:rsidTr="00181B63">
        <w:trPr>
          <w:trHeight w:val="261"/>
          <w:jc w:val="center"/>
        </w:trPr>
        <w:tc>
          <w:tcPr>
            <w:tcW w:w="4970" w:type="dxa"/>
          </w:tcPr>
          <w:p w14:paraId="75F18A3B" w14:textId="77777777" w:rsidR="006A67F9" w:rsidRPr="0047481F" w:rsidRDefault="006A67F9" w:rsidP="006F0886">
            <w:pPr>
              <w:rPr>
                <w:rFonts w:ascii="Arial" w:hAnsi="Arial" w:cs="Arial"/>
                <w:sz w:val="20"/>
                <w:szCs w:val="20"/>
              </w:rPr>
            </w:pPr>
          </w:p>
        </w:tc>
        <w:tc>
          <w:tcPr>
            <w:tcW w:w="4972" w:type="dxa"/>
          </w:tcPr>
          <w:p w14:paraId="4E50F2AB" w14:textId="77777777" w:rsidR="006A67F9" w:rsidRPr="0047481F" w:rsidRDefault="006A67F9" w:rsidP="006F0886">
            <w:pPr>
              <w:rPr>
                <w:rFonts w:ascii="Arial" w:hAnsi="Arial" w:cs="Arial"/>
                <w:sz w:val="20"/>
                <w:szCs w:val="20"/>
              </w:rPr>
            </w:pPr>
            <w:r w:rsidRPr="0047481F">
              <w:rPr>
                <w:rFonts w:ascii="Arial" w:hAnsi="Arial" w:cs="Arial"/>
                <w:sz w:val="20"/>
                <w:szCs w:val="20"/>
              </w:rPr>
              <w:t>Sabana arbolada</w:t>
            </w:r>
          </w:p>
        </w:tc>
      </w:tr>
    </w:tbl>
    <w:p w14:paraId="6A2CCB8B" w14:textId="104EEA1F" w:rsidR="006118FF" w:rsidRPr="006118FF" w:rsidRDefault="00145276" w:rsidP="00640E46">
      <w:pPr>
        <w:jc w:val="both"/>
        <w:rPr>
          <w:rFonts w:ascii="Arial" w:hAnsi="Arial" w:cs="Arial"/>
          <w:sz w:val="18"/>
          <w:szCs w:val="20"/>
          <w:lang w:val="es-ES"/>
        </w:rPr>
      </w:pPr>
      <w:r>
        <w:rPr>
          <w:rFonts w:ascii="Arial" w:hAnsi="Arial" w:cs="Arial"/>
          <w:sz w:val="18"/>
          <w:szCs w:val="20"/>
          <w:lang w:val="es-ES"/>
        </w:rPr>
        <w:t>Guía basada</w:t>
      </w:r>
      <w:r w:rsidR="006118FF" w:rsidRPr="006118FF">
        <w:rPr>
          <w:rFonts w:ascii="Arial" w:hAnsi="Arial" w:cs="Arial"/>
          <w:sz w:val="18"/>
          <w:szCs w:val="20"/>
          <w:lang w:val="es-ES"/>
        </w:rPr>
        <w:t xml:space="preserve"> en: </w:t>
      </w:r>
    </w:p>
    <w:p w14:paraId="17B81697" w14:textId="1582E12B" w:rsidR="006118FF" w:rsidRPr="006118FF" w:rsidRDefault="006118FF" w:rsidP="00640E46">
      <w:pPr>
        <w:jc w:val="both"/>
        <w:rPr>
          <w:rFonts w:ascii="Arial" w:hAnsi="Arial" w:cs="Arial"/>
          <w:sz w:val="18"/>
          <w:szCs w:val="20"/>
          <w:lang w:val="es-ES"/>
        </w:rPr>
      </w:pPr>
      <w:r w:rsidRPr="006118FF">
        <w:rPr>
          <w:rFonts w:ascii="Arial" w:hAnsi="Arial" w:cs="Arial"/>
          <w:sz w:val="18"/>
          <w:szCs w:val="20"/>
          <w:lang w:val="es-ES"/>
        </w:rPr>
        <w:t>*Ley Forestal 7575</w:t>
      </w:r>
    </w:p>
    <w:p w14:paraId="152ADC95" w14:textId="79308D6F" w:rsidR="006118FF" w:rsidRPr="006118FF" w:rsidRDefault="006118FF" w:rsidP="00640E46">
      <w:pPr>
        <w:jc w:val="both"/>
        <w:rPr>
          <w:rFonts w:ascii="Arial" w:hAnsi="Arial" w:cs="Arial"/>
          <w:sz w:val="18"/>
          <w:szCs w:val="20"/>
          <w:lang w:val="es-ES"/>
        </w:rPr>
      </w:pPr>
      <w:r w:rsidRPr="006118FF">
        <w:rPr>
          <w:rFonts w:ascii="Arial" w:hAnsi="Arial" w:cs="Arial"/>
          <w:sz w:val="18"/>
          <w:szCs w:val="20"/>
          <w:lang w:val="es-ES"/>
        </w:rPr>
        <w:t>*</w:t>
      </w:r>
      <w:r w:rsidRPr="00145276">
        <w:rPr>
          <w:rFonts w:ascii="Arial" w:hAnsi="Arial" w:cs="Arial"/>
          <w:sz w:val="18"/>
          <w:szCs w:val="20"/>
        </w:rPr>
        <w:t xml:space="preserve">Instituto de Innovación y Transferencia de Tecnología Agropecuaria. </w:t>
      </w:r>
      <w:r w:rsidRPr="00145276">
        <w:rPr>
          <w:rFonts w:ascii="Arial" w:hAnsi="Arial" w:cs="Arial"/>
          <w:iCs/>
          <w:sz w:val="18"/>
          <w:szCs w:val="20"/>
        </w:rPr>
        <w:t>Manual de definición de clases y especificaciones cartográficas de la Leyenda CLC-CR, para la generación de mapas de uso y cobertura de la tierra</w:t>
      </w:r>
      <w:r w:rsidR="00145276" w:rsidRPr="00145276">
        <w:rPr>
          <w:rFonts w:ascii="Arial" w:hAnsi="Arial" w:cs="Arial"/>
          <w:iCs/>
          <w:sz w:val="18"/>
          <w:szCs w:val="20"/>
        </w:rPr>
        <w:t xml:space="preserve"> </w:t>
      </w:r>
      <w:r w:rsidRPr="00145276">
        <w:rPr>
          <w:rFonts w:ascii="Arial" w:hAnsi="Arial" w:cs="Arial"/>
          <w:iCs/>
          <w:sz w:val="18"/>
          <w:szCs w:val="20"/>
        </w:rPr>
        <w:t>de Costa Rica/Albán Rosales Ibarra</w:t>
      </w:r>
      <w:r w:rsidR="00145276">
        <w:rPr>
          <w:rFonts w:ascii="Arial" w:hAnsi="Arial" w:cs="Arial"/>
          <w:iCs/>
          <w:sz w:val="18"/>
          <w:szCs w:val="20"/>
        </w:rPr>
        <w:t>, 2015.</w:t>
      </w:r>
    </w:p>
    <w:p w14:paraId="5ECCFD2D" w14:textId="77777777" w:rsidR="006118FF" w:rsidRDefault="006118FF" w:rsidP="00640E46">
      <w:pPr>
        <w:jc w:val="both"/>
        <w:rPr>
          <w:rFonts w:ascii="Arial" w:hAnsi="Arial" w:cs="Arial"/>
          <w:b/>
          <w:sz w:val="20"/>
          <w:szCs w:val="20"/>
          <w:lang w:val="es-ES"/>
        </w:rPr>
      </w:pPr>
    </w:p>
    <w:p w14:paraId="724CC86C" w14:textId="0A7C4782" w:rsidR="00D710D9" w:rsidRDefault="00640E46" w:rsidP="00640E46">
      <w:pPr>
        <w:jc w:val="both"/>
        <w:rPr>
          <w:rFonts w:ascii="Arial" w:hAnsi="Arial" w:cs="Arial"/>
          <w:sz w:val="20"/>
          <w:szCs w:val="20"/>
          <w:lang w:val="es-ES"/>
        </w:rPr>
      </w:pPr>
      <w:r w:rsidRPr="0047481F">
        <w:rPr>
          <w:rFonts w:ascii="Arial" w:hAnsi="Arial" w:cs="Arial"/>
          <w:b/>
          <w:sz w:val="20"/>
          <w:szCs w:val="20"/>
          <w:lang w:val="es-ES"/>
        </w:rPr>
        <w:t>Escala ecológica III</w:t>
      </w:r>
      <w:r w:rsidR="009F507B" w:rsidRPr="0047481F">
        <w:rPr>
          <w:rFonts w:ascii="Arial" w:hAnsi="Arial" w:cs="Arial"/>
          <w:i/>
          <w:sz w:val="20"/>
          <w:szCs w:val="20"/>
          <w:lang w:val="es-ES"/>
        </w:rPr>
        <w:t>:</w:t>
      </w:r>
      <w:r w:rsidRPr="0047481F">
        <w:rPr>
          <w:rFonts w:ascii="Arial" w:hAnsi="Arial" w:cs="Arial"/>
          <w:sz w:val="20"/>
          <w:szCs w:val="20"/>
          <w:lang w:val="es-ES"/>
        </w:rPr>
        <w:t xml:space="preserve"> </w:t>
      </w:r>
      <w:r w:rsidR="00855D2E" w:rsidRPr="0047481F">
        <w:rPr>
          <w:rFonts w:ascii="Arial" w:hAnsi="Arial" w:cs="Arial"/>
          <w:sz w:val="20"/>
          <w:szCs w:val="20"/>
          <w:lang w:val="es-ES"/>
        </w:rPr>
        <w:t xml:space="preserve">A esta escala corresponden aquellas especies de fauna (mamíferos, reptiles, aves, insectos y anfibios, entre otros) y flora asociadas a las comunidades vegetales antes descritas, con énfasis en aquellas de importancia ecológica por considerarse especies clave, especies “sombrilla”, </w:t>
      </w:r>
      <w:r w:rsidR="00967401">
        <w:rPr>
          <w:rFonts w:ascii="Arial" w:hAnsi="Arial" w:cs="Arial"/>
          <w:sz w:val="20"/>
          <w:szCs w:val="20"/>
          <w:lang w:val="es-ES"/>
        </w:rPr>
        <w:t>según</w:t>
      </w:r>
      <w:r w:rsidR="00967401" w:rsidRPr="0047481F">
        <w:rPr>
          <w:rFonts w:ascii="Arial" w:hAnsi="Arial" w:cs="Arial"/>
          <w:sz w:val="20"/>
          <w:szCs w:val="20"/>
          <w:lang w:val="es-ES"/>
        </w:rPr>
        <w:t xml:space="preserve"> </w:t>
      </w:r>
      <w:r w:rsidR="00855D2E" w:rsidRPr="0047481F">
        <w:rPr>
          <w:rFonts w:ascii="Arial" w:hAnsi="Arial" w:cs="Arial"/>
          <w:sz w:val="20"/>
          <w:szCs w:val="20"/>
          <w:lang w:val="es-ES"/>
        </w:rPr>
        <w:t xml:space="preserve">un estatus determinado de amenaza o por endemismo, las cuales potencialmente serán incorporadas en el análisis de amenazas al factor biológico. </w:t>
      </w:r>
      <w:r w:rsidR="00DA4261" w:rsidRPr="0047481F">
        <w:rPr>
          <w:rFonts w:ascii="Arial" w:hAnsi="Arial" w:cs="Arial"/>
          <w:sz w:val="20"/>
          <w:szCs w:val="20"/>
          <w:lang w:val="es-ES"/>
        </w:rPr>
        <w:t xml:space="preserve">El objetivo de la definición de esta escala no es generar trabajo exhaustivo, puesto que no </w:t>
      </w:r>
      <w:r w:rsidR="00855D2E" w:rsidRPr="0047481F">
        <w:rPr>
          <w:rFonts w:ascii="Arial" w:hAnsi="Arial" w:cs="Arial"/>
          <w:sz w:val="20"/>
          <w:szCs w:val="20"/>
          <w:lang w:val="es-ES"/>
        </w:rPr>
        <w:t xml:space="preserve">corresponde al alcance de un </w:t>
      </w:r>
      <w:r w:rsidR="00967401">
        <w:rPr>
          <w:rFonts w:ascii="Arial" w:hAnsi="Arial" w:cs="Arial"/>
          <w:sz w:val="20"/>
          <w:szCs w:val="20"/>
          <w:lang w:val="es-ES"/>
        </w:rPr>
        <w:t>proceso de</w:t>
      </w:r>
      <w:r w:rsidR="00855D2E" w:rsidRPr="0047481F">
        <w:rPr>
          <w:rFonts w:ascii="Arial" w:hAnsi="Arial" w:cs="Arial"/>
          <w:sz w:val="20"/>
          <w:szCs w:val="20"/>
          <w:lang w:val="es-ES"/>
        </w:rPr>
        <w:t xml:space="preserve"> ordenamiento territorial</w:t>
      </w:r>
      <w:r w:rsidR="00DA4261" w:rsidRPr="0047481F">
        <w:rPr>
          <w:rFonts w:ascii="Arial" w:hAnsi="Arial" w:cs="Arial"/>
          <w:sz w:val="20"/>
          <w:szCs w:val="20"/>
          <w:lang w:val="es-ES"/>
        </w:rPr>
        <w:t xml:space="preserve">. En la medida de que existan datos oficiales del SINAC o del gobierno local, se utilizarán como primera fuente. </w:t>
      </w:r>
      <w:r w:rsidR="00BD7C86" w:rsidRPr="0047481F">
        <w:rPr>
          <w:rFonts w:ascii="Arial" w:hAnsi="Arial" w:cs="Arial"/>
          <w:sz w:val="20"/>
          <w:szCs w:val="20"/>
          <w:lang w:val="es-ES"/>
        </w:rPr>
        <w:t>S</w:t>
      </w:r>
      <w:r w:rsidR="00DA4261" w:rsidRPr="0047481F">
        <w:rPr>
          <w:rFonts w:ascii="Arial" w:hAnsi="Arial" w:cs="Arial"/>
          <w:sz w:val="20"/>
          <w:szCs w:val="20"/>
          <w:lang w:val="es-ES"/>
        </w:rPr>
        <w:t xml:space="preserve">e consultarán posibles estudios de organizaciones no gubernamentales, organizaciones locales o </w:t>
      </w:r>
      <w:r w:rsidR="00E75721" w:rsidRPr="0047481F">
        <w:rPr>
          <w:rFonts w:ascii="Arial" w:hAnsi="Arial" w:cs="Arial"/>
          <w:sz w:val="20"/>
          <w:szCs w:val="20"/>
          <w:lang w:val="es-ES"/>
        </w:rPr>
        <w:t>información que brinde la comunidad o expertos en los talleres participativos</w:t>
      </w:r>
      <w:r w:rsidR="00855D2E" w:rsidRPr="0047481F">
        <w:rPr>
          <w:rFonts w:ascii="Arial" w:hAnsi="Arial" w:cs="Arial"/>
          <w:sz w:val="20"/>
          <w:szCs w:val="20"/>
          <w:lang w:val="es-ES"/>
        </w:rPr>
        <w:t>.</w:t>
      </w:r>
      <w:r w:rsidR="00E75721" w:rsidRPr="0047481F">
        <w:rPr>
          <w:rFonts w:ascii="Arial" w:hAnsi="Arial" w:cs="Arial"/>
          <w:sz w:val="20"/>
          <w:szCs w:val="20"/>
          <w:lang w:val="es-ES"/>
        </w:rPr>
        <w:t xml:space="preserve"> </w:t>
      </w:r>
      <w:r w:rsidR="00D609D3" w:rsidRPr="0047481F">
        <w:rPr>
          <w:rFonts w:ascii="Arial" w:hAnsi="Arial" w:cs="Arial"/>
          <w:sz w:val="20"/>
          <w:szCs w:val="20"/>
          <w:lang w:val="es-ES"/>
        </w:rPr>
        <w:t>De no existir datos, el nivel de análisis se define hasta la escala ecológica II</w:t>
      </w:r>
      <w:r w:rsidR="00E75721" w:rsidRPr="0047481F">
        <w:rPr>
          <w:rFonts w:ascii="Arial" w:hAnsi="Arial" w:cs="Arial"/>
          <w:sz w:val="20"/>
          <w:szCs w:val="20"/>
          <w:lang w:val="es-ES"/>
        </w:rPr>
        <w:t xml:space="preserve">. </w:t>
      </w:r>
      <w:r w:rsidR="00151ADC" w:rsidRPr="0047481F">
        <w:rPr>
          <w:rFonts w:ascii="Arial" w:hAnsi="Arial" w:cs="Arial"/>
          <w:sz w:val="20"/>
          <w:szCs w:val="20"/>
          <w:lang w:val="es-ES"/>
        </w:rPr>
        <w:t xml:space="preserve">Lo anterior debe de tener su justificación técnica. </w:t>
      </w:r>
      <w:r w:rsidR="00E75721" w:rsidRPr="0047481F">
        <w:rPr>
          <w:rFonts w:ascii="Arial" w:hAnsi="Arial" w:cs="Arial"/>
          <w:sz w:val="20"/>
          <w:szCs w:val="20"/>
          <w:lang w:val="es-ES"/>
        </w:rPr>
        <w:t>Cabe resalta</w:t>
      </w:r>
      <w:r w:rsidR="007F5C53" w:rsidRPr="0047481F">
        <w:rPr>
          <w:rFonts w:ascii="Arial" w:hAnsi="Arial" w:cs="Arial"/>
          <w:sz w:val="20"/>
          <w:szCs w:val="20"/>
          <w:lang w:val="es-ES"/>
        </w:rPr>
        <w:t>r</w:t>
      </w:r>
      <w:r w:rsidR="00E75721" w:rsidRPr="0047481F">
        <w:rPr>
          <w:rFonts w:ascii="Arial" w:hAnsi="Arial" w:cs="Arial"/>
          <w:sz w:val="20"/>
          <w:szCs w:val="20"/>
          <w:lang w:val="es-ES"/>
        </w:rPr>
        <w:t xml:space="preserve"> que, p</w:t>
      </w:r>
      <w:r w:rsidR="00D710D9" w:rsidRPr="0047481F">
        <w:rPr>
          <w:rFonts w:ascii="Arial" w:hAnsi="Arial" w:cs="Arial"/>
          <w:sz w:val="20"/>
          <w:szCs w:val="20"/>
          <w:lang w:val="es-ES"/>
        </w:rPr>
        <w:t xml:space="preserve">ara procesos de planes reguladores, por la escala de trabajo, el detalle a nivel de especies se queda como elemento descriptivo </w:t>
      </w:r>
      <w:r w:rsidR="007F5C53" w:rsidRPr="0047481F">
        <w:rPr>
          <w:rFonts w:ascii="Arial" w:hAnsi="Arial" w:cs="Arial"/>
          <w:sz w:val="20"/>
          <w:szCs w:val="20"/>
          <w:lang w:val="es-ES"/>
        </w:rPr>
        <w:t xml:space="preserve">que </w:t>
      </w:r>
      <w:r w:rsidR="00152ACA" w:rsidRPr="0047481F">
        <w:rPr>
          <w:rFonts w:ascii="Arial" w:hAnsi="Arial" w:cs="Arial"/>
          <w:sz w:val="20"/>
          <w:szCs w:val="20"/>
          <w:lang w:val="es-ES"/>
        </w:rPr>
        <w:t>deberá aportar</w:t>
      </w:r>
      <w:r w:rsidR="00D710D9" w:rsidRPr="0047481F">
        <w:rPr>
          <w:rFonts w:ascii="Arial" w:hAnsi="Arial" w:cs="Arial"/>
          <w:sz w:val="20"/>
          <w:szCs w:val="20"/>
          <w:lang w:val="es-ES"/>
        </w:rPr>
        <w:t xml:space="preserve"> algún dato de condicionante</w:t>
      </w:r>
      <w:r w:rsidR="00E75721" w:rsidRPr="0047481F">
        <w:rPr>
          <w:rFonts w:ascii="Arial" w:hAnsi="Arial" w:cs="Arial"/>
          <w:sz w:val="20"/>
          <w:szCs w:val="20"/>
          <w:lang w:val="es-ES"/>
        </w:rPr>
        <w:t xml:space="preserve"> o potencialidad al desarrollo</w:t>
      </w:r>
      <w:r w:rsidR="00D710D9" w:rsidRPr="0047481F">
        <w:rPr>
          <w:rFonts w:ascii="Arial" w:hAnsi="Arial" w:cs="Arial"/>
          <w:sz w:val="20"/>
          <w:szCs w:val="20"/>
          <w:lang w:val="es-ES"/>
        </w:rPr>
        <w:t>.</w:t>
      </w:r>
    </w:p>
    <w:p w14:paraId="06B1BF8A" w14:textId="77777777" w:rsidR="00D710D9" w:rsidRPr="0047481F" w:rsidRDefault="00D710D9" w:rsidP="00640E46">
      <w:pPr>
        <w:jc w:val="both"/>
        <w:rPr>
          <w:rFonts w:ascii="Arial" w:hAnsi="Arial" w:cs="Arial"/>
          <w:sz w:val="20"/>
          <w:szCs w:val="20"/>
          <w:lang w:val="es-ES"/>
        </w:rPr>
      </w:pPr>
    </w:p>
    <w:p w14:paraId="6C0DBE9D" w14:textId="01A0F29E" w:rsidR="00D710D9" w:rsidRPr="0047481F" w:rsidRDefault="00B85C75" w:rsidP="00B85C75">
      <w:pPr>
        <w:pStyle w:val="Ttulo3"/>
        <w:spacing w:before="0" w:after="0"/>
        <w:ind w:left="708"/>
        <w:rPr>
          <w:rFonts w:ascii="Arial" w:hAnsi="Arial" w:cs="Arial"/>
          <w:sz w:val="20"/>
          <w:szCs w:val="20"/>
          <w:lang w:val="es-ES"/>
        </w:rPr>
      </w:pPr>
      <w:r w:rsidRPr="0047481F">
        <w:rPr>
          <w:rFonts w:ascii="Arial" w:hAnsi="Arial" w:cs="Arial"/>
          <w:sz w:val="20"/>
          <w:szCs w:val="20"/>
          <w:lang w:val="es-ES"/>
        </w:rPr>
        <w:t>2.</w:t>
      </w:r>
      <w:r w:rsidR="00151ADC" w:rsidRPr="0047481F">
        <w:rPr>
          <w:rFonts w:ascii="Arial" w:hAnsi="Arial" w:cs="Arial"/>
          <w:sz w:val="20"/>
          <w:szCs w:val="20"/>
          <w:lang w:val="es-ES"/>
        </w:rPr>
        <w:t>1.1</w:t>
      </w:r>
      <w:r w:rsidRPr="0047481F">
        <w:rPr>
          <w:rFonts w:ascii="Arial" w:hAnsi="Arial" w:cs="Arial"/>
          <w:sz w:val="20"/>
          <w:szCs w:val="20"/>
          <w:lang w:val="es-ES"/>
        </w:rPr>
        <w:t xml:space="preserve"> </w:t>
      </w:r>
      <w:r w:rsidR="00722D58" w:rsidRPr="0047481F">
        <w:rPr>
          <w:rFonts w:ascii="Arial" w:hAnsi="Arial" w:cs="Arial"/>
          <w:sz w:val="20"/>
          <w:szCs w:val="20"/>
          <w:lang w:val="es-ES"/>
        </w:rPr>
        <w:t>Mapa de</w:t>
      </w:r>
      <w:r w:rsidR="00967401">
        <w:rPr>
          <w:rFonts w:ascii="Arial" w:hAnsi="Arial" w:cs="Arial"/>
          <w:sz w:val="20"/>
          <w:szCs w:val="20"/>
          <w:lang w:val="es-ES"/>
        </w:rPr>
        <w:t>l</w:t>
      </w:r>
      <w:r w:rsidR="00722D58" w:rsidRPr="0047481F">
        <w:rPr>
          <w:rFonts w:ascii="Arial" w:hAnsi="Arial" w:cs="Arial"/>
          <w:sz w:val="20"/>
          <w:szCs w:val="20"/>
          <w:lang w:val="es-ES"/>
        </w:rPr>
        <w:t xml:space="preserve"> sistema terrestre</w:t>
      </w:r>
    </w:p>
    <w:p w14:paraId="665670B0" w14:textId="77777777" w:rsidR="00722D58" w:rsidRPr="0047481F" w:rsidRDefault="00722D58" w:rsidP="00640E46">
      <w:pPr>
        <w:jc w:val="both"/>
        <w:rPr>
          <w:rFonts w:ascii="Arial" w:hAnsi="Arial" w:cs="Arial"/>
          <w:b/>
          <w:sz w:val="20"/>
          <w:szCs w:val="20"/>
          <w:lang w:val="es-ES"/>
        </w:rPr>
      </w:pPr>
    </w:p>
    <w:p w14:paraId="2D761C52" w14:textId="447661FE" w:rsidR="00F561E1" w:rsidRPr="0047481F" w:rsidRDefault="009F0BE4" w:rsidP="00F561E1">
      <w:pPr>
        <w:jc w:val="both"/>
        <w:rPr>
          <w:rFonts w:ascii="Arial" w:hAnsi="Arial" w:cs="Arial"/>
          <w:sz w:val="20"/>
          <w:szCs w:val="20"/>
          <w:lang w:val="es-ES"/>
        </w:rPr>
      </w:pPr>
      <w:r w:rsidRPr="0047481F">
        <w:rPr>
          <w:rFonts w:ascii="Arial" w:hAnsi="Arial" w:cs="Arial"/>
          <w:sz w:val="20"/>
          <w:szCs w:val="20"/>
          <w:lang w:val="es-ES"/>
        </w:rPr>
        <w:t>Para el componente de sistemas terrestres, s</w:t>
      </w:r>
      <w:r w:rsidR="00412D01" w:rsidRPr="0047481F">
        <w:rPr>
          <w:rFonts w:ascii="Arial" w:hAnsi="Arial" w:cs="Arial"/>
          <w:sz w:val="20"/>
          <w:szCs w:val="20"/>
          <w:lang w:val="es-ES"/>
        </w:rPr>
        <w:t>e d</w:t>
      </w:r>
      <w:r w:rsidR="00722D58" w:rsidRPr="0047481F">
        <w:rPr>
          <w:rFonts w:ascii="Arial" w:hAnsi="Arial" w:cs="Arial"/>
          <w:sz w:val="20"/>
          <w:szCs w:val="20"/>
          <w:lang w:val="es-ES"/>
        </w:rPr>
        <w:t xml:space="preserve">eberá generar </w:t>
      </w:r>
      <w:r w:rsidRPr="0047481F">
        <w:rPr>
          <w:rFonts w:ascii="Arial" w:hAnsi="Arial" w:cs="Arial"/>
          <w:sz w:val="20"/>
          <w:szCs w:val="20"/>
          <w:lang w:val="es-ES"/>
        </w:rPr>
        <w:t xml:space="preserve">una primera capa cartográfica en donde se ubique la unidad fitogeográfica correspondiente al área de estudio, que corresponde a la escala ecológica I. Una segunda capa cartográfica corresponde a </w:t>
      </w:r>
      <w:r w:rsidR="00722D58" w:rsidRPr="0047481F">
        <w:rPr>
          <w:rFonts w:ascii="Arial" w:hAnsi="Arial" w:cs="Arial"/>
          <w:sz w:val="20"/>
          <w:szCs w:val="20"/>
          <w:lang w:val="es-ES"/>
        </w:rPr>
        <w:t xml:space="preserve">la ubicación espacial de </w:t>
      </w:r>
      <w:r w:rsidR="00D5314F" w:rsidRPr="0047481F">
        <w:rPr>
          <w:rFonts w:ascii="Arial" w:hAnsi="Arial" w:cs="Arial"/>
          <w:sz w:val="20"/>
          <w:szCs w:val="20"/>
          <w:lang w:val="es-ES"/>
        </w:rPr>
        <w:t>la cobertura vegetal detectada</w:t>
      </w:r>
      <w:r w:rsidR="0006325C" w:rsidRPr="0047481F">
        <w:rPr>
          <w:rFonts w:ascii="Arial" w:hAnsi="Arial" w:cs="Arial"/>
          <w:sz w:val="20"/>
          <w:szCs w:val="20"/>
          <w:lang w:val="es-ES"/>
        </w:rPr>
        <w:t xml:space="preserve">. </w:t>
      </w:r>
      <w:r w:rsidR="00D5314F" w:rsidRPr="0047481F">
        <w:rPr>
          <w:rFonts w:ascii="Arial" w:hAnsi="Arial" w:cs="Arial"/>
          <w:sz w:val="20"/>
          <w:szCs w:val="20"/>
          <w:lang w:val="es-ES"/>
        </w:rPr>
        <w:t>Esta</w:t>
      </w:r>
      <w:r w:rsidR="00412D01" w:rsidRPr="0047481F">
        <w:rPr>
          <w:rFonts w:ascii="Arial" w:hAnsi="Arial" w:cs="Arial"/>
          <w:sz w:val="20"/>
          <w:szCs w:val="20"/>
          <w:lang w:val="es-ES"/>
        </w:rPr>
        <w:t xml:space="preserve"> deberá clasificarse en </w:t>
      </w:r>
      <w:r w:rsidR="00AE0113" w:rsidRPr="0047481F">
        <w:rPr>
          <w:rFonts w:ascii="Arial" w:hAnsi="Arial" w:cs="Arial"/>
          <w:sz w:val="20"/>
          <w:szCs w:val="20"/>
          <w:lang w:val="es-ES"/>
        </w:rPr>
        <w:t xml:space="preserve">tres </w:t>
      </w:r>
      <w:r w:rsidRPr="0047481F">
        <w:rPr>
          <w:rFonts w:ascii="Arial" w:hAnsi="Arial" w:cs="Arial"/>
          <w:sz w:val="20"/>
          <w:szCs w:val="20"/>
          <w:lang w:val="es-ES"/>
        </w:rPr>
        <w:t xml:space="preserve">posibles </w:t>
      </w:r>
      <w:r w:rsidR="00412D01" w:rsidRPr="0047481F">
        <w:rPr>
          <w:rFonts w:ascii="Arial" w:hAnsi="Arial" w:cs="Arial"/>
          <w:sz w:val="20"/>
          <w:szCs w:val="20"/>
          <w:lang w:val="es-ES"/>
        </w:rPr>
        <w:t xml:space="preserve">niveles de </w:t>
      </w:r>
      <w:r w:rsidR="00014F65" w:rsidRPr="0047481F">
        <w:rPr>
          <w:rFonts w:ascii="Arial" w:hAnsi="Arial" w:cs="Arial"/>
          <w:sz w:val="20"/>
          <w:szCs w:val="20"/>
          <w:lang w:val="es-ES"/>
        </w:rPr>
        <w:t>condición ambiental</w:t>
      </w:r>
      <w:r w:rsidR="00AE0113" w:rsidRPr="0047481F">
        <w:rPr>
          <w:rFonts w:ascii="Arial" w:hAnsi="Arial" w:cs="Arial"/>
          <w:sz w:val="20"/>
          <w:szCs w:val="20"/>
          <w:lang w:val="es-ES"/>
        </w:rPr>
        <w:t xml:space="preserve"> </w:t>
      </w:r>
      <w:r w:rsidR="00705D52" w:rsidRPr="0047481F">
        <w:rPr>
          <w:rFonts w:ascii="Arial" w:hAnsi="Arial" w:cs="Arial"/>
          <w:sz w:val="20"/>
          <w:szCs w:val="20"/>
          <w:lang w:val="es-ES"/>
        </w:rPr>
        <w:t>(</w:t>
      </w:r>
      <w:r w:rsidR="00D5314F" w:rsidRPr="0047481F">
        <w:rPr>
          <w:rFonts w:ascii="Arial" w:hAnsi="Arial" w:cs="Arial"/>
          <w:sz w:val="20"/>
          <w:szCs w:val="20"/>
          <w:lang w:val="es-ES"/>
        </w:rPr>
        <w:t>moderado, elevado y muy e</w:t>
      </w:r>
      <w:r w:rsidRPr="0047481F">
        <w:rPr>
          <w:rFonts w:ascii="Arial" w:hAnsi="Arial" w:cs="Arial"/>
          <w:sz w:val="20"/>
          <w:szCs w:val="20"/>
          <w:lang w:val="es-ES"/>
        </w:rPr>
        <w:t>levad</w:t>
      </w:r>
      <w:r w:rsidR="00D5314F" w:rsidRPr="0047481F">
        <w:rPr>
          <w:rFonts w:ascii="Arial" w:hAnsi="Arial" w:cs="Arial"/>
          <w:sz w:val="20"/>
          <w:szCs w:val="20"/>
          <w:lang w:val="es-ES"/>
        </w:rPr>
        <w:t>o</w:t>
      </w:r>
      <w:r w:rsidR="00705D52" w:rsidRPr="0047481F">
        <w:rPr>
          <w:rFonts w:ascii="Arial" w:hAnsi="Arial" w:cs="Arial"/>
          <w:sz w:val="20"/>
          <w:szCs w:val="20"/>
          <w:lang w:val="es-ES"/>
        </w:rPr>
        <w:t xml:space="preserve">), según el siguiente criterio: en </w:t>
      </w:r>
      <w:r w:rsidR="00F561E1" w:rsidRPr="0047481F">
        <w:rPr>
          <w:rFonts w:ascii="Arial" w:hAnsi="Arial" w:cs="Arial"/>
          <w:sz w:val="20"/>
          <w:szCs w:val="20"/>
          <w:lang w:val="es-ES"/>
        </w:rPr>
        <w:t>caso de que exista alguna cobertura que se ubique dentro de área silvestre protegida</w:t>
      </w:r>
      <w:r w:rsidR="004917B9" w:rsidRPr="0047481F">
        <w:rPr>
          <w:rFonts w:ascii="Arial" w:hAnsi="Arial" w:cs="Arial"/>
          <w:sz w:val="20"/>
          <w:szCs w:val="20"/>
          <w:lang w:val="es-ES"/>
        </w:rPr>
        <w:t xml:space="preserve">, </w:t>
      </w:r>
      <w:r w:rsidR="00F561E1" w:rsidRPr="0047481F">
        <w:rPr>
          <w:rFonts w:ascii="Arial" w:hAnsi="Arial" w:cs="Arial"/>
          <w:sz w:val="20"/>
          <w:szCs w:val="20"/>
          <w:lang w:val="es-ES"/>
        </w:rPr>
        <w:t>se valora como nivel muy elevado</w:t>
      </w:r>
      <w:r w:rsidR="004917B9" w:rsidRPr="0047481F">
        <w:rPr>
          <w:rFonts w:ascii="Arial" w:hAnsi="Arial" w:cs="Arial"/>
          <w:sz w:val="20"/>
          <w:szCs w:val="20"/>
          <w:lang w:val="es-ES"/>
        </w:rPr>
        <w:t xml:space="preserve"> por estar inmerso en ese régimen de protección</w:t>
      </w:r>
      <w:r w:rsidR="00F561E1" w:rsidRPr="0047481F">
        <w:rPr>
          <w:rFonts w:ascii="Arial" w:hAnsi="Arial" w:cs="Arial"/>
          <w:sz w:val="20"/>
          <w:szCs w:val="20"/>
          <w:lang w:val="es-ES"/>
        </w:rPr>
        <w:t>. Cuando se ubique dentro de corredores biológicos establecidos</w:t>
      </w:r>
      <w:r w:rsidR="008F75A6" w:rsidRPr="0047481F">
        <w:rPr>
          <w:rFonts w:ascii="Arial" w:hAnsi="Arial" w:cs="Arial"/>
          <w:sz w:val="20"/>
          <w:szCs w:val="20"/>
          <w:lang w:val="es-ES"/>
        </w:rPr>
        <w:t xml:space="preserve"> y terrenos que figuran en programas de pagos de servicios ambientales</w:t>
      </w:r>
      <w:r w:rsidR="007A325F">
        <w:rPr>
          <w:rFonts w:ascii="Arial" w:hAnsi="Arial" w:cs="Arial"/>
          <w:sz w:val="20"/>
          <w:szCs w:val="20"/>
          <w:lang w:val="es-ES"/>
        </w:rPr>
        <w:t xml:space="preserve"> (PSA)</w:t>
      </w:r>
      <w:r w:rsidR="008F75A6" w:rsidRPr="0047481F">
        <w:rPr>
          <w:rFonts w:ascii="Arial" w:hAnsi="Arial" w:cs="Arial"/>
          <w:sz w:val="20"/>
          <w:szCs w:val="20"/>
          <w:lang w:val="es-ES"/>
        </w:rPr>
        <w:t xml:space="preserve">, </w:t>
      </w:r>
      <w:r w:rsidR="00F561E1" w:rsidRPr="0047481F">
        <w:rPr>
          <w:rFonts w:ascii="Arial" w:hAnsi="Arial" w:cs="Arial"/>
          <w:sz w:val="20"/>
          <w:szCs w:val="20"/>
          <w:lang w:val="es-ES"/>
        </w:rPr>
        <w:t>se valoran como elevado.</w:t>
      </w:r>
      <w:r w:rsidR="003D2096" w:rsidRPr="0047481F">
        <w:rPr>
          <w:rFonts w:ascii="Arial" w:hAnsi="Arial" w:cs="Arial"/>
          <w:sz w:val="20"/>
          <w:szCs w:val="20"/>
          <w:lang w:val="es-ES"/>
        </w:rPr>
        <w:t xml:space="preserve"> Cuando no se ubiquen en ninguna de las dos condiciones anteriores, se consideran como moderada</w:t>
      </w:r>
      <w:r w:rsidR="007A325F">
        <w:rPr>
          <w:rFonts w:ascii="Arial" w:hAnsi="Arial" w:cs="Arial"/>
          <w:sz w:val="20"/>
          <w:szCs w:val="20"/>
          <w:lang w:val="es-ES"/>
        </w:rPr>
        <w:t>,</w:t>
      </w:r>
      <w:r w:rsidR="00710DC5">
        <w:rPr>
          <w:rFonts w:ascii="Arial" w:hAnsi="Arial" w:cs="Arial"/>
          <w:sz w:val="20"/>
          <w:szCs w:val="20"/>
          <w:lang w:val="es-ES"/>
        </w:rPr>
        <w:t xml:space="preserve"> debido a</w:t>
      </w:r>
      <w:r w:rsidR="007A325F">
        <w:rPr>
          <w:rFonts w:ascii="Arial" w:hAnsi="Arial" w:cs="Arial"/>
          <w:sz w:val="20"/>
          <w:szCs w:val="20"/>
          <w:lang w:val="es-ES"/>
        </w:rPr>
        <w:t xml:space="preserve"> su condición de espacio </w:t>
      </w:r>
      <w:r w:rsidR="00145276">
        <w:rPr>
          <w:rFonts w:ascii="Arial" w:hAnsi="Arial" w:cs="Arial"/>
          <w:sz w:val="20"/>
          <w:szCs w:val="20"/>
          <w:lang w:val="es-ES"/>
        </w:rPr>
        <w:t xml:space="preserve">natural </w:t>
      </w:r>
      <w:r w:rsidR="007A325F">
        <w:rPr>
          <w:rFonts w:ascii="Arial" w:hAnsi="Arial" w:cs="Arial"/>
          <w:sz w:val="20"/>
          <w:szCs w:val="20"/>
          <w:lang w:val="es-ES"/>
        </w:rPr>
        <w:t>susceptible a deterioro</w:t>
      </w:r>
      <w:r w:rsidR="00145276">
        <w:rPr>
          <w:rFonts w:ascii="Arial" w:hAnsi="Arial" w:cs="Arial"/>
          <w:sz w:val="20"/>
          <w:szCs w:val="20"/>
          <w:lang w:val="es-ES"/>
        </w:rPr>
        <w:t>.</w:t>
      </w:r>
      <w:r w:rsidR="007A325F">
        <w:rPr>
          <w:rFonts w:ascii="Arial" w:hAnsi="Arial" w:cs="Arial"/>
          <w:sz w:val="20"/>
          <w:szCs w:val="20"/>
          <w:lang w:val="es-ES"/>
        </w:rPr>
        <w:t xml:space="preserve"> </w:t>
      </w:r>
    </w:p>
    <w:p w14:paraId="51782667" w14:textId="77777777" w:rsidR="00AD0E5A" w:rsidRDefault="00AD0E5A" w:rsidP="00722D58">
      <w:pPr>
        <w:jc w:val="both"/>
        <w:rPr>
          <w:rFonts w:ascii="Arial" w:hAnsi="Arial" w:cs="Arial"/>
          <w:sz w:val="20"/>
          <w:szCs w:val="20"/>
          <w:lang w:val="es-ES"/>
        </w:rPr>
      </w:pP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61"/>
        <w:gridCol w:w="3494"/>
      </w:tblGrid>
      <w:tr w:rsidR="007A325F" w:rsidRPr="0047481F" w14:paraId="33C374D7" w14:textId="77777777" w:rsidTr="00710DC5">
        <w:trPr>
          <w:trHeight w:val="315"/>
          <w:jc w:val="center"/>
        </w:trPr>
        <w:tc>
          <w:tcPr>
            <w:tcW w:w="3329" w:type="pct"/>
            <w:shd w:val="clear" w:color="auto" w:fill="D9D9D9"/>
            <w:noWrap/>
            <w:vAlign w:val="center"/>
          </w:tcPr>
          <w:p w14:paraId="2DCB1B0E" w14:textId="1760508C" w:rsidR="007A325F" w:rsidRPr="0047481F" w:rsidRDefault="00710DC5" w:rsidP="00710DC5">
            <w:pPr>
              <w:jc w:val="center"/>
              <w:rPr>
                <w:rFonts w:ascii="Arial" w:hAnsi="Arial" w:cs="Arial"/>
                <w:b/>
                <w:color w:val="000000"/>
                <w:sz w:val="20"/>
                <w:szCs w:val="20"/>
                <w:lang w:val="es-CR"/>
              </w:rPr>
            </w:pPr>
            <w:r>
              <w:rPr>
                <w:rFonts w:ascii="Arial" w:hAnsi="Arial" w:cs="Arial"/>
                <w:b/>
                <w:color w:val="000000"/>
                <w:sz w:val="20"/>
                <w:szCs w:val="20"/>
                <w:lang w:val="es-CR"/>
              </w:rPr>
              <w:t>Criterio</w:t>
            </w:r>
            <w:r w:rsidRPr="0047481F" w:rsidDel="00710DC5">
              <w:rPr>
                <w:rFonts w:ascii="Arial" w:hAnsi="Arial" w:cs="Arial"/>
                <w:b/>
                <w:color w:val="000000"/>
                <w:sz w:val="20"/>
                <w:szCs w:val="20"/>
                <w:lang w:val="es-CR"/>
              </w:rPr>
              <w:t xml:space="preserve"> </w:t>
            </w:r>
          </w:p>
        </w:tc>
        <w:tc>
          <w:tcPr>
            <w:tcW w:w="1671" w:type="pct"/>
            <w:shd w:val="clear" w:color="auto" w:fill="D9D9D9"/>
            <w:vAlign w:val="center"/>
          </w:tcPr>
          <w:p w14:paraId="63D9C0B9" w14:textId="2CF76194" w:rsidR="007A325F" w:rsidRPr="0047481F" w:rsidRDefault="00710DC5" w:rsidP="00710DC5">
            <w:pPr>
              <w:jc w:val="center"/>
              <w:rPr>
                <w:rFonts w:ascii="Arial" w:hAnsi="Arial" w:cs="Arial"/>
                <w:b/>
                <w:color w:val="000000"/>
                <w:sz w:val="20"/>
                <w:szCs w:val="20"/>
                <w:lang w:val="es-CR"/>
              </w:rPr>
            </w:pPr>
            <w:r w:rsidRPr="0047481F">
              <w:rPr>
                <w:rFonts w:ascii="Arial" w:hAnsi="Arial" w:cs="Arial"/>
                <w:b/>
                <w:color w:val="000000"/>
                <w:sz w:val="20"/>
                <w:szCs w:val="20"/>
                <w:lang w:val="es-CR"/>
              </w:rPr>
              <w:t>Condición ambiental</w:t>
            </w:r>
          </w:p>
        </w:tc>
      </w:tr>
      <w:tr w:rsidR="007A325F" w:rsidRPr="0047481F" w14:paraId="208D1BD1" w14:textId="77777777" w:rsidTr="00710DC5">
        <w:trPr>
          <w:trHeight w:val="315"/>
          <w:jc w:val="center"/>
        </w:trPr>
        <w:tc>
          <w:tcPr>
            <w:tcW w:w="3329" w:type="pct"/>
            <w:shd w:val="clear" w:color="auto" w:fill="auto"/>
            <w:noWrap/>
            <w:vAlign w:val="center"/>
          </w:tcPr>
          <w:p w14:paraId="0E3455B7" w14:textId="0529CD3C" w:rsidR="007A325F" w:rsidRPr="007A325F" w:rsidRDefault="007A325F" w:rsidP="00710DC5">
            <w:pPr>
              <w:rPr>
                <w:rFonts w:ascii="Arial" w:hAnsi="Arial" w:cs="Arial"/>
                <w:color w:val="000000"/>
                <w:sz w:val="20"/>
                <w:szCs w:val="20"/>
              </w:rPr>
            </w:pPr>
            <w:r>
              <w:rPr>
                <w:rFonts w:ascii="Arial" w:hAnsi="Arial" w:cs="Arial"/>
                <w:color w:val="000000"/>
                <w:sz w:val="20"/>
                <w:szCs w:val="20"/>
                <w:lang w:val="es-CR"/>
              </w:rPr>
              <w:t>Cobertura dentro de área silvestre protegida</w:t>
            </w:r>
          </w:p>
        </w:tc>
        <w:tc>
          <w:tcPr>
            <w:tcW w:w="1671" w:type="pct"/>
            <w:shd w:val="clear" w:color="auto" w:fill="FF0000"/>
            <w:vAlign w:val="center"/>
          </w:tcPr>
          <w:p w14:paraId="08C8F5DF" w14:textId="128D4494" w:rsidR="007A325F" w:rsidRPr="0047481F" w:rsidRDefault="007A325F" w:rsidP="00710DC5">
            <w:pPr>
              <w:rPr>
                <w:rFonts w:ascii="Arial" w:hAnsi="Arial" w:cs="Arial"/>
                <w:color w:val="000000"/>
                <w:sz w:val="20"/>
                <w:szCs w:val="20"/>
                <w:lang w:val="es-CR"/>
              </w:rPr>
            </w:pPr>
            <w:r>
              <w:rPr>
                <w:rFonts w:ascii="Arial" w:hAnsi="Arial" w:cs="Arial"/>
                <w:color w:val="000000"/>
                <w:sz w:val="20"/>
                <w:szCs w:val="20"/>
                <w:lang w:val="es-CR"/>
              </w:rPr>
              <w:t>Muy elevada</w:t>
            </w:r>
          </w:p>
        </w:tc>
      </w:tr>
      <w:tr w:rsidR="007A325F" w:rsidRPr="0047481F" w14:paraId="0D2089E3" w14:textId="77777777" w:rsidTr="00710DC5">
        <w:trPr>
          <w:trHeight w:val="315"/>
          <w:jc w:val="center"/>
        </w:trPr>
        <w:tc>
          <w:tcPr>
            <w:tcW w:w="3329" w:type="pct"/>
            <w:shd w:val="clear" w:color="auto" w:fill="auto"/>
            <w:noWrap/>
            <w:vAlign w:val="center"/>
          </w:tcPr>
          <w:p w14:paraId="21F88E5E" w14:textId="279EDCAE" w:rsidR="007A325F" w:rsidRDefault="007A325F" w:rsidP="00710DC5">
            <w:pPr>
              <w:rPr>
                <w:rFonts w:ascii="Arial" w:hAnsi="Arial" w:cs="Arial"/>
                <w:color w:val="000000"/>
                <w:sz w:val="20"/>
                <w:szCs w:val="20"/>
                <w:lang w:val="es-CR"/>
              </w:rPr>
            </w:pPr>
            <w:r>
              <w:rPr>
                <w:rFonts w:ascii="Arial" w:hAnsi="Arial" w:cs="Arial"/>
                <w:color w:val="000000"/>
                <w:sz w:val="20"/>
                <w:szCs w:val="20"/>
                <w:lang w:val="es-CR"/>
              </w:rPr>
              <w:t>Cobertura dentro de corredores biológicos; terrenos de PSA</w:t>
            </w:r>
          </w:p>
        </w:tc>
        <w:tc>
          <w:tcPr>
            <w:tcW w:w="1671" w:type="pct"/>
            <w:shd w:val="clear" w:color="auto" w:fill="FFC000"/>
            <w:vAlign w:val="center"/>
          </w:tcPr>
          <w:p w14:paraId="577A6278" w14:textId="508C8A60" w:rsidR="007A325F" w:rsidRPr="0047481F" w:rsidRDefault="007A325F" w:rsidP="00710DC5">
            <w:pPr>
              <w:rPr>
                <w:rFonts w:ascii="Arial" w:hAnsi="Arial" w:cs="Arial"/>
                <w:color w:val="000000"/>
                <w:sz w:val="20"/>
                <w:szCs w:val="20"/>
                <w:lang w:val="es-CR"/>
              </w:rPr>
            </w:pPr>
            <w:r>
              <w:rPr>
                <w:rFonts w:ascii="Arial" w:hAnsi="Arial" w:cs="Arial"/>
                <w:color w:val="000000"/>
                <w:sz w:val="20"/>
                <w:szCs w:val="20"/>
                <w:lang w:val="es-CR"/>
              </w:rPr>
              <w:t>Elevada</w:t>
            </w:r>
          </w:p>
        </w:tc>
      </w:tr>
      <w:tr w:rsidR="007A325F" w:rsidRPr="0047481F" w14:paraId="17AFC49D" w14:textId="77777777" w:rsidTr="00710DC5">
        <w:trPr>
          <w:trHeight w:val="315"/>
          <w:jc w:val="center"/>
        </w:trPr>
        <w:tc>
          <w:tcPr>
            <w:tcW w:w="3329" w:type="pct"/>
            <w:shd w:val="clear" w:color="auto" w:fill="auto"/>
            <w:noWrap/>
            <w:vAlign w:val="center"/>
          </w:tcPr>
          <w:p w14:paraId="0795B859" w14:textId="00936F25" w:rsidR="007A325F" w:rsidRDefault="00710DC5" w:rsidP="00145276">
            <w:pPr>
              <w:rPr>
                <w:rFonts w:ascii="Arial" w:hAnsi="Arial" w:cs="Arial"/>
                <w:color w:val="000000"/>
                <w:sz w:val="20"/>
                <w:szCs w:val="20"/>
                <w:lang w:val="es-CR"/>
              </w:rPr>
            </w:pPr>
            <w:r>
              <w:rPr>
                <w:rFonts w:ascii="Arial" w:hAnsi="Arial" w:cs="Arial"/>
                <w:sz w:val="20"/>
                <w:szCs w:val="20"/>
                <w:lang w:val="es-ES"/>
              </w:rPr>
              <w:t xml:space="preserve">Condición de espacio </w:t>
            </w:r>
            <w:r w:rsidR="00145276">
              <w:rPr>
                <w:rFonts w:ascii="Arial" w:hAnsi="Arial" w:cs="Arial"/>
                <w:sz w:val="20"/>
                <w:szCs w:val="20"/>
                <w:lang w:val="es-ES"/>
              </w:rPr>
              <w:t xml:space="preserve">natural </w:t>
            </w:r>
            <w:r>
              <w:rPr>
                <w:rFonts w:ascii="Arial" w:hAnsi="Arial" w:cs="Arial"/>
                <w:sz w:val="20"/>
                <w:szCs w:val="20"/>
                <w:lang w:val="es-ES"/>
              </w:rPr>
              <w:t xml:space="preserve">susceptible a deterioro </w:t>
            </w:r>
          </w:p>
        </w:tc>
        <w:tc>
          <w:tcPr>
            <w:tcW w:w="1671" w:type="pct"/>
            <w:shd w:val="clear" w:color="auto" w:fill="FFFF00"/>
            <w:vAlign w:val="center"/>
          </w:tcPr>
          <w:p w14:paraId="15CDEAA7" w14:textId="3AA56FF3" w:rsidR="007A325F" w:rsidRPr="0047481F" w:rsidRDefault="007A325F" w:rsidP="00710DC5">
            <w:pPr>
              <w:rPr>
                <w:rFonts w:ascii="Arial" w:hAnsi="Arial" w:cs="Arial"/>
                <w:color w:val="000000"/>
                <w:sz w:val="20"/>
                <w:szCs w:val="20"/>
                <w:lang w:val="es-CR"/>
              </w:rPr>
            </w:pPr>
            <w:r>
              <w:rPr>
                <w:rFonts w:ascii="Arial" w:hAnsi="Arial" w:cs="Arial"/>
                <w:color w:val="000000"/>
                <w:sz w:val="20"/>
                <w:szCs w:val="20"/>
                <w:lang w:val="es-CR"/>
              </w:rPr>
              <w:t>Moderado</w:t>
            </w:r>
          </w:p>
        </w:tc>
      </w:tr>
    </w:tbl>
    <w:p w14:paraId="4EEFF831" w14:textId="77777777" w:rsidR="007A325F" w:rsidRDefault="007A325F" w:rsidP="00722D58">
      <w:pPr>
        <w:jc w:val="both"/>
        <w:rPr>
          <w:rFonts w:ascii="Arial" w:hAnsi="Arial" w:cs="Arial"/>
          <w:sz w:val="20"/>
          <w:szCs w:val="20"/>
          <w:lang w:val="es-ES"/>
        </w:rPr>
      </w:pPr>
    </w:p>
    <w:p w14:paraId="048C17A4" w14:textId="77777777" w:rsidR="00695839" w:rsidRDefault="00695839" w:rsidP="00722D58">
      <w:pPr>
        <w:jc w:val="both"/>
        <w:rPr>
          <w:rFonts w:ascii="Arial" w:hAnsi="Arial" w:cs="Arial"/>
          <w:sz w:val="20"/>
          <w:szCs w:val="20"/>
          <w:lang w:val="es-ES"/>
        </w:rPr>
      </w:pPr>
    </w:p>
    <w:p w14:paraId="0D73A3EE" w14:textId="77777777" w:rsidR="00695839" w:rsidRDefault="00695839" w:rsidP="00722D58">
      <w:pPr>
        <w:jc w:val="both"/>
        <w:rPr>
          <w:rFonts w:ascii="Arial" w:hAnsi="Arial" w:cs="Arial"/>
          <w:sz w:val="20"/>
          <w:szCs w:val="20"/>
          <w:lang w:val="es-ES"/>
        </w:rPr>
      </w:pPr>
    </w:p>
    <w:p w14:paraId="2864A187" w14:textId="77777777" w:rsidR="00695839" w:rsidRPr="0047481F" w:rsidRDefault="00695839" w:rsidP="00722D58">
      <w:pPr>
        <w:jc w:val="both"/>
        <w:rPr>
          <w:rFonts w:ascii="Arial" w:hAnsi="Arial" w:cs="Arial"/>
          <w:sz w:val="20"/>
          <w:szCs w:val="20"/>
          <w:lang w:val="es-ES"/>
        </w:rPr>
      </w:pPr>
    </w:p>
    <w:p w14:paraId="17F4BB2B" w14:textId="1C474017" w:rsidR="00640E46" w:rsidRPr="0047481F" w:rsidRDefault="005F5DC5" w:rsidP="005F5DC5">
      <w:pPr>
        <w:pStyle w:val="Ttulo3"/>
        <w:spacing w:before="0" w:after="0"/>
        <w:ind w:left="708"/>
        <w:rPr>
          <w:rFonts w:ascii="Arial" w:hAnsi="Arial" w:cs="Arial"/>
          <w:sz w:val="20"/>
          <w:szCs w:val="20"/>
          <w:lang w:val="es-ES"/>
        </w:rPr>
      </w:pPr>
      <w:bookmarkStart w:id="7" w:name="_Toc408576745"/>
      <w:r w:rsidRPr="0047481F">
        <w:rPr>
          <w:rFonts w:ascii="Arial" w:hAnsi="Arial" w:cs="Arial"/>
          <w:sz w:val="20"/>
          <w:szCs w:val="20"/>
          <w:lang w:val="es-ES"/>
        </w:rPr>
        <w:t>2.</w:t>
      </w:r>
      <w:r w:rsidR="00E203B4" w:rsidRPr="0047481F">
        <w:rPr>
          <w:rFonts w:ascii="Arial" w:hAnsi="Arial" w:cs="Arial"/>
          <w:sz w:val="20"/>
          <w:szCs w:val="20"/>
          <w:lang w:val="es-ES"/>
        </w:rPr>
        <w:t>2</w:t>
      </w:r>
      <w:r w:rsidRPr="0047481F">
        <w:rPr>
          <w:rFonts w:ascii="Arial" w:hAnsi="Arial" w:cs="Arial"/>
          <w:sz w:val="20"/>
          <w:szCs w:val="20"/>
          <w:lang w:val="es-ES"/>
        </w:rPr>
        <w:t xml:space="preserve"> </w:t>
      </w:r>
      <w:r w:rsidR="00640E46" w:rsidRPr="0047481F">
        <w:rPr>
          <w:rFonts w:ascii="Arial" w:hAnsi="Arial" w:cs="Arial"/>
          <w:sz w:val="20"/>
          <w:szCs w:val="20"/>
          <w:lang w:val="es-ES"/>
        </w:rPr>
        <w:t>Sistemas agua dulce</w:t>
      </w:r>
      <w:bookmarkEnd w:id="7"/>
    </w:p>
    <w:p w14:paraId="22BD2868" w14:textId="77777777" w:rsidR="00640E46" w:rsidRPr="0047481F" w:rsidRDefault="00640E46" w:rsidP="00640E46">
      <w:pPr>
        <w:rPr>
          <w:rFonts w:ascii="Arial" w:hAnsi="Arial" w:cs="Arial"/>
          <w:sz w:val="20"/>
          <w:szCs w:val="20"/>
          <w:lang w:val="es-ES"/>
        </w:rPr>
      </w:pPr>
    </w:p>
    <w:p w14:paraId="4DC3D1B5" w14:textId="77777777" w:rsidR="00E75721" w:rsidRPr="0047481F" w:rsidRDefault="00E75721" w:rsidP="00E75721">
      <w:pPr>
        <w:jc w:val="both"/>
        <w:rPr>
          <w:rFonts w:ascii="Arial" w:hAnsi="Arial" w:cs="Arial"/>
          <w:sz w:val="20"/>
          <w:szCs w:val="20"/>
          <w:lang w:val="es-ES"/>
        </w:rPr>
      </w:pPr>
      <w:r w:rsidRPr="0047481F">
        <w:rPr>
          <w:rFonts w:ascii="Arial" w:hAnsi="Arial" w:cs="Arial"/>
          <w:sz w:val="20"/>
          <w:szCs w:val="20"/>
          <w:lang w:val="es-ES"/>
        </w:rPr>
        <w:t>La caracterización de los sistemas de agua dulce se desarrolla en función de tres escalas ecológicas:</w:t>
      </w:r>
    </w:p>
    <w:p w14:paraId="6C50E1DF" w14:textId="77777777" w:rsidR="00E75721" w:rsidRPr="0047481F" w:rsidRDefault="00E75721" w:rsidP="00E75721">
      <w:pPr>
        <w:jc w:val="both"/>
        <w:rPr>
          <w:rFonts w:ascii="Arial" w:hAnsi="Arial" w:cs="Arial"/>
          <w:sz w:val="20"/>
          <w:szCs w:val="20"/>
          <w:lang w:val="es-ES"/>
        </w:rPr>
      </w:pPr>
    </w:p>
    <w:p w14:paraId="75F60F09" w14:textId="37B93207" w:rsidR="00D609D3" w:rsidRPr="0047481F" w:rsidRDefault="00640E46" w:rsidP="00D609D3">
      <w:pPr>
        <w:jc w:val="both"/>
        <w:rPr>
          <w:rFonts w:ascii="Arial" w:hAnsi="Arial" w:cs="Arial"/>
          <w:sz w:val="20"/>
          <w:szCs w:val="20"/>
          <w:lang w:val="es-ES"/>
        </w:rPr>
      </w:pPr>
      <w:r w:rsidRPr="0047481F">
        <w:rPr>
          <w:rFonts w:ascii="Arial" w:hAnsi="Arial" w:cs="Arial"/>
          <w:b/>
          <w:sz w:val="20"/>
          <w:szCs w:val="20"/>
          <w:lang w:val="es-ES"/>
        </w:rPr>
        <w:t>Escala ecológica I</w:t>
      </w:r>
      <w:r w:rsidR="009F507B" w:rsidRPr="0047481F">
        <w:rPr>
          <w:rFonts w:ascii="Arial" w:hAnsi="Arial" w:cs="Arial"/>
          <w:b/>
          <w:sz w:val="20"/>
          <w:szCs w:val="20"/>
          <w:lang w:val="es-ES"/>
        </w:rPr>
        <w:t>:</w:t>
      </w:r>
      <w:r w:rsidRPr="0047481F">
        <w:rPr>
          <w:rFonts w:ascii="Arial" w:hAnsi="Arial" w:cs="Arial"/>
          <w:b/>
          <w:sz w:val="20"/>
          <w:szCs w:val="20"/>
          <w:lang w:val="es-ES"/>
        </w:rPr>
        <w:t xml:space="preserve"> Unidad Ecológica de Drenaje (UED):</w:t>
      </w:r>
      <w:r w:rsidRPr="0047481F">
        <w:rPr>
          <w:rFonts w:ascii="Arial" w:hAnsi="Arial" w:cs="Arial"/>
          <w:sz w:val="20"/>
          <w:szCs w:val="20"/>
          <w:lang w:val="es-ES"/>
        </w:rPr>
        <w:t xml:space="preserve"> Las UED son cuencas dentro de provincias ícticas y ecorregiones que comparten conectividad hidrológica </w:t>
      </w:r>
      <w:r w:rsidR="00E75721" w:rsidRPr="0047481F">
        <w:rPr>
          <w:rFonts w:ascii="Arial" w:hAnsi="Arial" w:cs="Arial"/>
          <w:sz w:val="20"/>
          <w:szCs w:val="20"/>
          <w:lang w:val="es-ES"/>
        </w:rPr>
        <w:t xml:space="preserve">así como </w:t>
      </w:r>
      <w:r w:rsidRPr="0047481F">
        <w:rPr>
          <w:rFonts w:ascii="Arial" w:hAnsi="Arial" w:cs="Arial"/>
          <w:sz w:val="20"/>
          <w:szCs w:val="20"/>
          <w:lang w:val="es-ES"/>
        </w:rPr>
        <w:t>características físicas, químicas, climáticas y bióticas. Para Costa Rica se han definido 13 UED las cuales se encuentran plenamente ubicadas y delimitadas cartográficamente en literatura</w:t>
      </w:r>
      <w:r w:rsidR="00BC704E" w:rsidRPr="0047481F">
        <w:rPr>
          <w:rFonts w:ascii="Arial" w:hAnsi="Arial" w:cs="Arial"/>
          <w:sz w:val="20"/>
          <w:szCs w:val="20"/>
          <w:lang w:val="es-ES"/>
        </w:rPr>
        <w:t>.</w:t>
      </w:r>
      <w:r w:rsidR="00D609D3" w:rsidRPr="0047481F">
        <w:rPr>
          <w:rFonts w:ascii="Arial" w:hAnsi="Arial" w:cs="Arial"/>
          <w:sz w:val="20"/>
          <w:szCs w:val="20"/>
          <w:lang w:val="es-ES"/>
        </w:rPr>
        <w:t xml:space="preserve"> La ubicación cartográfica de este tipo de unidades debe solicitarse a la oficina regional del SINAC, así como una breve descripción de las mismas. El objetivo de esta primera escala es conocer el contexto </w:t>
      </w:r>
      <w:r w:rsidR="00E85736" w:rsidRPr="0047481F">
        <w:rPr>
          <w:rFonts w:ascii="Arial" w:hAnsi="Arial" w:cs="Arial"/>
          <w:sz w:val="20"/>
          <w:szCs w:val="20"/>
          <w:lang w:val="es-ES"/>
        </w:rPr>
        <w:t xml:space="preserve">hidrográfico </w:t>
      </w:r>
      <w:r w:rsidR="00967401">
        <w:rPr>
          <w:rFonts w:ascii="Arial" w:hAnsi="Arial" w:cs="Arial"/>
          <w:sz w:val="20"/>
          <w:szCs w:val="20"/>
          <w:lang w:val="es-ES"/>
        </w:rPr>
        <w:t xml:space="preserve">regional enmarcado en el </w:t>
      </w:r>
      <w:r w:rsidR="00D609D3" w:rsidRPr="0047481F">
        <w:rPr>
          <w:rFonts w:ascii="Arial" w:hAnsi="Arial" w:cs="Arial"/>
          <w:sz w:val="20"/>
          <w:szCs w:val="20"/>
          <w:lang w:val="es-ES"/>
        </w:rPr>
        <w:t xml:space="preserve">área de estudio, de manera que se logre extraer información relevante </w:t>
      </w:r>
      <w:r w:rsidR="00223E6E">
        <w:rPr>
          <w:rFonts w:ascii="Arial" w:hAnsi="Arial" w:cs="Arial"/>
          <w:sz w:val="20"/>
          <w:szCs w:val="20"/>
          <w:lang w:val="es-ES"/>
        </w:rPr>
        <w:t>durante</w:t>
      </w:r>
      <w:r w:rsidR="00223E6E" w:rsidRPr="0047481F">
        <w:rPr>
          <w:rFonts w:ascii="Arial" w:hAnsi="Arial" w:cs="Arial"/>
          <w:sz w:val="20"/>
          <w:szCs w:val="20"/>
          <w:lang w:val="es-ES"/>
        </w:rPr>
        <w:t xml:space="preserve"> </w:t>
      </w:r>
      <w:r w:rsidR="00D609D3" w:rsidRPr="0047481F">
        <w:rPr>
          <w:rFonts w:ascii="Arial" w:hAnsi="Arial" w:cs="Arial"/>
          <w:sz w:val="20"/>
          <w:szCs w:val="20"/>
          <w:lang w:val="es-ES"/>
        </w:rPr>
        <w:t>el proceso de generación de condicionantes</w:t>
      </w:r>
      <w:r w:rsidR="00BC704E" w:rsidRPr="0047481F">
        <w:rPr>
          <w:rFonts w:ascii="Arial" w:hAnsi="Arial" w:cs="Arial"/>
          <w:sz w:val="20"/>
          <w:szCs w:val="20"/>
          <w:lang w:val="es-ES"/>
        </w:rPr>
        <w:t xml:space="preserve"> y potencialidades</w:t>
      </w:r>
      <w:r w:rsidR="00D609D3" w:rsidRPr="0047481F">
        <w:rPr>
          <w:rFonts w:ascii="Arial" w:hAnsi="Arial" w:cs="Arial"/>
          <w:sz w:val="20"/>
          <w:szCs w:val="20"/>
          <w:lang w:val="es-ES"/>
        </w:rPr>
        <w:t xml:space="preserve"> al desarrollo.</w:t>
      </w:r>
    </w:p>
    <w:p w14:paraId="7BABC32D" w14:textId="77777777" w:rsidR="00D609D3" w:rsidRPr="0047481F" w:rsidRDefault="00D609D3" w:rsidP="00D609D3">
      <w:pPr>
        <w:jc w:val="both"/>
        <w:rPr>
          <w:rFonts w:ascii="Arial" w:hAnsi="Arial" w:cs="Arial"/>
          <w:sz w:val="20"/>
          <w:szCs w:val="20"/>
          <w:lang w:val="es-ES"/>
        </w:rPr>
      </w:pPr>
    </w:p>
    <w:p w14:paraId="076B9FBE" w14:textId="77777777" w:rsidR="00D609D3" w:rsidRPr="0047481F" w:rsidRDefault="00640E46" w:rsidP="00640E46">
      <w:pPr>
        <w:jc w:val="both"/>
        <w:rPr>
          <w:rFonts w:ascii="Arial" w:hAnsi="Arial" w:cs="Arial"/>
          <w:i/>
          <w:sz w:val="20"/>
          <w:szCs w:val="20"/>
          <w:lang w:val="es-ES"/>
        </w:rPr>
      </w:pPr>
      <w:r w:rsidRPr="0047481F">
        <w:rPr>
          <w:rFonts w:ascii="Arial" w:hAnsi="Arial" w:cs="Arial"/>
          <w:b/>
          <w:sz w:val="20"/>
          <w:szCs w:val="20"/>
          <w:lang w:val="es-ES"/>
        </w:rPr>
        <w:t>Escala ecológica II</w:t>
      </w:r>
      <w:r w:rsidRPr="0047481F">
        <w:rPr>
          <w:rFonts w:ascii="Arial" w:hAnsi="Arial" w:cs="Arial"/>
          <w:sz w:val="20"/>
          <w:szCs w:val="20"/>
          <w:lang w:val="es-ES"/>
        </w:rPr>
        <w:t>.</w:t>
      </w:r>
      <w:r w:rsidRPr="0047481F">
        <w:rPr>
          <w:rFonts w:ascii="Arial" w:hAnsi="Arial" w:cs="Arial"/>
          <w:i/>
          <w:sz w:val="20"/>
          <w:szCs w:val="20"/>
          <w:lang w:val="es-ES"/>
        </w:rPr>
        <w:t xml:space="preserve"> </w:t>
      </w:r>
      <w:r w:rsidR="00D609D3" w:rsidRPr="0047481F">
        <w:rPr>
          <w:rFonts w:ascii="Arial" w:hAnsi="Arial" w:cs="Arial"/>
          <w:sz w:val="20"/>
          <w:szCs w:val="20"/>
          <w:lang w:val="es-ES"/>
        </w:rPr>
        <w:t>Se divide en ecosistemas lénticos y ecosistemas lóticos:</w:t>
      </w:r>
    </w:p>
    <w:p w14:paraId="46DC0262" w14:textId="77777777" w:rsidR="00D609D3" w:rsidRPr="0047481F" w:rsidRDefault="00D609D3" w:rsidP="00640E46">
      <w:pPr>
        <w:jc w:val="both"/>
        <w:rPr>
          <w:rFonts w:ascii="Arial" w:hAnsi="Arial" w:cs="Arial"/>
          <w:i/>
          <w:sz w:val="20"/>
          <w:szCs w:val="20"/>
          <w:lang w:val="es-ES"/>
        </w:rPr>
      </w:pPr>
    </w:p>
    <w:p w14:paraId="01543296" w14:textId="37F88C0C" w:rsidR="00640E46" w:rsidRPr="0047481F" w:rsidRDefault="00BC704E" w:rsidP="00C915E7">
      <w:pPr>
        <w:ind w:left="708"/>
        <w:jc w:val="both"/>
        <w:rPr>
          <w:rFonts w:ascii="Arial" w:hAnsi="Arial" w:cs="Arial"/>
          <w:sz w:val="20"/>
          <w:szCs w:val="20"/>
          <w:lang w:val="es-ES"/>
        </w:rPr>
      </w:pPr>
      <w:r w:rsidRPr="0047481F">
        <w:rPr>
          <w:rFonts w:ascii="Arial" w:hAnsi="Arial" w:cs="Arial"/>
          <w:sz w:val="20"/>
          <w:szCs w:val="20"/>
          <w:lang w:val="es-ES"/>
        </w:rPr>
        <w:t xml:space="preserve">II </w:t>
      </w:r>
      <w:r w:rsidR="00D609D3" w:rsidRPr="0047481F">
        <w:rPr>
          <w:rFonts w:ascii="Arial" w:hAnsi="Arial" w:cs="Arial"/>
          <w:sz w:val="20"/>
          <w:szCs w:val="20"/>
          <w:lang w:val="es-ES"/>
        </w:rPr>
        <w:t>a</w:t>
      </w:r>
      <w:r w:rsidRPr="0047481F">
        <w:rPr>
          <w:rFonts w:ascii="Arial" w:hAnsi="Arial" w:cs="Arial"/>
          <w:sz w:val="20"/>
          <w:szCs w:val="20"/>
          <w:lang w:val="es-ES"/>
        </w:rPr>
        <w:t xml:space="preserve">: </w:t>
      </w:r>
      <w:r w:rsidR="00640E46" w:rsidRPr="0047481F">
        <w:rPr>
          <w:rFonts w:ascii="Arial" w:hAnsi="Arial" w:cs="Arial"/>
          <w:sz w:val="20"/>
          <w:szCs w:val="20"/>
          <w:lang w:val="es-ES"/>
        </w:rPr>
        <w:t xml:space="preserve">Ecosistemas Lénticos: Consiste en la </w:t>
      </w:r>
      <w:r w:rsidR="00223E6E">
        <w:rPr>
          <w:rFonts w:ascii="Arial" w:hAnsi="Arial" w:cs="Arial"/>
          <w:sz w:val="20"/>
          <w:szCs w:val="20"/>
          <w:lang w:val="es-ES"/>
        </w:rPr>
        <w:t>distribución</w:t>
      </w:r>
      <w:r w:rsidR="00223E6E" w:rsidRPr="0047481F">
        <w:rPr>
          <w:rFonts w:ascii="Arial" w:hAnsi="Arial" w:cs="Arial"/>
          <w:sz w:val="20"/>
          <w:szCs w:val="20"/>
          <w:lang w:val="es-ES"/>
        </w:rPr>
        <w:t xml:space="preserve"> </w:t>
      </w:r>
      <w:r w:rsidR="00640E46" w:rsidRPr="0047481F">
        <w:rPr>
          <w:rFonts w:ascii="Arial" w:hAnsi="Arial" w:cs="Arial"/>
          <w:sz w:val="20"/>
          <w:szCs w:val="20"/>
          <w:lang w:val="es-ES"/>
        </w:rPr>
        <w:t xml:space="preserve">espacial y </w:t>
      </w:r>
      <w:r w:rsidR="00223E6E">
        <w:rPr>
          <w:rFonts w:ascii="Arial" w:hAnsi="Arial" w:cs="Arial"/>
          <w:sz w:val="20"/>
          <w:szCs w:val="20"/>
          <w:lang w:val="es-ES"/>
        </w:rPr>
        <w:t xml:space="preserve">de la </w:t>
      </w:r>
      <w:r w:rsidR="00D609D3" w:rsidRPr="0047481F">
        <w:rPr>
          <w:rFonts w:ascii="Arial" w:hAnsi="Arial" w:cs="Arial"/>
          <w:sz w:val="20"/>
          <w:szCs w:val="20"/>
          <w:lang w:val="es-ES"/>
        </w:rPr>
        <w:t xml:space="preserve">descripción breve </w:t>
      </w:r>
      <w:r w:rsidR="00640E46" w:rsidRPr="0047481F">
        <w:rPr>
          <w:rFonts w:ascii="Arial" w:hAnsi="Arial" w:cs="Arial"/>
          <w:sz w:val="20"/>
          <w:szCs w:val="20"/>
          <w:lang w:val="es-ES"/>
        </w:rPr>
        <w:t xml:space="preserve">de los cuerpos de agua inmóviles presentes en el territorio. </w:t>
      </w:r>
    </w:p>
    <w:p w14:paraId="162554D3" w14:textId="77777777" w:rsidR="00D609D3" w:rsidRPr="00223E6E" w:rsidRDefault="00D609D3" w:rsidP="00C915E7">
      <w:pPr>
        <w:ind w:left="708"/>
        <w:jc w:val="both"/>
        <w:rPr>
          <w:rFonts w:ascii="Arial" w:hAnsi="Arial" w:cs="Arial"/>
          <w:sz w:val="20"/>
          <w:szCs w:val="20"/>
          <w:lang w:val="es-ES"/>
        </w:rPr>
      </w:pPr>
    </w:p>
    <w:p w14:paraId="3133DC33" w14:textId="6AC8E4A5" w:rsidR="00640E46" w:rsidRPr="0047481F" w:rsidRDefault="00D609D3" w:rsidP="00C915E7">
      <w:pPr>
        <w:ind w:left="708"/>
        <w:jc w:val="both"/>
        <w:rPr>
          <w:rFonts w:ascii="Arial" w:hAnsi="Arial" w:cs="Arial"/>
          <w:sz w:val="20"/>
          <w:szCs w:val="20"/>
          <w:lang w:val="es-ES"/>
        </w:rPr>
      </w:pPr>
      <w:r w:rsidRPr="0047481F">
        <w:rPr>
          <w:rFonts w:ascii="Arial" w:hAnsi="Arial" w:cs="Arial"/>
          <w:sz w:val="20"/>
          <w:szCs w:val="20"/>
          <w:lang w:val="es-ES"/>
        </w:rPr>
        <w:t>II b</w:t>
      </w:r>
      <w:r w:rsidR="00BC704E" w:rsidRPr="0047481F">
        <w:rPr>
          <w:rFonts w:ascii="Arial" w:hAnsi="Arial" w:cs="Arial"/>
          <w:sz w:val="20"/>
          <w:szCs w:val="20"/>
          <w:lang w:val="es-ES"/>
        </w:rPr>
        <w:t xml:space="preserve">: </w:t>
      </w:r>
      <w:r w:rsidR="00640E46" w:rsidRPr="0047481F">
        <w:rPr>
          <w:rFonts w:ascii="Arial" w:hAnsi="Arial" w:cs="Arial"/>
          <w:sz w:val="20"/>
          <w:szCs w:val="20"/>
          <w:lang w:val="es-ES"/>
        </w:rPr>
        <w:t xml:space="preserve">Ecosistemas Lóticos: Consiste en la </w:t>
      </w:r>
      <w:r w:rsidR="00AA795E">
        <w:rPr>
          <w:rFonts w:ascii="Arial" w:hAnsi="Arial" w:cs="Arial"/>
          <w:sz w:val="20"/>
          <w:szCs w:val="20"/>
          <w:lang w:val="es-ES"/>
        </w:rPr>
        <w:t>distribución</w:t>
      </w:r>
      <w:r w:rsidR="00AA795E" w:rsidRPr="0047481F">
        <w:rPr>
          <w:rFonts w:ascii="Arial" w:hAnsi="Arial" w:cs="Arial"/>
          <w:sz w:val="20"/>
          <w:szCs w:val="20"/>
          <w:lang w:val="es-ES"/>
        </w:rPr>
        <w:t xml:space="preserve"> </w:t>
      </w:r>
      <w:r w:rsidR="00640E46" w:rsidRPr="0047481F">
        <w:rPr>
          <w:rFonts w:ascii="Arial" w:hAnsi="Arial" w:cs="Arial"/>
          <w:sz w:val="20"/>
          <w:szCs w:val="20"/>
          <w:lang w:val="es-ES"/>
        </w:rPr>
        <w:t xml:space="preserve">espacial y </w:t>
      </w:r>
      <w:r w:rsidR="00AA795E">
        <w:rPr>
          <w:rFonts w:ascii="Arial" w:hAnsi="Arial" w:cs="Arial"/>
          <w:sz w:val="20"/>
          <w:szCs w:val="20"/>
          <w:lang w:val="es-ES"/>
        </w:rPr>
        <w:t xml:space="preserve">de la </w:t>
      </w:r>
      <w:r w:rsidRPr="0047481F">
        <w:rPr>
          <w:rFonts w:ascii="Arial" w:hAnsi="Arial" w:cs="Arial"/>
          <w:sz w:val="20"/>
          <w:szCs w:val="20"/>
          <w:lang w:val="es-ES"/>
        </w:rPr>
        <w:t xml:space="preserve">descripción breve </w:t>
      </w:r>
      <w:r w:rsidR="00640E46" w:rsidRPr="0047481F">
        <w:rPr>
          <w:rFonts w:ascii="Arial" w:hAnsi="Arial" w:cs="Arial"/>
          <w:sz w:val="20"/>
          <w:szCs w:val="20"/>
          <w:lang w:val="es-ES"/>
        </w:rPr>
        <w:t xml:space="preserve">de los cuerpos de agua de agua en movimiento presentes en el territorio. </w:t>
      </w:r>
    </w:p>
    <w:p w14:paraId="2D9362B0" w14:textId="77777777" w:rsidR="00D609D3" w:rsidRPr="0047481F" w:rsidRDefault="00D609D3" w:rsidP="00D609D3">
      <w:pPr>
        <w:jc w:val="both"/>
        <w:rPr>
          <w:rFonts w:ascii="Arial" w:hAnsi="Arial" w:cs="Arial"/>
          <w:sz w:val="20"/>
          <w:szCs w:val="20"/>
          <w:lang w:val="es-ES"/>
        </w:rPr>
      </w:pPr>
    </w:p>
    <w:p w14:paraId="30ECABE9" w14:textId="47CD2B98" w:rsidR="00855D2E" w:rsidRDefault="00BD7C86" w:rsidP="00855D2E">
      <w:pPr>
        <w:jc w:val="both"/>
        <w:rPr>
          <w:rFonts w:ascii="Arial" w:hAnsi="Arial" w:cs="Arial"/>
          <w:sz w:val="20"/>
          <w:szCs w:val="20"/>
          <w:lang w:val="es-ES"/>
        </w:rPr>
      </w:pPr>
      <w:r w:rsidRPr="0047481F">
        <w:rPr>
          <w:rFonts w:ascii="Arial" w:hAnsi="Arial" w:cs="Arial"/>
          <w:sz w:val="20"/>
          <w:szCs w:val="20"/>
          <w:lang w:val="es-ES"/>
        </w:rPr>
        <w:t xml:space="preserve">El siguiente cuadro es una guía </w:t>
      </w:r>
      <w:r w:rsidR="000801DA">
        <w:rPr>
          <w:rFonts w:ascii="Arial" w:hAnsi="Arial" w:cs="Arial"/>
          <w:sz w:val="20"/>
          <w:szCs w:val="20"/>
          <w:lang w:val="es-ES"/>
        </w:rPr>
        <w:t>para describir</w:t>
      </w:r>
      <w:r w:rsidR="000801DA" w:rsidRPr="0047481F">
        <w:rPr>
          <w:rFonts w:ascii="Arial" w:hAnsi="Arial" w:cs="Arial"/>
          <w:sz w:val="20"/>
          <w:szCs w:val="20"/>
          <w:lang w:val="es-ES"/>
        </w:rPr>
        <w:t xml:space="preserve"> </w:t>
      </w:r>
      <w:r w:rsidR="00855D2E" w:rsidRPr="0047481F">
        <w:rPr>
          <w:rFonts w:ascii="Arial" w:hAnsi="Arial" w:cs="Arial"/>
          <w:sz w:val="20"/>
          <w:szCs w:val="20"/>
          <w:lang w:val="es-ES"/>
        </w:rPr>
        <w:t xml:space="preserve">ecosistemas lénticos y lóticos, las cuales alimentarán a su vez la capa </w:t>
      </w:r>
      <w:r w:rsidR="00DB4AD3" w:rsidRPr="0047481F">
        <w:rPr>
          <w:rFonts w:ascii="Arial" w:hAnsi="Arial" w:cs="Arial"/>
          <w:sz w:val="20"/>
          <w:szCs w:val="20"/>
          <w:lang w:val="es-ES"/>
        </w:rPr>
        <w:t xml:space="preserve">cartográfica </w:t>
      </w:r>
      <w:r w:rsidR="00855D2E" w:rsidRPr="0047481F">
        <w:rPr>
          <w:rFonts w:ascii="Arial" w:hAnsi="Arial" w:cs="Arial"/>
          <w:sz w:val="20"/>
          <w:szCs w:val="20"/>
          <w:lang w:val="es-ES"/>
        </w:rPr>
        <w:t xml:space="preserve">de uso actual de la tierra </w:t>
      </w:r>
      <w:r w:rsidR="00F06307" w:rsidRPr="0047481F">
        <w:rPr>
          <w:rFonts w:ascii="Arial" w:hAnsi="Arial" w:cs="Arial"/>
          <w:sz w:val="20"/>
          <w:szCs w:val="20"/>
          <w:lang w:val="es-ES"/>
        </w:rPr>
        <w:t xml:space="preserve">y la capa de red hídrica </w:t>
      </w:r>
      <w:r w:rsidR="00855D2E" w:rsidRPr="0047481F">
        <w:rPr>
          <w:rFonts w:ascii="Arial" w:hAnsi="Arial" w:cs="Arial"/>
          <w:sz w:val="20"/>
          <w:szCs w:val="20"/>
          <w:lang w:val="es-ES"/>
        </w:rPr>
        <w:t>que se utilice para el área de estudio</w:t>
      </w:r>
      <w:r w:rsidR="00F06307" w:rsidRPr="0047481F">
        <w:rPr>
          <w:rFonts w:ascii="Arial" w:hAnsi="Arial" w:cs="Arial"/>
          <w:sz w:val="20"/>
          <w:szCs w:val="20"/>
          <w:lang w:val="es-ES"/>
        </w:rPr>
        <w:t xml:space="preserve"> (y que forma parte de la cartografía de restricciones)</w:t>
      </w:r>
      <w:r w:rsidR="00855D2E" w:rsidRPr="0047481F">
        <w:rPr>
          <w:rFonts w:ascii="Arial" w:hAnsi="Arial" w:cs="Arial"/>
          <w:sz w:val="20"/>
          <w:szCs w:val="20"/>
          <w:lang w:val="es-ES"/>
        </w:rPr>
        <w:t xml:space="preserve">. Cabe resaltar que, según las particularidades biológicas de cada área de estudio, el equipo consultor podrá incorporar categorías o subcategorías con </w:t>
      </w:r>
      <w:r w:rsidR="000801DA">
        <w:rPr>
          <w:rFonts w:ascii="Arial" w:hAnsi="Arial" w:cs="Arial"/>
          <w:sz w:val="20"/>
          <w:szCs w:val="20"/>
          <w:lang w:val="es-ES"/>
        </w:rPr>
        <w:t xml:space="preserve">la </w:t>
      </w:r>
      <w:r w:rsidR="00855D2E" w:rsidRPr="0047481F">
        <w:rPr>
          <w:rFonts w:ascii="Arial" w:hAnsi="Arial" w:cs="Arial"/>
          <w:sz w:val="20"/>
          <w:szCs w:val="20"/>
          <w:lang w:val="es-ES"/>
        </w:rPr>
        <w:t>justificación técnica</w:t>
      </w:r>
      <w:r w:rsidR="000801DA">
        <w:rPr>
          <w:rFonts w:ascii="Arial" w:hAnsi="Arial" w:cs="Arial"/>
          <w:sz w:val="20"/>
          <w:szCs w:val="20"/>
          <w:lang w:val="es-ES"/>
        </w:rPr>
        <w:t xml:space="preserve"> correspondiente</w:t>
      </w:r>
      <w:r w:rsidR="00855D2E" w:rsidRPr="0047481F">
        <w:rPr>
          <w:rFonts w:ascii="Arial" w:hAnsi="Arial" w:cs="Arial"/>
          <w:sz w:val="20"/>
          <w:szCs w:val="20"/>
          <w:lang w:val="es-ES"/>
        </w:rPr>
        <w:t xml:space="preserve">. </w:t>
      </w:r>
    </w:p>
    <w:p w14:paraId="08EFCA48" w14:textId="77777777" w:rsidR="00BD7C86" w:rsidRPr="0047481F" w:rsidRDefault="00BD7C86" w:rsidP="00855D2E">
      <w:pPr>
        <w:jc w:val="both"/>
        <w:rPr>
          <w:rFonts w:ascii="Arial" w:hAnsi="Arial" w:cs="Arial"/>
          <w:sz w:val="20"/>
          <w:szCs w:val="20"/>
          <w:lang w:val="es-ES"/>
        </w:rPr>
      </w:pPr>
    </w:p>
    <w:tbl>
      <w:tblPr>
        <w:tblStyle w:val="Tablaconcuadrcula"/>
        <w:tblW w:w="10001" w:type="dxa"/>
        <w:jc w:val="center"/>
        <w:tblLook w:val="04A0" w:firstRow="1" w:lastRow="0" w:firstColumn="1" w:lastColumn="0" w:noHBand="0" w:noVBand="1"/>
      </w:tblPr>
      <w:tblGrid>
        <w:gridCol w:w="4998"/>
        <w:gridCol w:w="5003"/>
      </w:tblGrid>
      <w:tr w:rsidR="00BD7C86" w:rsidRPr="0088741C" w14:paraId="07AA4529" w14:textId="77777777" w:rsidTr="00181B63">
        <w:trPr>
          <w:trHeight w:val="246"/>
          <w:jc w:val="center"/>
        </w:trPr>
        <w:tc>
          <w:tcPr>
            <w:tcW w:w="10001" w:type="dxa"/>
            <w:gridSpan w:val="2"/>
            <w:shd w:val="clear" w:color="auto" w:fill="FFC000"/>
          </w:tcPr>
          <w:p w14:paraId="02761903" w14:textId="77777777" w:rsidR="00BD7C86" w:rsidRPr="0047481F" w:rsidRDefault="00BD7C86" w:rsidP="006F0886">
            <w:pPr>
              <w:jc w:val="center"/>
              <w:rPr>
                <w:rFonts w:ascii="Arial" w:hAnsi="Arial" w:cs="Arial"/>
                <w:b/>
                <w:sz w:val="20"/>
                <w:szCs w:val="20"/>
              </w:rPr>
            </w:pPr>
            <w:r w:rsidRPr="0047481F">
              <w:rPr>
                <w:rFonts w:ascii="Arial" w:hAnsi="Arial" w:cs="Arial"/>
                <w:b/>
                <w:sz w:val="20"/>
                <w:szCs w:val="20"/>
              </w:rPr>
              <w:t>Sistema de agua dulce</w:t>
            </w:r>
          </w:p>
        </w:tc>
      </w:tr>
      <w:tr w:rsidR="00717E92" w:rsidRPr="00547B87" w14:paraId="53181E88" w14:textId="77777777" w:rsidTr="00A52EDF">
        <w:trPr>
          <w:trHeight w:val="246"/>
          <w:jc w:val="center"/>
        </w:trPr>
        <w:tc>
          <w:tcPr>
            <w:tcW w:w="4998" w:type="dxa"/>
            <w:shd w:val="clear" w:color="auto" w:fill="A8D08D" w:themeFill="accent6" w:themeFillTint="99"/>
          </w:tcPr>
          <w:p w14:paraId="1A464AEA" w14:textId="52E0A0FB" w:rsidR="00717E92" w:rsidRPr="00FB68C5" w:rsidRDefault="00717E92" w:rsidP="006F0886">
            <w:pPr>
              <w:rPr>
                <w:rFonts w:ascii="Arial" w:hAnsi="Arial" w:cs="Arial"/>
                <w:sz w:val="20"/>
                <w:szCs w:val="20"/>
              </w:rPr>
            </w:pPr>
            <w:r w:rsidRPr="00FB68C5">
              <w:rPr>
                <w:rFonts w:ascii="Arial" w:hAnsi="Arial" w:cs="Arial"/>
                <w:sz w:val="20"/>
                <w:szCs w:val="20"/>
              </w:rPr>
              <w:t>Categoría</w:t>
            </w:r>
          </w:p>
        </w:tc>
        <w:tc>
          <w:tcPr>
            <w:tcW w:w="5003" w:type="dxa"/>
            <w:shd w:val="clear" w:color="auto" w:fill="A8D08D" w:themeFill="accent6" w:themeFillTint="99"/>
          </w:tcPr>
          <w:p w14:paraId="15B4C5E2" w14:textId="531E8B12" w:rsidR="00717E92" w:rsidRPr="00FB68C5" w:rsidRDefault="00717E92" w:rsidP="006F0886">
            <w:pPr>
              <w:rPr>
                <w:rFonts w:ascii="Arial" w:hAnsi="Arial" w:cs="Arial"/>
                <w:sz w:val="20"/>
                <w:szCs w:val="20"/>
              </w:rPr>
            </w:pPr>
            <w:r w:rsidRPr="00FB68C5">
              <w:rPr>
                <w:rFonts w:ascii="Arial" w:hAnsi="Arial" w:cs="Arial"/>
                <w:sz w:val="20"/>
                <w:szCs w:val="20"/>
              </w:rPr>
              <w:t>Subcategoría</w:t>
            </w:r>
          </w:p>
        </w:tc>
      </w:tr>
      <w:tr w:rsidR="00717E92" w:rsidRPr="0088741C" w14:paraId="0926E3B6" w14:textId="77777777" w:rsidTr="00A52EDF">
        <w:trPr>
          <w:trHeight w:val="246"/>
          <w:jc w:val="center"/>
        </w:trPr>
        <w:tc>
          <w:tcPr>
            <w:tcW w:w="4998" w:type="dxa"/>
            <w:vMerge w:val="restart"/>
            <w:shd w:val="clear" w:color="auto" w:fill="FFFFFF" w:themeFill="background1"/>
            <w:vAlign w:val="center"/>
          </w:tcPr>
          <w:p w14:paraId="2A2BEACC" w14:textId="77777777" w:rsidR="00717E92" w:rsidRPr="00FB68C5" w:rsidRDefault="00717E92" w:rsidP="00717E92">
            <w:pPr>
              <w:rPr>
                <w:rFonts w:ascii="Arial" w:hAnsi="Arial" w:cs="Arial"/>
                <w:sz w:val="20"/>
                <w:szCs w:val="20"/>
              </w:rPr>
            </w:pPr>
            <w:r w:rsidRPr="00FB68C5">
              <w:rPr>
                <w:rFonts w:ascii="Arial" w:hAnsi="Arial" w:cs="Arial"/>
                <w:sz w:val="20"/>
                <w:szCs w:val="20"/>
              </w:rPr>
              <w:t>Ecosistema léntico</w:t>
            </w:r>
          </w:p>
        </w:tc>
        <w:tc>
          <w:tcPr>
            <w:tcW w:w="5003" w:type="dxa"/>
            <w:shd w:val="clear" w:color="auto" w:fill="FFFFFF" w:themeFill="background1"/>
          </w:tcPr>
          <w:p w14:paraId="71DB67B8" w14:textId="77777777" w:rsidR="00717E92" w:rsidRPr="00FB68C5" w:rsidRDefault="00717E92" w:rsidP="006F0886">
            <w:pPr>
              <w:rPr>
                <w:rFonts w:ascii="Arial" w:hAnsi="Arial" w:cs="Arial"/>
                <w:sz w:val="20"/>
                <w:szCs w:val="20"/>
              </w:rPr>
            </w:pPr>
            <w:r w:rsidRPr="00FB68C5">
              <w:rPr>
                <w:rFonts w:ascii="Arial" w:hAnsi="Arial" w:cs="Arial"/>
                <w:sz w:val="20"/>
                <w:szCs w:val="20"/>
              </w:rPr>
              <w:t>Lago</w:t>
            </w:r>
          </w:p>
        </w:tc>
      </w:tr>
      <w:tr w:rsidR="00717E92" w:rsidRPr="00547B87" w14:paraId="5E28A782" w14:textId="77777777" w:rsidTr="00A52EDF">
        <w:trPr>
          <w:trHeight w:val="246"/>
          <w:jc w:val="center"/>
        </w:trPr>
        <w:tc>
          <w:tcPr>
            <w:tcW w:w="4998" w:type="dxa"/>
            <w:vMerge/>
          </w:tcPr>
          <w:p w14:paraId="33FA8187" w14:textId="77777777" w:rsidR="00717E92" w:rsidRPr="00A52EDF" w:rsidRDefault="00717E92" w:rsidP="006F0886">
            <w:pPr>
              <w:rPr>
                <w:rFonts w:ascii="Arial" w:hAnsi="Arial" w:cs="Arial"/>
                <w:sz w:val="20"/>
                <w:szCs w:val="20"/>
              </w:rPr>
            </w:pPr>
          </w:p>
        </w:tc>
        <w:tc>
          <w:tcPr>
            <w:tcW w:w="5003" w:type="dxa"/>
          </w:tcPr>
          <w:p w14:paraId="2C47EBAA" w14:textId="77777777" w:rsidR="00717E92" w:rsidRPr="00A52EDF" w:rsidRDefault="00717E92" w:rsidP="006F0886">
            <w:pPr>
              <w:rPr>
                <w:rFonts w:ascii="Arial" w:hAnsi="Arial" w:cs="Arial"/>
                <w:sz w:val="20"/>
                <w:szCs w:val="20"/>
              </w:rPr>
            </w:pPr>
            <w:r w:rsidRPr="00A52EDF">
              <w:rPr>
                <w:rFonts w:ascii="Arial" w:hAnsi="Arial" w:cs="Arial"/>
                <w:sz w:val="20"/>
                <w:szCs w:val="20"/>
              </w:rPr>
              <w:t>Laguna</w:t>
            </w:r>
          </w:p>
        </w:tc>
      </w:tr>
      <w:tr w:rsidR="00717E92" w:rsidRPr="0047481F" w14:paraId="707CE294" w14:textId="77777777" w:rsidTr="00A52EDF">
        <w:trPr>
          <w:trHeight w:val="246"/>
          <w:jc w:val="center"/>
        </w:trPr>
        <w:tc>
          <w:tcPr>
            <w:tcW w:w="4998" w:type="dxa"/>
            <w:vMerge/>
          </w:tcPr>
          <w:p w14:paraId="58AEFC65" w14:textId="77777777" w:rsidR="00717E92" w:rsidRPr="00A52EDF" w:rsidRDefault="00717E92" w:rsidP="006F0886">
            <w:pPr>
              <w:rPr>
                <w:rFonts w:ascii="Arial" w:hAnsi="Arial" w:cs="Arial"/>
                <w:sz w:val="20"/>
                <w:szCs w:val="20"/>
              </w:rPr>
            </w:pPr>
          </w:p>
        </w:tc>
        <w:tc>
          <w:tcPr>
            <w:tcW w:w="5003" w:type="dxa"/>
          </w:tcPr>
          <w:p w14:paraId="4C15842F" w14:textId="77777777" w:rsidR="00717E92" w:rsidRPr="00A52EDF" w:rsidRDefault="00717E92" w:rsidP="006F0886">
            <w:pPr>
              <w:rPr>
                <w:rFonts w:ascii="Arial" w:hAnsi="Arial" w:cs="Arial"/>
                <w:sz w:val="20"/>
                <w:szCs w:val="20"/>
              </w:rPr>
            </w:pPr>
            <w:r w:rsidRPr="00A52EDF">
              <w:rPr>
                <w:rFonts w:ascii="Arial" w:hAnsi="Arial" w:cs="Arial"/>
                <w:sz w:val="20"/>
                <w:szCs w:val="20"/>
              </w:rPr>
              <w:t>Pantano</w:t>
            </w:r>
          </w:p>
        </w:tc>
      </w:tr>
      <w:tr w:rsidR="00717E92" w:rsidRPr="00547B87" w14:paraId="7C699232" w14:textId="77777777" w:rsidTr="00A52EDF">
        <w:trPr>
          <w:trHeight w:val="246"/>
          <w:jc w:val="center"/>
        </w:trPr>
        <w:tc>
          <w:tcPr>
            <w:tcW w:w="4998" w:type="dxa"/>
            <w:vMerge/>
          </w:tcPr>
          <w:p w14:paraId="020D2A00" w14:textId="77777777" w:rsidR="00717E92" w:rsidRPr="00A52EDF" w:rsidRDefault="00717E92" w:rsidP="006F0886">
            <w:pPr>
              <w:rPr>
                <w:rFonts w:ascii="Arial" w:hAnsi="Arial" w:cs="Arial"/>
                <w:sz w:val="20"/>
                <w:szCs w:val="20"/>
              </w:rPr>
            </w:pPr>
          </w:p>
        </w:tc>
        <w:tc>
          <w:tcPr>
            <w:tcW w:w="5003" w:type="dxa"/>
          </w:tcPr>
          <w:p w14:paraId="4E10FA92" w14:textId="77777777" w:rsidR="00717E92" w:rsidRPr="00A52EDF" w:rsidRDefault="00717E92" w:rsidP="006F0886">
            <w:pPr>
              <w:rPr>
                <w:rFonts w:ascii="Arial" w:hAnsi="Arial" w:cs="Arial"/>
                <w:sz w:val="20"/>
                <w:szCs w:val="20"/>
              </w:rPr>
            </w:pPr>
            <w:r w:rsidRPr="00A52EDF">
              <w:rPr>
                <w:rFonts w:ascii="Arial" w:hAnsi="Arial" w:cs="Arial"/>
                <w:sz w:val="20"/>
                <w:szCs w:val="20"/>
              </w:rPr>
              <w:t>Estanque</w:t>
            </w:r>
          </w:p>
        </w:tc>
      </w:tr>
      <w:tr w:rsidR="00717E92" w:rsidRPr="00547B87" w14:paraId="0C5AFEE7" w14:textId="77777777" w:rsidTr="00A52EDF">
        <w:trPr>
          <w:trHeight w:val="246"/>
          <w:jc w:val="center"/>
        </w:trPr>
        <w:tc>
          <w:tcPr>
            <w:tcW w:w="4998" w:type="dxa"/>
            <w:vMerge/>
          </w:tcPr>
          <w:p w14:paraId="791A933A" w14:textId="77777777" w:rsidR="00717E92" w:rsidRPr="001F5398" w:rsidRDefault="00717E92" w:rsidP="006F0886">
            <w:pPr>
              <w:rPr>
                <w:rFonts w:ascii="Arial" w:hAnsi="Arial" w:cs="Arial"/>
                <w:sz w:val="20"/>
                <w:szCs w:val="20"/>
              </w:rPr>
            </w:pPr>
          </w:p>
        </w:tc>
        <w:tc>
          <w:tcPr>
            <w:tcW w:w="5003" w:type="dxa"/>
          </w:tcPr>
          <w:p w14:paraId="0B8F1D12" w14:textId="77777777" w:rsidR="00717E92" w:rsidRPr="001F5398" w:rsidRDefault="00717E92" w:rsidP="006F0886">
            <w:pPr>
              <w:rPr>
                <w:rFonts w:ascii="Arial" w:hAnsi="Arial" w:cs="Arial"/>
                <w:sz w:val="20"/>
                <w:szCs w:val="20"/>
              </w:rPr>
            </w:pPr>
            <w:r w:rsidRPr="001F5398">
              <w:rPr>
                <w:rFonts w:ascii="Arial" w:hAnsi="Arial" w:cs="Arial"/>
                <w:sz w:val="20"/>
                <w:szCs w:val="20"/>
              </w:rPr>
              <w:t>Turbera</w:t>
            </w:r>
          </w:p>
        </w:tc>
      </w:tr>
      <w:tr w:rsidR="00717E92" w:rsidRPr="00547B87" w14:paraId="0A2D71AB" w14:textId="77777777" w:rsidTr="00A52EDF">
        <w:trPr>
          <w:trHeight w:val="246"/>
          <w:jc w:val="center"/>
        </w:trPr>
        <w:tc>
          <w:tcPr>
            <w:tcW w:w="4998" w:type="dxa"/>
            <w:vMerge/>
          </w:tcPr>
          <w:p w14:paraId="19F1A2B6" w14:textId="77777777" w:rsidR="00717E92" w:rsidRPr="00A52EDF" w:rsidRDefault="00717E92" w:rsidP="006F0886">
            <w:pPr>
              <w:rPr>
                <w:rFonts w:ascii="Arial" w:hAnsi="Arial" w:cs="Arial"/>
                <w:sz w:val="20"/>
                <w:szCs w:val="20"/>
              </w:rPr>
            </w:pPr>
          </w:p>
        </w:tc>
        <w:tc>
          <w:tcPr>
            <w:tcW w:w="5003" w:type="dxa"/>
          </w:tcPr>
          <w:p w14:paraId="65FBDBD5" w14:textId="77777777" w:rsidR="00717E92" w:rsidRPr="00A52EDF" w:rsidRDefault="00717E92" w:rsidP="006F0886">
            <w:pPr>
              <w:rPr>
                <w:rFonts w:ascii="Arial" w:hAnsi="Arial" w:cs="Arial"/>
                <w:sz w:val="20"/>
                <w:szCs w:val="20"/>
              </w:rPr>
            </w:pPr>
            <w:r w:rsidRPr="00A52EDF">
              <w:rPr>
                <w:rFonts w:ascii="Arial" w:hAnsi="Arial" w:cs="Arial"/>
                <w:sz w:val="20"/>
                <w:szCs w:val="20"/>
              </w:rPr>
              <w:t>Estuario</w:t>
            </w:r>
          </w:p>
        </w:tc>
      </w:tr>
      <w:tr w:rsidR="00717E92" w:rsidRPr="0047481F" w14:paraId="0D2AC062" w14:textId="77777777" w:rsidTr="00A52EDF">
        <w:trPr>
          <w:trHeight w:val="246"/>
          <w:jc w:val="center"/>
        </w:trPr>
        <w:tc>
          <w:tcPr>
            <w:tcW w:w="4998" w:type="dxa"/>
            <w:vMerge/>
          </w:tcPr>
          <w:p w14:paraId="0C6E6732" w14:textId="77777777" w:rsidR="00717E92" w:rsidRPr="00947BAC" w:rsidRDefault="00717E92" w:rsidP="006F0886">
            <w:pPr>
              <w:rPr>
                <w:rFonts w:ascii="Arial" w:hAnsi="Arial" w:cs="Arial"/>
                <w:sz w:val="20"/>
                <w:szCs w:val="20"/>
              </w:rPr>
            </w:pPr>
          </w:p>
        </w:tc>
        <w:tc>
          <w:tcPr>
            <w:tcW w:w="5003" w:type="dxa"/>
          </w:tcPr>
          <w:p w14:paraId="027993E1" w14:textId="77777777" w:rsidR="00717E92" w:rsidRPr="00947BAC" w:rsidRDefault="00717E92" w:rsidP="006F0886">
            <w:pPr>
              <w:rPr>
                <w:rFonts w:ascii="Arial" w:hAnsi="Arial" w:cs="Arial"/>
                <w:sz w:val="20"/>
                <w:szCs w:val="20"/>
              </w:rPr>
            </w:pPr>
            <w:r w:rsidRPr="00947BAC">
              <w:rPr>
                <w:rFonts w:ascii="Arial" w:hAnsi="Arial" w:cs="Arial"/>
                <w:sz w:val="20"/>
                <w:szCs w:val="20"/>
              </w:rPr>
              <w:t>Laguna costera</w:t>
            </w:r>
          </w:p>
        </w:tc>
      </w:tr>
      <w:tr w:rsidR="00717E92" w:rsidRPr="0088741C" w14:paraId="5612DAB3" w14:textId="77777777" w:rsidTr="00A52EDF">
        <w:trPr>
          <w:trHeight w:val="246"/>
          <w:jc w:val="center"/>
        </w:trPr>
        <w:tc>
          <w:tcPr>
            <w:tcW w:w="4998" w:type="dxa"/>
            <w:vMerge/>
          </w:tcPr>
          <w:p w14:paraId="3C23386F" w14:textId="77777777" w:rsidR="00717E92" w:rsidRPr="00947BAC" w:rsidRDefault="00717E92" w:rsidP="006F0886">
            <w:pPr>
              <w:rPr>
                <w:rFonts w:ascii="Arial" w:hAnsi="Arial" w:cs="Arial"/>
                <w:sz w:val="20"/>
                <w:szCs w:val="20"/>
              </w:rPr>
            </w:pPr>
          </w:p>
        </w:tc>
        <w:tc>
          <w:tcPr>
            <w:tcW w:w="5003" w:type="dxa"/>
          </w:tcPr>
          <w:p w14:paraId="2E38DA13" w14:textId="77777777" w:rsidR="00717E92" w:rsidRPr="00947BAC" w:rsidRDefault="00717E92" w:rsidP="006F0886">
            <w:pPr>
              <w:rPr>
                <w:rFonts w:ascii="Arial" w:hAnsi="Arial" w:cs="Arial"/>
                <w:sz w:val="20"/>
                <w:szCs w:val="20"/>
              </w:rPr>
            </w:pPr>
            <w:r w:rsidRPr="00947BAC">
              <w:rPr>
                <w:rFonts w:ascii="Arial" w:hAnsi="Arial" w:cs="Arial"/>
                <w:sz w:val="20"/>
                <w:szCs w:val="20"/>
              </w:rPr>
              <w:t>Vegetación acuática</w:t>
            </w:r>
          </w:p>
        </w:tc>
      </w:tr>
      <w:tr w:rsidR="00717E92" w:rsidRPr="0088741C" w14:paraId="7DE82823" w14:textId="77777777" w:rsidTr="00A52EDF">
        <w:trPr>
          <w:trHeight w:val="246"/>
          <w:jc w:val="center"/>
        </w:trPr>
        <w:tc>
          <w:tcPr>
            <w:tcW w:w="4998" w:type="dxa"/>
            <w:vMerge w:val="restart"/>
            <w:vAlign w:val="center"/>
          </w:tcPr>
          <w:p w14:paraId="2C5CF007" w14:textId="213F6FF2" w:rsidR="00717E92" w:rsidRPr="00FB68C5" w:rsidRDefault="00717E92" w:rsidP="00717E92">
            <w:pPr>
              <w:rPr>
                <w:rFonts w:ascii="Arial" w:hAnsi="Arial" w:cs="Arial"/>
                <w:sz w:val="20"/>
                <w:szCs w:val="20"/>
              </w:rPr>
            </w:pPr>
            <w:r w:rsidRPr="00FB68C5">
              <w:rPr>
                <w:rFonts w:ascii="Arial" w:hAnsi="Arial" w:cs="Arial"/>
                <w:sz w:val="20"/>
                <w:szCs w:val="20"/>
              </w:rPr>
              <w:t>Ecosistema lótico</w:t>
            </w:r>
          </w:p>
        </w:tc>
        <w:tc>
          <w:tcPr>
            <w:tcW w:w="5003" w:type="dxa"/>
          </w:tcPr>
          <w:p w14:paraId="0470FEB5" w14:textId="77777777" w:rsidR="00717E92" w:rsidRPr="00FB68C5" w:rsidRDefault="00717E92" w:rsidP="006F0886">
            <w:pPr>
              <w:rPr>
                <w:rFonts w:ascii="Arial" w:hAnsi="Arial" w:cs="Arial"/>
                <w:sz w:val="20"/>
                <w:szCs w:val="20"/>
              </w:rPr>
            </w:pPr>
            <w:r w:rsidRPr="00FB68C5">
              <w:rPr>
                <w:rFonts w:ascii="Arial" w:hAnsi="Arial" w:cs="Arial"/>
                <w:sz w:val="20"/>
                <w:szCs w:val="20"/>
              </w:rPr>
              <w:t>Ríos</w:t>
            </w:r>
          </w:p>
        </w:tc>
      </w:tr>
      <w:tr w:rsidR="00717E92" w:rsidRPr="00547B87" w14:paraId="3F6209F9" w14:textId="77777777" w:rsidTr="00A52EDF">
        <w:trPr>
          <w:trHeight w:val="246"/>
          <w:jc w:val="center"/>
        </w:trPr>
        <w:tc>
          <w:tcPr>
            <w:tcW w:w="4998" w:type="dxa"/>
            <w:vMerge/>
          </w:tcPr>
          <w:p w14:paraId="4E58C45E" w14:textId="77777777" w:rsidR="00717E92" w:rsidRPr="00A52EDF" w:rsidRDefault="00717E92" w:rsidP="006F0886">
            <w:pPr>
              <w:rPr>
                <w:rFonts w:ascii="Arial" w:hAnsi="Arial" w:cs="Arial"/>
                <w:sz w:val="20"/>
                <w:szCs w:val="20"/>
              </w:rPr>
            </w:pPr>
          </w:p>
        </w:tc>
        <w:tc>
          <w:tcPr>
            <w:tcW w:w="5003" w:type="dxa"/>
          </w:tcPr>
          <w:p w14:paraId="3E723B84" w14:textId="77777777" w:rsidR="00717E92" w:rsidRPr="00A52EDF" w:rsidRDefault="00717E92" w:rsidP="006F0886">
            <w:pPr>
              <w:rPr>
                <w:rFonts w:ascii="Arial" w:hAnsi="Arial" w:cs="Arial"/>
                <w:sz w:val="20"/>
                <w:szCs w:val="20"/>
              </w:rPr>
            </w:pPr>
            <w:r w:rsidRPr="00A52EDF">
              <w:rPr>
                <w:rFonts w:ascii="Arial" w:hAnsi="Arial" w:cs="Arial"/>
                <w:sz w:val="20"/>
                <w:szCs w:val="20"/>
              </w:rPr>
              <w:t>Quebradas</w:t>
            </w:r>
          </w:p>
        </w:tc>
      </w:tr>
      <w:tr w:rsidR="00717E92" w:rsidRPr="00547B87" w14:paraId="5F66A51D" w14:textId="77777777" w:rsidTr="00A52EDF">
        <w:trPr>
          <w:trHeight w:val="246"/>
          <w:jc w:val="center"/>
        </w:trPr>
        <w:tc>
          <w:tcPr>
            <w:tcW w:w="4998" w:type="dxa"/>
            <w:vMerge/>
          </w:tcPr>
          <w:p w14:paraId="2F257930" w14:textId="77777777" w:rsidR="00717E92" w:rsidRPr="00A52EDF" w:rsidRDefault="00717E92" w:rsidP="006F0886">
            <w:pPr>
              <w:rPr>
                <w:rFonts w:ascii="Arial" w:hAnsi="Arial" w:cs="Arial"/>
                <w:sz w:val="20"/>
                <w:szCs w:val="20"/>
              </w:rPr>
            </w:pPr>
          </w:p>
        </w:tc>
        <w:tc>
          <w:tcPr>
            <w:tcW w:w="5003" w:type="dxa"/>
          </w:tcPr>
          <w:p w14:paraId="4BA6F736" w14:textId="77777777" w:rsidR="00717E92" w:rsidRPr="00A52EDF" w:rsidRDefault="00717E92" w:rsidP="006F0886">
            <w:pPr>
              <w:rPr>
                <w:rFonts w:ascii="Arial" w:hAnsi="Arial" w:cs="Arial"/>
                <w:sz w:val="20"/>
                <w:szCs w:val="20"/>
              </w:rPr>
            </w:pPr>
            <w:r w:rsidRPr="00A52EDF">
              <w:rPr>
                <w:rFonts w:ascii="Arial" w:hAnsi="Arial" w:cs="Arial"/>
                <w:sz w:val="20"/>
                <w:szCs w:val="20"/>
              </w:rPr>
              <w:t>Arroyos (yurros)</w:t>
            </w:r>
          </w:p>
        </w:tc>
      </w:tr>
    </w:tbl>
    <w:p w14:paraId="49FB0868" w14:textId="2BC43D2C" w:rsidR="00A52EDF" w:rsidRPr="006118FF" w:rsidRDefault="00A52EDF" w:rsidP="00A52EDF">
      <w:pPr>
        <w:jc w:val="both"/>
        <w:rPr>
          <w:rFonts w:ascii="Arial" w:hAnsi="Arial" w:cs="Arial"/>
          <w:sz w:val="18"/>
          <w:szCs w:val="20"/>
          <w:lang w:val="es-ES"/>
        </w:rPr>
      </w:pPr>
      <w:r>
        <w:rPr>
          <w:rFonts w:ascii="Arial" w:hAnsi="Arial" w:cs="Arial"/>
          <w:sz w:val="18"/>
          <w:szCs w:val="20"/>
          <w:lang w:val="es-ES"/>
        </w:rPr>
        <w:t>Guía basada</w:t>
      </w:r>
      <w:r w:rsidRPr="006118FF">
        <w:rPr>
          <w:rFonts w:ascii="Arial" w:hAnsi="Arial" w:cs="Arial"/>
          <w:sz w:val="18"/>
          <w:szCs w:val="20"/>
          <w:lang w:val="es-ES"/>
        </w:rPr>
        <w:t xml:space="preserve"> en: </w:t>
      </w:r>
    </w:p>
    <w:p w14:paraId="3E7E5ED0" w14:textId="77777777" w:rsidR="00A52EDF" w:rsidRPr="006118FF" w:rsidRDefault="00A52EDF" w:rsidP="00A52EDF">
      <w:pPr>
        <w:jc w:val="both"/>
        <w:rPr>
          <w:rFonts w:ascii="Arial" w:hAnsi="Arial" w:cs="Arial"/>
          <w:sz w:val="18"/>
          <w:szCs w:val="20"/>
          <w:lang w:val="es-ES"/>
        </w:rPr>
      </w:pPr>
      <w:r w:rsidRPr="006118FF">
        <w:rPr>
          <w:rFonts w:ascii="Arial" w:hAnsi="Arial" w:cs="Arial"/>
          <w:sz w:val="18"/>
          <w:szCs w:val="20"/>
          <w:lang w:val="es-ES"/>
        </w:rPr>
        <w:t>*</w:t>
      </w:r>
      <w:r w:rsidRPr="00145276">
        <w:rPr>
          <w:rFonts w:ascii="Arial" w:hAnsi="Arial" w:cs="Arial"/>
          <w:sz w:val="18"/>
          <w:szCs w:val="20"/>
        </w:rPr>
        <w:t xml:space="preserve">Instituto de Innovación y Transferencia de Tecnología Agropecuaria. </w:t>
      </w:r>
      <w:r w:rsidRPr="00145276">
        <w:rPr>
          <w:rFonts w:ascii="Arial" w:hAnsi="Arial" w:cs="Arial"/>
          <w:iCs/>
          <w:sz w:val="18"/>
          <w:szCs w:val="20"/>
        </w:rPr>
        <w:t>Manual de definición de clases y especificaciones cartográficas de la Leyenda CLC-CR, para la generación de mapas de uso y cobertura de la tierra de Costa Rica/Albán Rosales Ibarra</w:t>
      </w:r>
      <w:r>
        <w:rPr>
          <w:rFonts w:ascii="Arial" w:hAnsi="Arial" w:cs="Arial"/>
          <w:iCs/>
          <w:sz w:val="18"/>
          <w:szCs w:val="20"/>
        </w:rPr>
        <w:t>, 2015.</w:t>
      </w:r>
    </w:p>
    <w:p w14:paraId="45EFFC91" w14:textId="77777777" w:rsidR="00145276" w:rsidRDefault="00145276" w:rsidP="00A071F2">
      <w:pPr>
        <w:jc w:val="both"/>
        <w:rPr>
          <w:rFonts w:ascii="Arial" w:hAnsi="Arial" w:cs="Arial"/>
          <w:b/>
          <w:sz w:val="20"/>
          <w:szCs w:val="20"/>
          <w:lang w:val="es-ES"/>
        </w:rPr>
      </w:pPr>
    </w:p>
    <w:p w14:paraId="6693A2A7" w14:textId="5FB0C1A0" w:rsidR="00640E46" w:rsidRPr="00FB68C5" w:rsidRDefault="00640E46" w:rsidP="00A071F2">
      <w:pPr>
        <w:jc w:val="both"/>
        <w:rPr>
          <w:rFonts w:ascii="Arial" w:hAnsi="Arial" w:cs="Arial"/>
          <w:sz w:val="20"/>
          <w:szCs w:val="20"/>
          <w:lang w:val="es-ES"/>
        </w:rPr>
      </w:pPr>
      <w:r w:rsidRPr="00FB68C5">
        <w:rPr>
          <w:rFonts w:ascii="Arial" w:hAnsi="Arial" w:cs="Arial"/>
          <w:b/>
          <w:sz w:val="20"/>
          <w:szCs w:val="20"/>
          <w:lang w:val="es-ES"/>
        </w:rPr>
        <w:t>Escala ecológica II</w:t>
      </w:r>
      <w:r w:rsidR="00D609D3" w:rsidRPr="00FB68C5">
        <w:rPr>
          <w:rFonts w:ascii="Arial" w:hAnsi="Arial" w:cs="Arial"/>
          <w:b/>
          <w:sz w:val="20"/>
          <w:szCs w:val="20"/>
          <w:lang w:val="es-ES"/>
        </w:rPr>
        <w:t>I</w:t>
      </w:r>
      <w:r w:rsidR="00855D2E" w:rsidRPr="00FB68C5">
        <w:rPr>
          <w:rFonts w:ascii="Arial" w:hAnsi="Arial" w:cs="Arial"/>
          <w:b/>
          <w:sz w:val="20"/>
          <w:szCs w:val="20"/>
          <w:lang w:val="es-ES"/>
        </w:rPr>
        <w:t>:</w:t>
      </w:r>
      <w:r w:rsidRPr="00FB68C5">
        <w:rPr>
          <w:rFonts w:ascii="Arial" w:hAnsi="Arial" w:cs="Arial"/>
          <w:b/>
          <w:sz w:val="20"/>
          <w:szCs w:val="20"/>
          <w:lang w:val="es-ES"/>
        </w:rPr>
        <w:t xml:space="preserve"> </w:t>
      </w:r>
      <w:r w:rsidR="00855D2E" w:rsidRPr="00FB68C5">
        <w:rPr>
          <w:rFonts w:ascii="Arial" w:hAnsi="Arial" w:cs="Arial"/>
          <w:sz w:val="20"/>
          <w:szCs w:val="20"/>
          <w:lang w:val="es-ES"/>
        </w:rPr>
        <w:t xml:space="preserve">Se hará énfasis en los listados de los grupos de especies acuáticas (peces, crustáceos, anfibios, reptiles, mamíferos, insectos y plantas acuáticas, entre otros) presentes en los ecosistemas lóticos y lénticos que sean indicadores de degradación del ecosistema y que ayuden a definir condicionantes y potencialidades al desarrollo. </w:t>
      </w:r>
      <w:r w:rsidR="00D609D3" w:rsidRPr="00FB68C5">
        <w:rPr>
          <w:rFonts w:ascii="Arial" w:hAnsi="Arial" w:cs="Arial"/>
          <w:sz w:val="20"/>
          <w:szCs w:val="20"/>
          <w:lang w:val="es-ES"/>
        </w:rPr>
        <w:t xml:space="preserve">El objetivo de la definición de esta escala no es generar trabajo exhaustivo a escala 1:1, puesto que no es el propósito de un plan regulador. </w:t>
      </w:r>
      <w:r w:rsidR="009814C4" w:rsidRPr="00FB68C5">
        <w:rPr>
          <w:rFonts w:ascii="Arial" w:hAnsi="Arial" w:cs="Arial"/>
          <w:sz w:val="20"/>
          <w:szCs w:val="20"/>
          <w:lang w:val="es-ES"/>
        </w:rPr>
        <w:t xml:space="preserve">En la medida de que existan datos oficiales del SINAC o del gobierno local, se utilizarán como primera fuente. De no existir datos, se consultarán </w:t>
      </w:r>
      <w:r w:rsidR="000801DA">
        <w:rPr>
          <w:rFonts w:ascii="Arial" w:hAnsi="Arial" w:cs="Arial"/>
          <w:sz w:val="20"/>
          <w:szCs w:val="20"/>
          <w:lang w:val="es-ES"/>
        </w:rPr>
        <w:t xml:space="preserve">los </w:t>
      </w:r>
      <w:r w:rsidR="009814C4" w:rsidRPr="00FB68C5">
        <w:rPr>
          <w:rFonts w:ascii="Arial" w:hAnsi="Arial" w:cs="Arial"/>
          <w:sz w:val="20"/>
          <w:szCs w:val="20"/>
          <w:lang w:val="es-ES"/>
        </w:rPr>
        <w:t xml:space="preserve">estudios </w:t>
      </w:r>
      <w:r w:rsidR="000801DA">
        <w:rPr>
          <w:rFonts w:ascii="Arial" w:hAnsi="Arial" w:cs="Arial"/>
          <w:sz w:val="20"/>
          <w:szCs w:val="20"/>
          <w:lang w:val="es-ES"/>
        </w:rPr>
        <w:t xml:space="preserve">disponibles </w:t>
      </w:r>
      <w:r w:rsidR="009814C4" w:rsidRPr="00FB68C5">
        <w:rPr>
          <w:rFonts w:ascii="Arial" w:hAnsi="Arial" w:cs="Arial"/>
          <w:sz w:val="20"/>
          <w:szCs w:val="20"/>
          <w:lang w:val="es-ES"/>
        </w:rPr>
        <w:t xml:space="preserve">de organizaciones no gubernamentales, organizaciones locales o información que brinde la comunidad o expertos en los talleres participativos que contempla el plan regulador. </w:t>
      </w:r>
      <w:r w:rsidR="00A071F2" w:rsidRPr="00FB68C5">
        <w:rPr>
          <w:rFonts w:ascii="Arial" w:hAnsi="Arial" w:cs="Arial"/>
          <w:sz w:val="20"/>
          <w:szCs w:val="20"/>
          <w:lang w:val="es-ES"/>
        </w:rPr>
        <w:t xml:space="preserve">De no existir datos, previa justificación de su no existencia, el </w:t>
      </w:r>
      <w:r w:rsidR="000801DA">
        <w:rPr>
          <w:rFonts w:ascii="Arial" w:hAnsi="Arial" w:cs="Arial"/>
          <w:sz w:val="20"/>
          <w:szCs w:val="20"/>
          <w:lang w:val="es-ES"/>
        </w:rPr>
        <w:t xml:space="preserve">proceso </w:t>
      </w:r>
      <w:r w:rsidR="00A071F2" w:rsidRPr="00FB68C5">
        <w:rPr>
          <w:rFonts w:ascii="Arial" w:hAnsi="Arial" w:cs="Arial"/>
          <w:sz w:val="20"/>
          <w:szCs w:val="20"/>
          <w:lang w:val="es-ES"/>
        </w:rPr>
        <w:t>de análisis se define hasta la escala ecológica II.</w:t>
      </w:r>
    </w:p>
    <w:p w14:paraId="2067C8D5" w14:textId="77777777" w:rsidR="00AD0E5A" w:rsidRPr="00FB68C5" w:rsidRDefault="00AD0E5A" w:rsidP="00640E46">
      <w:pPr>
        <w:jc w:val="both"/>
        <w:rPr>
          <w:rFonts w:ascii="Arial" w:hAnsi="Arial" w:cs="Arial"/>
          <w:sz w:val="20"/>
          <w:szCs w:val="20"/>
          <w:lang w:val="es-ES"/>
        </w:rPr>
      </w:pPr>
    </w:p>
    <w:p w14:paraId="7DE61C0D" w14:textId="5060A8D7" w:rsidR="009814C4" w:rsidRPr="00FB68C5" w:rsidRDefault="005F5DC5" w:rsidP="005F5DC5">
      <w:pPr>
        <w:ind w:left="708"/>
        <w:jc w:val="both"/>
        <w:rPr>
          <w:rFonts w:ascii="Arial" w:hAnsi="Arial" w:cs="Arial"/>
          <w:b/>
          <w:sz w:val="20"/>
          <w:szCs w:val="20"/>
          <w:lang w:val="es-ES"/>
        </w:rPr>
      </w:pPr>
      <w:r w:rsidRPr="00FB68C5">
        <w:rPr>
          <w:rFonts w:ascii="Arial" w:hAnsi="Arial" w:cs="Arial"/>
          <w:b/>
          <w:sz w:val="20"/>
          <w:szCs w:val="20"/>
          <w:lang w:val="es-ES"/>
        </w:rPr>
        <w:lastRenderedPageBreak/>
        <w:t>2.</w:t>
      </w:r>
      <w:r w:rsidR="00E203B4" w:rsidRPr="00FB68C5">
        <w:rPr>
          <w:rFonts w:ascii="Arial" w:hAnsi="Arial" w:cs="Arial"/>
          <w:b/>
          <w:sz w:val="20"/>
          <w:szCs w:val="20"/>
          <w:lang w:val="es-ES"/>
        </w:rPr>
        <w:t>2.1</w:t>
      </w:r>
      <w:r w:rsidRPr="00FB68C5">
        <w:rPr>
          <w:rFonts w:ascii="Arial" w:hAnsi="Arial" w:cs="Arial"/>
          <w:b/>
          <w:sz w:val="20"/>
          <w:szCs w:val="20"/>
          <w:lang w:val="es-ES"/>
        </w:rPr>
        <w:t xml:space="preserve"> </w:t>
      </w:r>
      <w:r w:rsidR="009814C4" w:rsidRPr="00FB68C5">
        <w:rPr>
          <w:rFonts w:ascii="Arial" w:hAnsi="Arial" w:cs="Arial"/>
          <w:b/>
          <w:sz w:val="20"/>
          <w:szCs w:val="20"/>
          <w:lang w:val="es-ES"/>
        </w:rPr>
        <w:t>Mapas de sistemas de agua dulce</w:t>
      </w:r>
    </w:p>
    <w:p w14:paraId="7FCF1089" w14:textId="77777777" w:rsidR="009814C4" w:rsidRPr="00FB68C5" w:rsidRDefault="009814C4" w:rsidP="009814C4">
      <w:pPr>
        <w:jc w:val="both"/>
        <w:rPr>
          <w:rFonts w:ascii="Arial" w:hAnsi="Arial" w:cs="Arial"/>
          <w:b/>
          <w:sz w:val="20"/>
          <w:szCs w:val="20"/>
          <w:lang w:val="es-ES"/>
        </w:rPr>
      </w:pPr>
    </w:p>
    <w:p w14:paraId="4A688C96" w14:textId="72D1350F" w:rsidR="007A66A5" w:rsidRPr="00FB68C5" w:rsidRDefault="009814C4" w:rsidP="00EF6DF1">
      <w:pPr>
        <w:jc w:val="both"/>
        <w:rPr>
          <w:rFonts w:ascii="Arial" w:hAnsi="Arial" w:cs="Arial"/>
          <w:sz w:val="20"/>
          <w:szCs w:val="20"/>
          <w:lang w:val="es-ES"/>
        </w:rPr>
      </w:pPr>
      <w:r w:rsidRPr="00FB68C5">
        <w:rPr>
          <w:rFonts w:ascii="Arial" w:hAnsi="Arial" w:cs="Arial"/>
          <w:sz w:val="20"/>
          <w:szCs w:val="20"/>
          <w:lang w:val="es-ES"/>
        </w:rPr>
        <w:t>Para el componente de sistemas de agua dulce, se deberá generar una primera capa cartográfica en donde se ubique</w:t>
      </w:r>
      <w:r w:rsidR="001F1576" w:rsidRPr="00FB68C5">
        <w:rPr>
          <w:rFonts w:ascii="Arial" w:hAnsi="Arial" w:cs="Arial"/>
          <w:sz w:val="20"/>
          <w:szCs w:val="20"/>
          <w:lang w:val="es-ES"/>
        </w:rPr>
        <w:t xml:space="preserve"> el </w:t>
      </w:r>
      <w:r w:rsidR="00D247D0" w:rsidRPr="00FB68C5">
        <w:rPr>
          <w:rFonts w:ascii="Arial" w:hAnsi="Arial" w:cs="Arial"/>
          <w:sz w:val="20"/>
          <w:szCs w:val="20"/>
          <w:lang w:val="es-ES"/>
        </w:rPr>
        <w:t>sistema ecológico</w:t>
      </w:r>
      <w:r w:rsidRPr="00FB68C5">
        <w:rPr>
          <w:rFonts w:ascii="Arial" w:hAnsi="Arial" w:cs="Arial"/>
          <w:sz w:val="20"/>
          <w:szCs w:val="20"/>
          <w:lang w:val="es-ES"/>
        </w:rPr>
        <w:t xml:space="preserve"> de drenaje correspondiente al área de estudio, que corresponde a la escala ecológica I.</w:t>
      </w:r>
      <w:r w:rsidR="00D5328D">
        <w:rPr>
          <w:rFonts w:ascii="Arial" w:hAnsi="Arial" w:cs="Arial"/>
          <w:sz w:val="20"/>
          <w:szCs w:val="20"/>
          <w:lang w:val="es-ES"/>
        </w:rPr>
        <w:t xml:space="preserve"> </w:t>
      </w:r>
      <w:r w:rsidRPr="00FB68C5">
        <w:rPr>
          <w:rFonts w:ascii="Arial" w:hAnsi="Arial" w:cs="Arial"/>
          <w:sz w:val="20"/>
          <w:szCs w:val="20"/>
          <w:lang w:val="es-ES"/>
        </w:rPr>
        <w:t>Una segunda capa cartográfica corresponde a la ubicación espacial de los ecosistemas lénticos y lóticos detectados</w:t>
      </w:r>
      <w:r w:rsidR="00DB4AD3" w:rsidRPr="00FB68C5">
        <w:rPr>
          <w:rFonts w:ascii="Arial" w:hAnsi="Arial" w:cs="Arial"/>
          <w:sz w:val="20"/>
          <w:szCs w:val="20"/>
          <w:lang w:val="es-ES"/>
        </w:rPr>
        <w:t>, según los datos del uso actual de la tierra y la capa de red hídrica</w:t>
      </w:r>
      <w:r w:rsidR="008E4CE1" w:rsidRPr="00FB68C5">
        <w:rPr>
          <w:rFonts w:ascii="Arial" w:hAnsi="Arial" w:cs="Arial"/>
          <w:sz w:val="20"/>
          <w:szCs w:val="20"/>
          <w:lang w:val="es-ES"/>
        </w:rPr>
        <w:t xml:space="preserve"> ya generada en el capítulo de restricciones según la Guía</w:t>
      </w:r>
      <w:r w:rsidRPr="00FB68C5">
        <w:rPr>
          <w:rFonts w:ascii="Arial" w:hAnsi="Arial" w:cs="Arial"/>
          <w:sz w:val="20"/>
          <w:szCs w:val="20"/>
          <w:lang w:val="es-ES"/>
        </w:rPr>
        <w:t>.</w:t>
      </w:r>
      <w:r w:rsidR="00F57CDF">
        <w:rPr>
          <w:rFonts w:ascii="Arial" w:hAnsi="Arial" w:cs="Arial"/>
          <w:sz w:val="20"/>
          <w:szCs w:val="20"/>
          <w:lang w:val="es-ES"/>
        </w:rPr>
        <w:t xml:space="preserve"> Los cursos de agua permanentes (ríos, quebradas, arroyos permanentes) serán clasificados como muy elevada condición ambiental, mientras que los cursos intermitentes serán de elevada condición ambiental.</w:t>
      </w:r>
      <w:r w:rsidR="00F57CDF" w:rsidRPr="00FB68C5">
        <w:rPr>
          <w:rFonts w:ascii="Arial" w:hAnsi="Arial" w:cs="Arial"/>
          <w:sz w:val="20"/>
          <w:szCs w:val="20"/>
          <w:lang w:val="es-ES"/>
        </w:rPr>
        <w:t xml:space="preserve"> </w:t>
      </w:r>
      <w:r w:rsidR="00F57CDF">
        <w:rPr>
          <w:rFonts w:ascii="Arial" w:hAnsi="Arial" w:cs="Arial"/>
          <w:sz w:val="20"/>
          <w:szCs w:val="20"/>
          <w:lang w:val="es-ES"/>
        </w:rPr>
        <w:t>P</w:t>
      </w:r>
      <w:r w:rsidR="007A66A5">
        <w:rPr>
          <w:rFonts w:ascii="Arial" w:hAnsi="Arial" w:cs="Arial"/>
          <w:sz w:val="20"/>
          <w:szCs w:val="20"/>
          <w:lang w:val="es-ES"/>
        </w:rPr>
        <w:t xml:space="preserve">ara cada área de estudio, el equipo consultor definirá un ancho </w:t>
      </w:r>
      <w:r w:rsidR="009775D3">
        <w:rPr>
          <w:rFonts w:ascii="Arial" w:hAnsi="Arial" w:cs="Arial"/>
          <w:sz w:val="20"/>
          <w:szCs w:val="20"/>
          <w:lang w:val="es-ES"/>
        </w:rPr>
        <w:t>mínimo de referencia, diferenciado para cursos permanentes y cursos intermitentes, según corresponda</w:t>
      </w:r>
      <w:r w:rsidR="00F57CDF">
        <w:rPr>
          <w:rFonts w:ascii="Arial" w:hAnsi="Arial" w:cs="Arial"/>
          <w:sz w:val="20"/>
          <w:szCs w:val="20"/>
          <w:lang w:val="es-ES"/>
        </w:rPr>
        <w:t>,</w:t>
      </w:r>
      <w:r w:rsidR="009775D3">
        <w:rPr>
          <w:rFonts w:ascii="Arial" w:hAnsi="Arial" w:cs="Arial"/>
          <w:sz w:val="20"/>
          <w:szCs w:val="20"/>
          <w:lang w:val="es-ES"/>
        </w:rPr>
        <w:t xml:space="preserve"> para efectos de análisis cartográfico.</w:t>
      </w:r>
    </w:p>
    <w:p w14:paraId="5CC59A02" w14:textId="77777777" w:rsidR="00FB7A0B" w:rsidRPr="00FB68C5" w:rsidRDefault="00FB7A0B" w:rsidP="00640E46">
      <w:pPr>
        <w:jc w:val="both"/>
        <w:rPr>
          <w:rFonts w:ascii="Arial" w:hAnsi="Arial" w:cs="Arial"/>
          <w:sz w:val="20"/>
          <w:szCs w:val="20"/>
          <w:lang w:val="es-ES"/>
        </w:rPr>
      </w:pPr>
    </w:p>
    <w:p w14:paraId="23B22BAD" w14:textId="273A23D6" w:rsidR="00640E46" w:rsidRPr="00FB68C5" w:rsidRDefault="005F5DC5" w:rsidP="005F5DC5">
      <w:pPr>
        <w:pStyle w:val="Ttulo3"/>
        <w:spacing w:before="0" w:after="0"/>
        <w:ind w:left="708"/>
        <w:rPr>
          <w:rFonts w:ascii="Arial" w:hAnsi="Arial" w:cs="Arial"/>
          <w:sz w:val="20"/>
          <w:szCs w:val="20"/>
          <w:lang w:val="es-ES"/>
        </w:rPr>
      </w:pPr>
      <w:bookmarkStart w:id="8" w:name="_Toc408576746"/>
      <w:r w:rsidRPr="00FB68C5">
        <w:rPr>
          <w:rFonts w:ascii="Arial" w:hAnsi="Arial" w:cs="Arial"/>
          <w:sz w:val="20"/>
          <w:szCs w:val="20"/>
          <w:lang w:val="es-ES"/>
        </w:rPr>
        <w:t>2.</w:t>
      </w:r>
      <w:r w:rsidR="00633B9D" w:rsidRPr="00FB68C5">
        <w:rPr>
          <w:rFonts w:ascii="Arial" w:hAnsi="Arial" w:cs="Arial"/>
          <w:sz w:val="20"/>
          <w:szCs w:val="20"/>
          <w:lang w:val="es-ES"/>
        </w:rPr>
        <w:t>3</w:t>
      </w:r>
      <w:r w:rsidR="00473287" w:rsidRPr="00FB68C5">
        <w:rPr>
          <w:rFonts w:ascii="Arial" w:hAnsi="Arial" w:cs="Arial"/>
          <w:sz w:val="20"/>
          <w:szCs w:val="20"/>
          <w:lang w:val="es-ES"/>
        </w:rPr>
        <w:t xml:space="preserve"> </w:t>
      </w:r>
      <w:r w:rsidR="00640E46" w:rsidRPr="00FB68C5">
        <w:rPr>
          <w:rFonts w:ascii="Arial" w:hAnsi="Arial" w:cs="Arial"/>
          <w:sz w:val="20"/>
          <w:szCs w:val="20"/>
          <w:lang w:val="es-ES"/>
        </w:rPr>
        <w:t>Sistemas marinos y costeros</w:t>
      </w:r>
      <w:bookmarkEnd w:id="8"/>
    </w:p>
    <w:p w14:paraId="05424360" w14:textId="77777777" w:rsidR="00640E46" w:rsidRPr="00FB68C5" w:rsidRDefault="00640E46" w:rsidP="00640E46">
      <w:pPr>
        <w:rPr>
          <w:rFonts w:ascii="Arial" w:hAnsi="Arial" w:cs="Arial"/>
          <w:sz w:val="20"/>
          <w:szCs w:val="20"/>
          <w:lang w:val="es-ES"/>
        </w:rPr>
      </w:pPr>
    </w:p>
    <w:p w14:paraId="5A1F5DD7" w14:textId="6C63EBF9" w:rsidR="00093C2B" w:rsidRPr="00FB68C5" w:rsidRDefault="00093C2B" w:rsidP="00640E46">
      <w:pPr>
        <w:jc w:val="both"/>
        <w:rPr>
          <w:rFonts w:ascii="Arial" w:hAnsi="Arial" w:cs="Arial"/>
          <w:sz w:val="20"/>
          <w:szCs w:val="20"/>
          <w:lang w:val="es-ES"/>
        </w:rPr>
      </w:pPr>
      <w:r w:rsidRPr="00FB68C5">
        <w:rPr>
          <w:rFonts w:ascii="Arial" w:hAnsi="Arial" w:cs="Arial"/>
          <w:sz w:val="20"/>
          <w:szCs w:val="20"/>
          <w:lang w:val="es-ES"/>
        </w:rPr>
        <w:t xml:space="preserve">La caracterización de los sistemas </w:t>
      </w:r>
      <w:r w:rsidR="005056A1" w:rsidRPr="00FB68C5">
        <w:rPr>
          <w:rFonts w:ascii="Arial" w:hAnsi="Arial" w:cs="Arial"/>
          <w:sz w:val="20"/>
          <w:szCs w:val="20"/>
          <w:lang w:val="es-ES"/>
        </w:rPr>
        <w:t xml:space="preserve">marinos y costeros </w:t>
      </w:r>
      <w:r w:rsidRPr="00FB68C5">
        <w:rPr>
          <w:rFonts w:ascii="Arial" w:hAnsi="Arial" w:cs="Arial"/>
          <w:sz w:val="20"/>
          <w:szCs w:val="20"/>
          <w:lang w:val="es-ES"/>
        </w:rPr>
        <w:t>se desarrolla en función de tres escalas ecológicas, como lo son:</w:t>
      </w:r>
      <w:r w:rsidR="00EF394D" w:rsidRPr="00FB68C5">
        <w:rPr>
          <w:rFonts w:ascii="Arial" w:hAnsi="Arial" w:cs="Arial"/>
          <w:sz w:val="20"/>
          <w:szCs w:val="20"/>
          <w:lang w:val="es-ES"/>
        </w:rPr>
        <w:t xml:space="preserve"> </w:t>
      </w:r>
    </w:p>
    <w:p w14:paraId="005FE224" w14:textId="77777777" w:rsidR="006776FC" w:rsidRPr="00FB68C5" w:rsidRDefault="006776FC" w:rsidP="00640E46">
      <w:pPr>
        <w:jc w:val="both"/>
        <w:rPr>
          <w:rFonts w:ascii="Arial" w:hAnsi="Arial" w:cs="Arial"/>
          <w:sz w:val="20"/>
          <w:szCs w:val="20"/>
          <w:lang w:val="es-ES"/>
        </w:rPr>
      </w:pPr>
    </w:p>
    <w:p w14:paraId="79733B2B" w14:textId="5BFD5D07" w:rsidR="00640E46" w:rsidRPr="00FB68C5" w:rsidRDefault="00093C2B" w:rsidP="00640E46">
      <w:pPr>
        <w:jc w:val="both"/>
        <w:rPr>
          <w:rFonts w:ascii="Arial" w:hAnsi="Arial" w:cs="Arial"/>
          <w:sz w:val="20"/>
          <w:szCs w:val="20"/>
          <w:lang w:val="es-ES"/>
        </w:rPr>
      </w:pPr>
      <w:r w:rsidRPr="00FB68C5">
        <w:rPr>
          <w:rFonts w:ascii="Arial" w:hAnsi="Arial" w:cs="Arial"/>
          <w:b/>
          <w:sz w:val="20"/>
          <w:szCs w:val="20"/>
          <w:lang w:val="es-ES"/>
        </w:rPr>
        <w:t>Escala ecológica I:</w:t>
      </w:r>
      <w:r w:rsidRPr="00FB68C5">
        <w:rPr>
          <w:rFonts w:ascii="Arial" w:hAnsi="Arial" w:cs="Arial"/>
          <w:sz w:val="20"/>
          <w:szCs w:val="20"/>
          <w:lang w:val="es-ES"/>
        </w:rPr>
        <w:t xml:space="preserve"> En</w:t>
      </w:r>
      <w:r w:rsidR="00640E46" w:rsidRPr="00FB68C5">
        <w:rPr>
          <w:rFonts w:ascii="Arial" w:hAnsi="Arial" w:cs="Arial"/>
          <w:sz w:val="20"/>
          <w:szCs w:val="20"/>
          <w:lang w:val="es-ES"/>
        </w:rPr>
        <w:t xml:space="preserve"> áreas marinas y costeras la caracterización biológica se desarrollará con base en sistemas marino-costeros </w:t>
      </w:r>
      <w:r w:rsidR="00740263" w:rsidRPr="00FB68C5">
        <w:rPr>
          <w:rFonts w:ascii="Arial" w:hAnsi="Arial" w:cs="Arial"/>
          <w:sz w:val="20"/>
          <w:szCs w:val="20"/>
          <w:lang w:val="es-ES"/>
        </w:rPr>
        <w:t xml:space="preserve">que han sido </w:t>
      </w:r>
      <w:r w:rsidR="00640E46" w:rsidRPr="00FB68C5">
        <w:rPr>
          <w:rFonts w:ascii="Arial" w:hAnsi="Arial" w:cs="Arial"/>
          <w:sz w:val="20"/>
          <w:szCs w:val="20"/>
          <w:lang w:val="es-ES"/>
        </w:rPr>
        <w:t xml:space="preserve">distinguibles espacialmente a través de patrones distintivos en variables ambientales y biológicas tales como la temperatura, profundidad, aportes continentales, morfología costera y composición de especies (TNC, 2008). Estos sistemas se denominan Unidades Ecológicas Marinas (UEM) o Estratos, los cuales en Costa Rica se encuentran definidos tanto para el </w:t>
      </w:r>
      <w:r w:rsidR="000801DA">
        <w:rPr>
          <w:rFonts w:ascii="Arial" w:hAnsi="Arial" w:cs="Arial"/>
          <w:sz w:val="20"/>
          <w:szCs w:val="20"/>
          <w:lang w:val="es-ES"/>
        </w:rPr>
        <w:t xml:space="preserve">Océano </w:t>
      </w:r>
      <w:r w:rsidR="00640E46" w:rsidRPr="00FB68C5">
        <w:rPr>
          <w:rFonts w:ascii="Arial" w:hAnsi="Arial" w:cs="Arial"/>
          <w:sz w:val="20"/>
          <w:szCs w:val="20"/>
          <w:lang w:val="es-ES"/>
        </w:rPr>
        <w:t>Pacífico como para el mar Caribe (TNC, 2008 y SINAC, 2008).</w:t>
      </w:r>
      <w:r w:rsidR="00740263" w:rsidRPr="00FB68C5">
        <w:rPr>
          <w:rFonts w:ascii="Arial" w:hAnsi="Arial" w:cs="Arial"/>
          <w:sz w:val="20"/>
          <w:szCs w:val="20"/>
          <w:lang w:val="es-ES"/>
        </w:rPr>
        <w:t xml:space="preserve"> La ubicación cartográfica de este tipo de unidades debe solicitarse a la oficina regional del SINAC, así como una descripción </w:t>
      </w:r>
      <w:r w:rsidR="000801DA" w:rsidRPr="00FB68C5">
        <w:rPr>
          <w:rFonts w:ascii="Arial" w:hAnsi="Arial" w:cs="Arial"/>
          <w:sz w:val="20"/>
          <w:szCs w:val="20"/>
          <w:lang w:val="es-ES"/>
        </w:rPr>
        <w:t xml:space="preserve">breve </w:t>
      </w:r>
      <w:r w:rsidR="00740263" w:rsidRPr="00FB68C5">
        <w:rPr>
          <w:rFonts w:ascii="Arial" w:hAnsi="Arial" w:cs="Arial"/>
          <w:sz w:val="20"/>
          <w:szCs w:val="20"/>
          <w:lang w:val="es-ES"/>
        </w:rPr>
        <w:t xml:space="preserve">de las mismas. El objetivo de esta primera escala es conocer el contexto </w:t>
      </w:r>
      <w:r w:rsidR="000801DA">
        <w:rPr>
          <w:rFonts w:ascii="Arial" w:hAnsi="Arial" w:cs="Arial"/>
          <w:sz w:val="20"/>
          <w:szCs w:val="20"/>
          <w:lang w:val="es-ES"/>
        </w:rPr>
        <w:t xml:space="preserve">regional </w:t>
      </w:r>
      <w:r w:rsidR="00740263" w:rsidRPr="00FB68C5">
        <w:rPr>
          <w:rFonts w:ascii="Arial" w:hAnsi="Arial" w:cs="Arial"/>
          <w:sz w:val="20"/>
          <w:szCs w:val="20"/>
          <w:lang w:val="es-ES"/>
        </w:rPr>
        <w:t>del área de estudio, de manera que se logre extraer información relevante en el proceso de generación de limitantes y condicionantes al desarrollo.</w:t>
      </w:r>
    </w:p>
    <w:p w14:paraId="177C90D9" w14:textId="77777777" w:rsidR="00B30E13" w:rsidRPr="00FB68C5" w:rsidRDefault="00B30E13" w:rsidP="00640E46">
      <w:pPr>
        <w:jc w:val="both"/>
        <w:rPr>
          <w:rFonts w:ascii="Arial" w:hAnsi="Arial" w:cs="Arial"/>
          <w:sz w:val="20"/>
          <w:szCs w:val="20"/>
          <w:lang w:val="es-ES"/>
        </w:rPr>
      </w:pPr>
    </w:p>
    <w:p w14:paraId="0473A2C5" w14:textId="2F0B7DFE" w:rsidR="00C3730C" w:rsidRDefault="00494823" w:rsidP="00C3730C">
      <w:pPr>
        <w:jc w:val="both"/>
        <w:rPr>
          <w:rFonts w:ascii="Arial" w:hAnsi="Arial" w:cs="Arial"/>
          <w:sz w:val="20"/>
          <w:szCs w:val="20"/>
          <w:lang w:val="es-ES"/>
        </w:rPr>
      </w:pPr>
      <w:r w:rsidRPr="00FB68C5">
        <w:rPr>
          <w:rFonts w:ascii="Arial" w:hAnsi="Arial" w:cs="Arial"/>
          <w:b/>
          <w:sz w:val="20"/>
          <w:szCs w:val="20"/>
          <w:lang w:val="es-ES"/>
        </w:rPr>
        <w:t>Escala ecológica I</w:t>
      </w:r>
      <w:r w:rsidR="00C3730C" w:rsidRPr="00FB68C5">
        <w:rPr>
          <w:rFonts w:ascii="Arial" w:hAnsi="Arial" w:cs="Arial"/>
          <w:b/>
          <w:sz w:val="20"/>
          <w:szCs w:val="20"/>
          <w:lang w:val="es-ES"/>
        </w:rPr>
        <w:t>I</w:t>
      </w:r>
      <w:r w:rsidRPr="00FB68C5">
        <w:rPr>
          <w:rFonts w:ascii="Arial" w:hAnsi="Arial" w:cs="Arial"/>
          <w:sz w:val="20"/>
          <w:szCs w:val="20"/>
          <w:lang w:val="es-ES"/>
        </w:rPr>
        <w:t xml:space="preserve">: </w:t>
      </w:r>
      <w:r w:rsidR="00523CB4" w:rsidRPr="00FB68C5">
        <w:rPr>
          <w:rFonts w:ascii="Arial" w:hAnsi="Arial" w:cs="Arial"/>
          <w:sz w:val="20"/>
          <w:szCs w:val="20"/>
          <w:lang w:val="es-ES"/>
        </w:rPr>
        <w:t>se deberá ubicar y describir brevemente las comunidades bióticas presentes en la franja marino-costera</w:t>
      </w:r>
      <w:r w:rsidR="002B0EF4" w:rsidRPr="00FB68C5">
        <w:rPr>
          <w:rFonts w:ascii="Arial" w:hAnsi="Arial" w:cs="Arial"/>
          <w:sz w:val="20"/>
          <w:szCs w:val="20"/>
          <w:lang w:val="es-ES"/>
        </w:rPr>
        <w:t xml:space="preserve">. </w:t>
      </w:r>
      <w:r w:rsidR="00523CB4" w:rsidRPr="00FB68C5">
        <w:rPr>
          <w:rFonts w:ascii="Arial" w:hAnsi="Arial" w:cs="Arial"/>
          <w:sz w:val="20"/>
          <w:szCs w:val="20"/>
          <w:lang w:val="es-ES"/>
        </w:rPr>
        <w:t xml:space="preserve">Estas comunidades estarán conformadas por sistemas ecológicos claramente definidos según su estructura y composición. </w:t>
      </w:r>
      <w:r w:rsidR="00BD7C86" w:rsidRPr="00FB68C5">
        <w:rPr>
          <w:rFonts w:ascii="Arial" w:hAnsi="Arial" w:cs="Arial"/>
          <w:sz w:val="20"/>
          <w:szCs w:val="20"/>
          <w:lang w:val="es-ES"/>
        </w:rPr>
        <w:t xml:space="preserve">El siguiente cuadro es una guía </w:t>
      </w:r>
      <w:r w:rsidR="00C3730C" w:rsidRPr="00FB68C5">
        <w:rPr>
          <w:rFonts w:ascii="Arial" w:hAnsi="Arial" w:cs="Arial"/>
          <w:sz w:val="20"/>
          <w:szCs w:val="20"/>
          <w:lang w:val="es-ES"/>
        </w:rPr>
        <w:t xml:space="preserve">de coberturas posibles, las cuales alimentarán a su vez la capa de uso actual de la tierra que se utilice para el área de estudio. Cabe resaltar que, según las particularidades biológicas de cada área de estudio, el equipo consultor podrá incorporar categorías o subcategorías con justificación técnica. </w:t>
      </w:r>
    </w:p>
    <w:p w14:paraId="251D25EB" w14:textId="77777777" w:rsidR="00BD7C86" w:rsidRPr="00FB68C5" w:rsidRDefault="00BD7C86" w:rsidP="00C3730C">
      <w:pPr>
        <w:jc w:val="both"/>
        <w:rPr>
          <w:rFonts w:ascii="Arial" w:hAnsi="Arial" w:cs="Arial"/>
          <w:sz w:val="20"/>
          <w:szCs w:val="20"/>
          <w:lang w:val="es-ES"/>
        </w:rPr>
      </w:pPr>
    </w:p>
    <w:tbl>
      <w:tblPr>
        <w:tblStyle w:val="Tablaconcuadrcula"/>
        <w:tblW w:w="7723" w:type="dxa"/>
        <w:jc w:val="center"/>
        <w:tblLook w:val="04A0" w:firstRow="1" w:lastRow="0" w:firstColumn="1" w:lastColumn="0" w:noHBand="0" w:noVBand="1"/>
      </w:tblPr>
      <w:tblGrid>
        <w:gridCol w:w="3860"/>
        <w:gridCol w:w="3863"/>
      </w:tblGrid>
      <w:tr w:rsidR="00BD7C86" w:rsidRPr="0047481F" w14:paraId="4D17C602" w14:textId="77777777" w:rsidTr="00DC6AA1">
        <w:trPr>
          <w:trHeight w:val="252"/>
          <w:jc w:val="center"/>
        </w:trPr>
        <w:tc>
          <w:tcPr>
            <w:tcW w:w="7723" w:type="dxa"/>
            <w:gridSpan w:val="2"/>
            <w:shd w:val="clear" w:color="auto" w:fill="FFC000"/>
          </w:tcPr>
          <w:p w14:paraId="600F7C13" w14:textId="17472C74" w:rsidR="00BD7C86" w:rsidRPr="0047481F" w:rsidRDefault="007A66A5" w:rsidP="007A66A5">
            <w:pPr>
              <w:tabs>
                <w:tab w:val="center" w:pos="3753"/>
                <w:tab w:val="left" w:pos="6249"/>
              </w:tabs>
              <w:rPr>
                <w:rFonts w:ascii="Arial" w:hAnsi="Arial" w:cs="Arial"/>
                <w:b/>
                <w:sz w:val="20"/>
                <w:szCs w:val="20"/>
              </w:rPr>
            </w:pPr>
            <w:r>
              <w:rPr>
                <w:rFonts w:ascii="Arial" w:hAnsi="Arial" w:cs="Arial"/>
                <w:b/>
                <w:sz w:val="20"/>
                <w:szCs w:val="20"/>
              </w:rPr>
              <w:tab/>
            </w:r>
            <w:r w:rsidR="00BD7C86" w:rsidRPr="00FB68C5">
              <w:rPr>
                <w:rFonts w:ascii="Arial" w:hAnsi="Arial" w:cs="Arial"/>
                <w:b/>
                <w:sz w:val="20"/>
                <w:szCs w:val="20"/>
              </w:rPr>
              <w:t>Sistema marino-costero</w:t>
            </w:r>
            <w:r>
              <w:rPr>
                <w:rFonts w:ascii="Arial" w:hAnsi="Arial" w:cs="Arial"/>
                <w:b/>
                <w:sz w:val="20"/>
                <w:szCs w:val="20"/>
              </w:rPr>
              <w:tab/>
            </w:r>
          </w:p>
        </w:tc>
      </w:tr>
      <w:tr w:rsidR="00BD7C86" w:rsidRPr="0047481F" w14:paraId="61752CFB" w14:textId="77777777" w:rsidTr="00A52EDF">
        <w:trPr>
          <w:trHeight w:val="252"/>
          <w:jc w:val="center"/>
        </w:trPr>
        <w:tc>
          <w:tcPr>
            <w:tcW w:w="3860" w:type="dxa"/>
            <w:shd w:val="clear" w:color="auto" w:fill="92D050"/>
          </w:tcPr>
          <w:p w14:paraId="0C6BFE5C" w14:textId="0C910B6D" w:rsidR="00BD7C86" w:rsidRPr="0088741C" w:rsidRDefault="00BD7C86" w:rsidP="006F0886">
            <w:pPr>
              <w:jc w:val="center"/>
              <w:rPr>
                <w:rFonts w:ascii="Arial" w:hAnsi="Arial" w:cs="Arial"/>
                <w:b/>
                <w:sz w:val="20"/>
                <w:szCs w:val="20"/>
              </w:rPr>
            </w:pPr>
            <w:r w:rsidRPr="0088741C">
              <w:rPr>
                <w:rFonts w:ascii="Arial" w:hAnsi="Arial" w:cs="Arial"/>
                <w:b/>
                <w:sz w:val="20"/>
                <w:szCs w:val="20"/>
              </w:rPr>
              <w:t>Categoría: sistema marino-costero</w:t>
            </w:r>
          </w:p>
        </w:tc>
        <w:tc>
          <w:tcPr>
            <w:tcW w:w="3863" w:type="dxa"/>
            <w:shd w:val="clear" w:color="auto" w:fill="92D050"/>
          </w:tcPr>
          <w:p w14:paraId="2609CFCA" w14:textId="428F3FD8" w:rsidR="00BD7C86" w:rsidRPr="0088741C" w:rsidRDefault="00BD7C86" w:rsidP="006F0886">
            <w:pPr>
              <w:rPr>
                <w:rFonts w:ascii="Arial" w:hAnsi="Arial" w:cs="Arial"/>
                <w:b/>
                <w:sz w:val="20"/>
                <w:szCs w:val="20"/>
              </w:rPr>
            </w:pPr>
            <w:r w:rsidRPr="0088741C">
              <w:rPr>
                <w:rFonts w:ascii="Arial" w:hAnsi="Arial" w:cs="Arial"/>
                <w:b/>
                <w:sz w:val="20"/>
                <w:szCs w:val="20"/>
              </w:rPr>
              <w:t>Subcategoría</w:t>
            </w:r>
          </w:p>
        </w:tc>
      </w:tr>
      <w:tr w:rsidR="00BD7C86" w:rsidRPr="0047481F" w14:paraId="432CC8FB" w14:textId="77777777" w:rsidTr="00A52EDF">
        <w:trPr>
          <w:trHeight w:val="252"/>
          <w:jc w:val="center"/>
        </w:trPr>
        <w:tc>
          <w:tcPr>
            <w:tcW w:w="3860" w:type="dxa"/>
          </w:tcPr>
          <w:p w14:paraId="24142427" w14:textId="722B64D9" w:rsidR="00BD7C86" w:rsidRPr="0088741C" w:rsidRDefault="00BD7C86" w:rsidP="006F0886">
            <w:pPr>
              <w:jc w:val="center"/>
              <w:rPr>
                <w:rFonts w:ascii="Arial" w:hAnsi="Arial" w:cs="Arial"/>
                <w:sz w:val="20"/>
                <w:szCs w:val="20"/>
              </w:rPr>
            </w:pPr>
          </w:p>
        </w:tc>
        <w:tc>
          <w:tcPr>
            <w:tcW w:w="3863" w:type="dxa"/>
          </w:tcPr>
          <w:p w14:paraId="33BBB573" w14:textId="77777777" w:rsidR="00BD7C86" w:rsidRPr="0088741C" w:rsidRDefault="00BD7C86" w:rsidP="006F0886">
            <w:pPr>
              <w:rPr>
                <w:rFonts w:ascii="Arial" w:hAnsi="Arial" w:cs="Arial"/>
                <w:sz w:val="20"/>
                <w:szCs w:val="20"/>
              </w:rPr>
            </w:pPr>
            <w:r w:rsidRPr="0088741C">
              <w:rPr>
                <w:rFonts w:ascii="Arial" w:hAnsi="Arial" w:cs="Arial"/>
                <w:sz w:val="20"/>
                <w:szCs w:val="20"/>
              </w:rPr>
              <w:t>Vegetación de berma</w:t>
            </w:r>
          </w:p>
        </w:tc>
      </w:tr>
      <w:tr w:rsidR="00BD7C86" w:rsidRPr="0047481F" w14:paraId="21B1D7C9" w14:textId="77777777" w:rsidTr="00A52EDF">
        <w:trPr>
          <w:trHeight w:val="252"/>
          <w:jc w:val="center"/>
        </w:trPr>
        <w:tc>
          <w:tcPr>
            <w:tcW w:w="3860" w:type="dxa"/>
          </w:tcPr>
          <w:p w14:paraId="2827149C" w14:textId="77777777" w:rsidR="00BD7C86" w:rsidRPr="0088741C" w:rsidRDefault="00BD7C86" w:rsidP="006F0886">
            <w:pPr>
              <w:rPr>
                <w:rFonts w:ascii="Arial" w:hAnsi="Arial" w:cs="Arial"/>
                <w:sz w:val="20"/>
                <w:szCs w:val="20"/>
              </w:rPr>
            </w:pPr>
          </w:p>
        </w:tc>
        <w:tc>
          <w:tcPr>
            <w:tcW w:w="3863" w:type="dxa"/>
          </w:tcPr>
          <w:p w14:paraId="7E4E6CD3" w14:textId="77777777" w:rsidR="00BD7C86" w:rsidRPr="0088741C" w:rsidRDefault="00BD7C86" w:rsidP="006F0886">
            <w:pPr>
              <w:rPr>
                <w:rFonts w:ascii="Arial" w:hAnsi="Arial" w:cs="Arial"/>
                <w:sz w:val="20"/>
                <w:szCs w:val="20"/>
              </w:rPr>
            </w:pPr>
            <w:r w:rsidRPr="0088741C">
              <w:rPr>
                <w:rFonts w:ascii="Arial" w:hAnsi="Arial" w:cs="Arial"/>
                <w:sz w:val="20"/>
                <w:szCs w:val="20"/>
              </w:rPr>
              <w:t>Manglar</w:t>
            </w:r>
          </w:p>
        </w:tc>
      </w:tr>
      <w:tr w:rsidR="00BD7C86" w:rsidRPr="0047481F" w14:paraId="6D769558" w14:textId="77777777" w:rsidTr="00A52EDF">
        <w:trPr>
          <w:trHeight w:val="252"/>
          <w:jc w:val="center"/>
        </w:trPr>
        <w:tc>
          <w:tcPr>
            <w:tcW w:w="3860" w:type="dxa"/>
          </w:tcPr>
          <w:p w14:paraId="3EAFFAAF" w14:textId="77777777" w:rsidR="00BD7C86" w:rsidRPr="0088741C" w:rsidRDefault="00BD7C86" w:rsidP="006F0886">
            <w:pPr>
              <w:rPr>
                <w:rFonts w:ascii="Arial" w:hAnsi="Arial" w:cs="Arial"/>
                <w:sz w:val="20"/>
                <w:szCs w:val="20"/>
              </w:rPr>
            </w:pPr>
          </w:p>
        </w:tc>
        <w:tc>
          <w:tcPr>
            <w:tcW w:w="3863" w:type="dxa"/>
          </w:tcPr>
          <w:p w14:paraId="0030DC0D" w14:textId="77777777" w:rsidR="00BD7C86" w:rsidRPr="0088741C" w:rsidRDefault="00BD7C86" w:rsidP="006F0886">
            <w:pPr>
              <w:rPr>
                <w:rFonts w:ascii="Arial" w:hAnsi="Arial" w:cs="Arial"/>
                <w:sz w:val="20"/>
                <w:szCs w:val="20"/>
              </w:rPr>
            </w:pPr>
            <w:r w:rsidRPr="0088741C">
              <w:rPr>
                <w:rFonts w:ascii="Arial" w:hAnsi="Arial" w:cs="Arial"/>
                <w:sz w:val="20"/>
                <w:szCs w:val="20"/>
              </w:rPr>
              <w:t>Yolillal</w:t>
            </w:r>
          </w:p>
        </w:tc>
      </w:tr>
    </w:tbl>
    <w:p w14:paraId="240F6243" w14:textId="77777777" w:rsidR="00A52EDF" w:rsidRPr="006118FF" w:rsidRDefault="00A52EDF" w:rsidP="00A52EDF">
      <w:pPr>
        <w:jc w:val="both"/>
        <w:rPr>
          <w:rFonts w:ascii="Arial" w:hAnsi="Arial" w:cs="Arial"/>
          <w:sz w:val="18"/>
          <w:szCs w:val="20"/>
          <w:lang w:val="es-ES"/>
        </w:rPr>
      </w:pPr>
      <w:r>
        <w:rPr>
          <w:rFonts w:ascii="Arial" w:hAnsi="Arial" w:cs="Arial"/>
          <w:sz w:val="18"/>
          <w:szCs w:val="20"/>
          <w:lang w:val="es-ES"/>
        </w:rPr>
        <w:t>Guía basada</w:t>
      </w:r>
      <w:r w:rsidRPr="006118FF">
        <w:rPr>
          <w:rFonts w:ascii="Arial" w:hAnsi="Arial" w:cs="Arial"/>
          <w:sz w:val="18"/>
          <w:szCs w:val="20"/>
          <w:lang w:val="es-ES"/>
        </w:rPr>
        <w:t xml:space="preserve"> en: </w:t>
      </w:r>
    </w:p>
    <w:p w14:paraId="7D39793B" w14:textId="77777777" w:rsidR="00A52EDF" w:rsidRPr="006118FF" w:rsidRDefault="00A52EDF" w:rsidP="00A52EDF">
      <w:pPr>
        <w:jc w:val="both"/>
        <w:rPr>
          <w:rFonts w:ascii="Arial" w:hAnsi="Arial" w:cs="Arial"/>
          <w:sz w:val="18"/>
          <w:szCs w:val="20"/>
          <w:lang w:val="es-ES"/>
        </w:rPr>
      </w:pPr>
      <w:r w:rsidRPr="006118FF">
        <w:rPr>
          <w:rFonts w:ascii="Arial" w:hAnsi="Arial" w:cs="Arial"/>
          <w:sz w:val="18"/>
          <w:szCs w:val="20"/>
          <w:lang w:val="es-ES"/>
        </w:rPr>
        <w:t>*</w:t>
      </w:r>
      <w:r w:rsidRPr="00145276">
        <w:rPr>
          <w:rFonts w:ascii="Arial" w:hAnsi="Arial" w:cs="Arial"/>
          <w:sz w:val="18"/>
          <w:szCs w:val="20"/>
        </w:rPr>
        <w:t xml:space="preserve">Instituto de Innovación y Transferencia de Tecnología Agropecuaria. </w:t>
      </w:r>
      <w:r w:rsidRPr="00145276">
        <w:rPr>
          <w:rFonts w:ascii="Arial" w:hAnsi="Arial" w:cs="Arial"/>
          <w:iCs/>
          <w:sz w:val="18"/>
          <w:szCs w:val="20"/>
        </w:rPr>
        <w:t>Manual de definición de clases y especificaciones cartográficas de la Leyenda CLC-CR, para la generación de mapas de uso y cobertura de la tierra de Costa Rica/Albán Rosales Ibarra</w:t>
      </w:r>
      <w:r>
        <w:rPr>
          <w:rFonts w:ascii="Arial" w:hAnsi="Arial" w:cs="Arial"/>
          <w:iCs/>
          <w:sz w:val="18"/>
          <w:szCs w:val="20"/>
        </w:rPr>
        <w:t>, 2015.</w:t>
      </w:r>
    </w:p>
    <w:p w14:paraId="52304DE6" w14:textId="77777777" w:rsidR="00A52EDF" w:rsidRDefault="00A52EDF" w:rsidP="00ED2433">
      <w:pPr>
        <w:jc w:val="both"/>
        <w:rPr>
          <w:rFonts w:ascii="Arial" w:hAnsi="Arial" w:cs="Arial"/>
          <w:b/>
          <w:sz w:val="20"/>
          <w:szCs w:val="20"/>
          <w:lang w:val="es-ES"/>
        </w:rPr>
      </w:pPr>
    </w:p>
    <w:p w14:paraId="26CE4AF6" w14:textId="2BA65FF9" w:rsidR="00ED2433" w:rsidRPr="0088741C" w:rsidRDefault="00DE5AF7" w:rsidP="00ED2433">
      <w:pPr>
        <w:jc w:val="both"/>
        <w:rPr>
          <w:rFonts w:ascii="Arial" w:hAnsi="Arial" w:cs="Arial"/>
          <w:sz w:val="20"/>
          <w:szCs w:val="20"/>
          <w:lang w:val="es-ES"/>
        </w:rPr>
      </w:pPr>
      <w:r w:rsidRPr="0088741C">
        <w:rPr>
          <w:rFonts w:ascii="Arial" w:hAnsi="Arial" w:cs="Arial"/>
          <w:b/>
          <w:sz w:val="20"/>
          <w:szCs w:val="20"/>
          <w:lang w:val="es-ES"/>
        </w:rPr>
        <w:t>Escala ecológica III</w:t>
      </w:r>
      <w:r w:rsidR="00ED2433" w:rsidRPr="0088741C">
        <w:rPr>
          <w:rFonts w:ascii="Arial" w:hAnsi="Arial" w:cs="Arial"/>
          <w:b/>
          <w:sz w:val="20"/>
          <w:szCs w:val="20"/>
          <w:lang w:val="es-ES"/>
        </w:rPr>
        <w:t>:</w:t>
      </w:r>
      <w:r w:rsidR="00ED2433" w:rsidRPr="0088741C">
        <w:rPr>
          <w:rFonts w:ascii="Arial" w:hAnsi="Arial" w:cs="Arial"/>
          <w:sz w:val="20"/>
          <w:szCs w:val="20"/>
          <w:lang w:val="es-ES"/>
        </w:rPr>
        <w:t xml:space="preserve"> </w:t>
      </w:r>
      <w:r w:rsidR="00C3730C" w:rsidRPr="0088741C">
        <w:rPr>
          <w:rFonts w:ascii="Arial" w:hAnsi="Arial" w:cs="Arial"/>
          <w:sz w:val="20"/>
          <w:szCs w:val="20"/>
          <w:lang w:val="es-ES"/>
        </w:rPr>
        <w:t xml:space="preserve">A esta escala corresponden aquellas especies de fauna (mamíferos, reptiles, aves, insectos, anfibios, moluscos, gusanos, entre otros) y flora asociadas a las comunidades descritas en la escala ecológica anterior, con énfasis en aquellas de importancia ecológica por considerarse clave, “sombrilla”, por un estatus determinado de amenaza o por endemismo, las cuales serán incorporadas en el análisis de amenazas al factor biológico. </w:t>
      </w:r>
      <w:r w:rsidR="00ED2433" w:rsidRPr="0088741C">
        <w:rPr>
          <w:rFonts w:ascii="Arial" w:hAnsi="Arial" w:cs="Arial"/>
          <w:sz w:val="20"/>
          <w:szCs w:val="20"/>
          <w:lang w:val="es-ES"/>
        </w:rPr>
        <w:t xml:space="preserve">El objetivo de la definición de esta escala no es generar trabajo exhaustivo a escala 1:1. En la medida de que existan datos oficiales del SINAC o del gobierno local, se utilizarán como primera fuente. De no existir datos, se consultarán posibles estudios de organizaciones no gubernamentales, organizaciones locales o información que brinde la comunidad o expertos en los talleres participativos que contempla el </w:t>
      </w:r>
      <w:r w:rsidR="00AD0E5A" w:rsidRPr="0088741C">
        <w:rPr>
          <w:rFonts w:ascii="Arial" w:hAnsi="Arial" w:cs="Arial"/>
          <w:sz w:val="20"/>
          <w:szCs w:val="20"/>
          <w:lang w:val="es-ES"/>
        </w:rPr>
        <w:t>proyecto de ordenamiento territorial.</w:t>
      </w:r>
      <w:r w:rsidR="00ED2433" w:rsidRPr="0088741C">
        <w:rPr>
          <w:rFonts w:ascii="Arial" w:hAnsi="Arial" w:cs="Arial"/>
          <w:sz w:val="20"/>
          <w:szCs w:val="20"/>
          <w:lang w:val="es-ES"/>
        </w:rPr>
        <w:t xml:space="preserve"> </w:t>
      </w:r>
    </w:p>
    <w:p w14:paraId="3BC65CB4" w14:textId="77777777" w:rsidR="00181B63" w:rsidRPr="0088741C" w:rsidRDefault="00181B63" w:rsidP="00ED2433">
      <w:pPr>
        <w:jc w:val="both"/>
        <w:rPr>
          <w:rFonts w:ascii="Arial" w:hAnsi="Arial" w:cs="Arial"/>
          <w:sz w:val="20"/>
          <w:szCs w:val="20"/>
          <w:lang w:val="es-ES"/>
        </w:rPr>
      </w:pPr>
    </w:p>
    <w:p w14:paraId="56810817" w14:textId="46FEB49B" w:rsidR="002B0EF4" w:rsidRPr="0088741C" w:rsidRDefault="005F5DC5" w:rsidP="005F5DC5">
      <w:pPr>
        <w:ind w:left="708"/>
        <w:jc w:val="both"/>
        <w:rPr>
          <w:rFonts w:ascii="Arial" w:hAnsi="Arial" w:cs="Arial"/>
          <w:b/>
          <w:sz w:val="20"/>
          <w:szCs w:val="20"/>
          <w:lang w:val="es-ES"/>
        </w:rPr>
      </w:pPr>
      <w:r w:rsidRPr="0088741C">
        <w:rPr>
          <w:rFonts w:ascii="Arial" w:hAnsi="Arial" w:cs="Arial"/>
          <w:b/>
          <w:sz w:val="20"/>
          <w:szCs w:val="20"/>
          <w:lang w:val="es-ES"/>
        </w:rPr>
        <w:t>2.</w:t>
      </w:r>
      <w:r w:rsidR="002B4F84" w:rsidRPr="0088741C">
        <w:rPr>
          <w:rFonts w:ascii="Arial" w:hAnsi="Arial" w:cs="Arial"/>
          <w:b/>
          <w:sz w:val="20"/>
          <w:szCs w:val="20"/>
          <w:lang w:val="es-ES"/>
        </w:rPr>
        <w:t>3.1</w:t>
      </w:r>
      <w:r w:rsidR="002B0EF4" w:rsidRPr="0088741C">
        <w:rPr>
          <w:rFonts w:ascii="Arial" w:hAnsi="Arial" w:cs="Arial"/>
          <w:b/>
          <w:sz w:val="20"/>
          <w:szCs w:val="20"/>
          <w:lang w:val="es-ES"/>
        </w:rPr>
        <w:t xml:space="preserve"> Mapas de sistemas marino costeros</w:t>
      </w:r>
    </w:p>
    <w:p w14:paraId="2F204428" w14:textId="77777777" w:rsidR="002B0EF4" w:rsidRPr="0088741C" w:rsidRDefault="002B0EF4" w:rsidP="002B0EF4">
      <w:pPr>
        <w:jc w:val="both"/>
        <w:rPr>
          <w:rFonts w:ascii="Arial" w:hAnsi="Arial" w:cs="Arial"/>
          <w:b/>
          <w:sz w:val="20"/>
          <w:szCs w:val="20"/>
          <w:lang w:val="es-ES"/>
        </w:rPr>
      </w:pPr>
    </w:p>
    <w:p w14:paraId="36BAC421" w14:textId="2F7F0872" w:rsidR="00BE5E63" w:rsidRDefault="002B0EF4" w:rsidP="00AA4401">
      <w:pPr>
        <w:jc w:val="both"/>
        <w:rPr>
          <w:rFonts w:ascii="Arial" w:hAnsi="Arial" w:cs="Arial"/>
          <w:sz w:val="20"/>
          <w:szCs w:val="20"/>
          <w:lang w:val="es-ES"/>
        </w:rPr>
      </w:pPr>
      <w:r w:rsidRPr="0088741C">
        <w:rPr>
          <w:rFonts w:ascii="Arial" w:hAnsi="Arial" w:cs="Arial"/>
          <w:sz w:val="20"/>
          <w:szCs w:val="20"/>
          <w:lang w:val="es-ES"/>
        </w:rPr>
        <w:t>Para el componente</w:t>
      </w:r>
      <w:r w:rsidR="005B3D74" w:rsidRPr="0088741C">
        <w:rPr>
          <w:rFonts w:ascii="Arial" w:hAnsi="Arial" w:cs="Arial"/>
          <w:sz w:val="20"/>
          <w:szCs w:val="20"/>
          <w:lang w:val="es-ES"/>
        </w:rPr>
        <w:t xml:space="preserve"> de sistemas marino-costeros</w:t>
      </w:r>
      <w:r w:rsidRPr="0088741C">
        <w:rPr>
          <w:rFonts w:ascii="Arial" w:hAnsi="Arial" w:cs="Arial"/>
          <w:sz w:val="20"/>
          <w:szCs w:val="20"/>
          <w:lang w:val="es-ES"/>
        </w:rPr>
        <w:t xml:space="preserve">, se deberá generar una primera capa cartográfica en donde se ubique la unidad ecológica marina correspondiente al área de estudio, que corresponde a la escala ecológica I. Una segunda capa cartográfica corresponde a la ubicación espacial de las comunidades bióticas presentes en la </w:t>
      </w:r>
      <w:r w:rsidRPr="0088741C">
        <w:rPr>
          <w:rFonts w:ascii="Arial" w:hAnsi="Arial" w:cs="Arial"/>
          <w:sz w:val="20"/>
          <w:szCs w:val="20"/>
          <w:lang w:val="es-ES"/>
        </w:rPr>
        <w:lastRenderedPageBreak/>
        <w:t xml:space="preserve">franja marino-costera. No deberá clasificarse en niveles porque al estar ubicados </w:t>
      </w:r>
      <w:r w:rsidR="002B4F84" w:rsidRPr="0088741C">
        <w:rPr>
          <w:rFonts w:ascii="Arial" w:hAnsi="Arial" w:cs="Arial"/>
          <w:sz w:val="20"/>
          <w:szCs w:val="20"/>
          <w:lang w:val="es-ES"/>
        </w:rPr>
        <w:t xml:space="preserve">en </w:t>
      </w:r>
      <w:r w:rsidRPr="0088741C">
        <w:rPr>
          <w:rFonts w:ascii="Arial" w:hAnsi="Arial" w:cs="Arial"/>
          <w:sz w:val="20"/>
          <w:szCs w:val="20"/>
          <w:lang w:val="es-ES"/>
        </w:rPr>
        <w:t>una franja de fragilidad</w:t>
      </w:r>
      <w:r w:rsidR="00915B9C">
        <w:rPr>
          <w:rFonts w:ascii="Arial" w:hAnsi="Arial" w:cs="Arial"/>
          <w:sz w:val="20"/>
          <w:szCs w:val="20"/>
          <w:lang w:val="es-ES"/>
        </w:rPr>
        <w:t xml:space="preserve"> elevada</w:t>
      </w:r>
      <w:r w:rsidRPr="0088741C">
        <w:rPr>
          <w:rFonts w:ascii="Arial" w:hAnsi="Arial" w:cs="Arial"/>
          <w:sz w:val="20"/>
          <w:szCs w:val="20"/>
          <w:lang w:val="es-ES"/>
        </w:rPr>
        <w:t xml:space="preserve"> (por </w:t>
      </w:r>
      <w:r w:rsidR="00915B9C">
        <w:rPr>
          <w:rFonts w:ascii="Arial" w:hAnsi="Arial" w:cs="Arial"/>
          <w:sz w:val="20"/>
          <w:szCs w:val="20"/>
          <w:lang w:val="es-ES"/>
        </w:rPr>
        <w:t xml:space="preserve">ejemplo a causa de la </w:t>
      </w:r>
      <w:r w:rsidRPr="0088741C">
        <w:rPr>
          <w:rFonts w:ascii="Arial" w:hAnsi="Arial" w:cs="Arial"/>
          <w:sz w:val="20"/>
          <w:szCs w:val="20"/>
          <w:lang w:val="es-ES"/>
        </w:rPr>
        <w:t xml:space="preserve">dinámica costera, </w:t>
      </w:r>
      <w:r w:rsidR="00915B9C">
        <w:rPr>
          <w:rFonts w:ascii="Arial" w:hAnsi="Arial" w:cs="Arial"/>
          <w:sz w:val="20"/>
          <w:szCs w:val="20"/>
          <w:lang w:val="es-ES"/>
        </w:rPr>
        <w:t xml:space="preserve">la </w:t>
      </w:r>
      <w:r w:rsidRPr="0088741C">
        <w:rPr>
          <w:rFonts w:ascii="Arial" w:hAnsi="Arial" w:cs="Arial"/>
          <w:sz w:val="20"/>
          <w:szCs w:val="20"/>
          <w:lang w:val="es-ES"/>
        </w:rPr>
        <w:t xml:space="preserve">presencia de humedales, </w:t>
      </w:r>
      <w:r w:rsidR="00681A68">
        <w:rPr>
          <w:rFonts w:ascii="Arial" w:hAnsi="Arial" w:cs="Arial"/>
          <w:sz w:val="20"/>
          <w:szCs w:val="20"/>
          <w:lang w:val="es-ES"/>
        </w:rPr>
        <w:t>zona pública</w:t>
      </w:r>
      <w:r w:rsidRPr="0088741C">
        <w:rPr>
          <w:rFonts w:ascii="Arial" w:hAnsi="Arial" w:cs="Arial"/>
          <w:sz w:val="20"/>
          <w:szCs w:val="20"/>
          <w:lang w:val="es-ES"/>
        </w:rPr>
        <w:t xml:space="preserve">), ya tiene intrínseco un valor </w:t>
      </w:r>
      <w:r w:rsidR="00915B9C">
        <w:rPr>
          <w:rFonts w:ascii="Arial" w:hAnsi="Arial" w:cs="Arial"/>
          <w:sz w:val="20"/>
          <w:szCs w:val="20"/>
          <w:lang w:val="es-ES"/>
        </w:rPr>
        <w:t>de</w:t>
      </w:r>
      <w:r w:rsidRPr="0088741C">
        <w:rPr>
          <w:rFonts w:ascii="Arial" w:hAnsi="Arial" w:cs="Arial"/>
          <w:sz w:val="20"/>
          <w:szCs w:val="20"/>
          <w:lang w:val="es-ES"/>
        </w:rPr>
        <w:t xml:space="preserve"> importancia y restricción</w:t>
      </w:r>
      <w:r w:rsidR="00915B9C">
        <w:rPr>
          <w:rFonts w:ascii="Arial" w:hAnsi="Arial" w:cs="Arial"/>
          <w:sz w:val="20"/>
          <w:szCs w:val="20"/>
          <w:lang w:val="es-ES"/>
        </w:rPr>
        <w:t xml:space="preserve"> muy elevadas</w:t>
      </w:r>
      <w:r w:rsidRPr="0088741C">
        <w:rPr>
          <w:rFonts w:ascii="Arial" w:hAnsi="Arial" w:cs="Arial"/>
          <w:sz w:val="20"/>
          <w:szCs w:val="20"/>
          <w:lang w:val="es-ES"/>
        </w:rPr>
        <w:t xml:space="preserve">. </w:t>
      </w:r>
      <w:bookmarkStart w:id="9" w:name="_Toc408576747"/>
    </w:p>
    <w:p w14:paraId="37957722" w14:textId="77777777" w:rsidR="00695839" w:rsidRPr="0088741C" w:rsidRDefault="00695839" w:rsidP="00AA4401">
      <w:pPr>
        <w:jc w:val="both"/>
        <w:rPr>
          <w:rFonts w:ascii="Arial" w:hAnsi="Arial" w:cs="Arial"/>
          <w:sz w:val="20"/>
          <w:szCs w:val="20"/>
          <w:lang w:val="es-ES"/>
        </w:rPr>
      </w:pPr>
    </w:p>
    <w:p w14:paraId="26011508" w14:textId="77777777" w:rsidR="00AA4401" w:rsidRPr="00532A87" w:rsidRDefault="00AA4401" w:rsidP="00AA4401">
      <w:pPr>
        <w:jc w:val="both"/>
        <w:rPr>
          <w:rFonts w:ascii="Arial" w:hAnsi="Arial" w:cs="Arial"/>
          <w:sz w:val="20"/>
          <w:szCs w:val="20"/>
          <w:lang w:val="es-ES"/>
        </w:rPr>
      </w:pPr>
    </w:p>
    <w:p w14:paraId="3602FACF" w14:textId="089C8EFC" w:rsidR="00640E46" w:rsidRPr="00532A87" w:rsidRDefault="005F5DC5" w:rsidP="00640E46">
      <w:pPr>
        <w:pStyle w:val="Ttulo2"/>
        <w:spacing w:before="0" w:after="0"/>
        <w:rPr>
          <w:i w:val="0"/>
          <w:sz w:val="20"/>
          <w:szCs w:val="20"/>
          <w:lang w:val="es-ES"/>
        </w:rPr>
      </w:pPr>
      <w:r w:rsidRPr="00532A87">
        <w:rPr>
          <w:i w:val="0"/>
          <w:sz w:val="20"/>
          <w:szCs w:val="20"/>
          <w:lang w:val="es-ES"/>
        </w:rPr>
        <w:t>3.</w:t>
      </w:r>
      <w:r w:rsidR="00C4359E" w:rsidRPr="00532A87">
        <w:rPr>
          <w:i w:val="0"/>
          <w:sz w:val="20"/>
          <w:szCs w:val="20"/>
          <w:lang w:val="es-ES"/>
        </w:rPr>
        <w:t xml:space="preserve"> </w:t>
      </w:r>
      <w:r w:rsidR="00640E46" w:rsidRPr="00532A87">
        <w:rPr>
          <w:i w:val="0"/>
          <w:sz w:val="20"/>
          <w:szCs w:val="20"/>
          <w:lang w:val="es-ES"/>
        </w:rPr>
        <w:t xml:space="preserve">Análisis de </w:t>
      </w:r>
      <w:r w:rsidR="003664F0">
        <w:rPr>
          <w:i w:val="0"/>
          <w:sz w:val="20"/>
          <w:szCs w:val="20"/>
          <w:lang w:val="es-ES"/>
        </w:rPr>
        <w:t xml:space="preserve">la </w:t>
      </w:r>
      <w:r w:rsidR="00640E46" w:rsidRPr="00532A87">
        <w:rPr>
          <w:i w:val="0"/>
          <w:sz w:val="20"/>
          <w:szCs w:val="20"/>
          <w:lang w:val="es-ES"/>
        </w:rPr>
        <w:t>integridad ecológica de los elementos de la biodiversidad</w:t>
      </w:r>
      <w:bookmarkEnd w:id="9"/>
      <w:r w:rsidR="00640E46" w:rsidRPr="00532A87">
        <w:rPr>
          <w:i w:val="0"/>
          <w:sz w:val="20"/>
          <w:szCs w:val="20"/>
          <w:lang w:val="es-ES"/>
        </w:rPr>
        <w:t xml:space="preserve"> </w:t>
      </w:r>
    </w:p>
    <w:p w14:paraId="2B5CA25B" w14:textId="77777777" w:rsidR="00640E46" w:rsidRPr="00532A87" w:rsidRDefault="00640E46" w:rsidP="00640E46">
      <w:pPr>
        <w:rPr>
          <w:rFonts w:ascii="Arial" w:hAnsi="Arial" w:cs="Arial"/>
          <w:sz w:val="20"/>
          <w:szCs w:val="20"/>
          <w:lang w:val="es-ES"/>
        </w:rPr>
      </w:pPr>
    </w:p>
    <w:p w14:paraId="761D190D" w14:textId="01B5954E" w:rsidR="00640E46" w:rsidRPr="00532A87" w:rsidRDefault="00640E46" w:rsidP="00640E46">
      <w:pPr>
        <w:jc w:val="both"/>
        <w:rPr>
          <w:rFonts w:ascii="Arial" w:hAnsi="Arial" w:cs="Arial"/>
          <w:sz w:val="20"/>
          <w:szCs w:val="20"/>
          <w:lang w:val="es-ES"/>
        </w:rPr>
      </w:pPr>
      <w:r w:rsidRPr="00532A87">
        <w:rPr>
          <w:rFonts w:ascii="Arial" w:hAnsi="Arial" w:cs="Arial"/>
          <w:sz w:val="20"/>
          <w:szCs w:val="20"/>
          <w:lang w:val="es-ES"/>
        </w:rPr>
        <w:t xml:space="preserve">Los resultados de la caracterización biológica del territorio </w:t>
      </w:r>
      <w:r w:rsidR="00C4359E" w:rsidRPr="00532A87">
        <w:rPr>
          <w:rFonts w:ascii="Arial" w:hAnsi="Arial" w:cs="Arial"/>
          <w:sz w:val="20"/>
          <w:szCs w:val="20"/>
          <w:lang w:val="es-ES"/>
        </w:rPr>
        <w:t xml:space="preserve">son </w:t>
      </w:r>
      <w:r w:rsidRPr="00532A87">
        <w:rPr>
          <w:rFonts w:ascii="Arial" w:hAnsi="Arial" w:cs="Arial"/>
          <w:sz w:val="20"/>
          <w:szCs w:val="20"/>
          <w:lang w:val="es-ES"/>
        </w:rPr>
        <w:t xml:space="preserve">el punto de partida para identificar aquellos elementos de la biodiversidad </w:t>
      </w:r>
      <w:r w:rsidR="00C4359E" w:rsidRPr="00532A87">
        <w:rPr>
          <w:rFonts w:ascii="Arial" w:hAnsi="Arial" w:cs="Arial"/>
          <w:sz w:val="20"/>
          <w:szCs w:val="20"/>
          <w:lang w:val="es-ES"/>
        </w:rPr>
        <w:t xml:space="preserve">(EB) </w:t>
      </w:r>
      <w:r w:rsidRPr="00532A87">
        <w:rPr>
          <w:rFonts w:ascii="Arial" w:hAnsi="Arial" w:cs="Arial"/>
          <w:sz w:val="20"/>
          <w:szCs w:val="20"/>
          <w:lang w:val="es-ES"/>
        </w:rPr>
        <w:t xml:space="preserve">que sustentarán el análisis de integridad ecológica. Partiendo de los niveles de presión que los sistemas enfrentan producto del desarrollo del territorio, la integridad ecológica se define como la capacidad de un sistema ecológico de soportar y mantener una comunidad de organismos de carácter adaptativo, cuya composición de especies, diversidad y organización funcional son comparables con los hábitats naturales dentro de una región en particular (Parrish, </w:t>
      </w:r>
      <w:r w:rsidRPr="00532A87">
        <w:rPr>
          <w:rFonts w:ascii="Arial" w:hAnsi="Arial" w:cs="Arial"/>
          <w:i/>
          <w:sz w:val="20"/>
          <w:szCs w:val="20"/>
          <w:lang w:val="es-ES"/>
        </w:rPr>
        <w:t>et al</w:t>
      </w:r>
      <w:r w:rsidRPr="00532A87">
        <w:rPr>
          <w:rFonts w:ascii="Arial" w:hAnsi="Arial" w:cs="Arial"/>
          <w:sz w:val="20"/>
          <w:szCs w:val="20"/>
          <w:lang w:val="es-ES"/>
        </w:rPr>
        <w:t>., 2003).</w:t>
      </w:r>
      <w:r w:rsidR="008B2174">
        <w:rPr>
          <w:rFonts w:ascii="Arial" w:hAnsi="Arial" w:cs="Arial"/>
          <w:sz w:val="20"/>
          <w:szCs w:val="20"/>
          <w:lang w:val="es-ES"/>
        </w:rPr>
        <w:t xml:space="preserve"> </w:t>
      </w:r>
      <w:r w:rsidRPr="00532A87">
        <w:rPr>
          <w:rFonts w:ascii="Arial" w:hAnsi="Arial" w:cs="Arial"/>
          <w:sz w:val="20"/>
          <w:szCs w:val="20"/>
          <w:lang w:val="es-ES"/>
        </w:rPr>
        <w:t xml:space="preserve">Con el fin de establecer la integridad ecológica de la biodiversidad que está presente en la unidad de planificación, se deben </w:t>
      </w:r>
      <w:r w:rsidR="00EF35C7">
        <w:rPr>
          <w:rFonts w:ascii="Arial" w:hAnsi="Arial" w:cs="Arial"/>
          <w:sz w:val="20"/>
          <w:szCs w:val="20"/>
          <w:lang w:val="es-ES"/>
        </w:rPr>
        <w:t>realizar</w:t>
      </w:r>
      <w:r w:rsidR="00EF35C7" w:rsidRPr="00532A87">
        <w:rPr>
          <w:rFonts w:ascii="Arial" w:hAnsi="Arial" w:cs="Arial"/>
          <w:sz w:val="20"/>
          <w:szCs w:val="20"/>
          <w:lang w:val="es-ES"/>
        </w:rPr>
        <w:t xml:space="preserve"> </w:t>
      </w:r>
      <w:r w:rsidRPr="00532A87">
        <w:rPr>
          <w:rFonts w:ascii="Arial" w:hAnsi="Arial" w:cs="Arial"/>
          <w:sz w:val="20"/>
          <w:szCs w:val="20"/>
          <w:lang w:val="es-ES"/>
        </w:rPr>
        <w:t>las siguientes etapas:</w:t>
      </w:r>
    </w:p>
    <w:p w14:paraId="2CA11216" w14:textId="77777777" w:rsidR="00662961" w:rsidRPr="00532A87" w:rsidRDefault="00662961" w:rsidP="00640E46">
      <w:pPr>
        <w:jc w:val="both"/>
        <w:rPr>
          <w:rFonts w:ascii="Arial" w:hAnsi="Arial" w:cs="Arial"/>
          <w:sz w:val="20"/>
          <w:szCs w:val="20"/>
          <w:lang w:val="es-ES"/>
        </w:rPr>
      </w:pPr>
    </w:p>
    <w:p w14:paraId="5556F98A" w14:textId="449D6C3E" w:rsidR="00640E46" w:rsidRPr="00532A87" w:rsidRDefault="00640E46" w:rsidP="00D33B61">
      <w:pPr>
        <w:pStyle w:val="Listavistosa-nfasis11"/>
        <w:numPr>
          <w:ilvl w:val="0"/>
          <w:numId w:val="2"/>
        </w:numPr>
        <w:jc w:val="both"/>
        <w:rPr>
          <w:rFonts w:ascii="Arial" w:hAnsi="Arial" w:cs="Arial"/>
          <w:sz w:val="20"/>
          <w:szCs w:val="20"/>
          <w:lang w:val="es-ES"/>
        </w:rPr>
      </w:pPr>
      <w:r w:rsidRPr="00532A87">
        <w:rPr>
          <w:rFonts w:ascii="Arial" w:hAnsi="Arial" w:cs="Arial"/>
          <w:sz w:val="20"/>
          <w:szCs w:val="20"/>
          <w:lang w:val="es-ES"/>
        </w:rPr>
        <w:t xml:space="preserve">Identificación de </w:t>
      </w:r>
      <w:r w:rsidR="00EF35C7">
        <w:rPr>
          <w:rFonts w:ascii="Arial" w:hAnsi="Arial" w:cs="Arial"/>
          <w:sz w:val="20"/>
          <w:szCs w:val="20"/>
          <w:lang w:val="es-ES"/>
        </w:rPr>
        <w:t xml:space="preserve">los </w:t>
      </w:r>
      <w:r w:rsidRPr="00532A87">
        <w:rPr>
          <w:rFonts w:ascii="Arial" w:hAnsi="Arial" w:cs="Arial"/>
          <w:sz w:val="20"/>
          <w:szCs w:val="20"/>
          <w:lang w:val="es-ES"/>
        </w:rPr>
        <w:t>elementos de la biodiversidad (EB).</w:t>
      </w:r>
    </w:p>
    <w:p w14:paraId="04AFF9AE" w14:textId="664E5126" w:rsidR="00640E46" w:rsidRPr="00532A87" w:rsidRDefault="00640E46" w:rsidP="00D33B61">
      <w:pPr>
        <w:pStyle w:val="Listavistosa-nfasis11"/>
        <w:numPr>
          <w:ilvl w:val="0"/>
          <w:numId w:val="2"/>
        </w:numPr>
        <w:jc w:val="both"/>
        <w:rPr>
          <w:rFonts w:ascii="Arial" w:hAnsi="Arial" w:cs="Arial"/>
          <w:sz w:val="20"/>
          <w:szCs w:val="20"/>
          <w:lang w:val="es-ES"/>
        </w:rPr>
      </w:pPr>
      <w:r w:rsidRPr="00532A87">
        <w:rPr>
          <w:rFonts w:ascii="Arial" w:hAnsi="Arial" w:cs="Arial"/>
          <w:sz w:val="20"/>
          <w:szCs w:val="20"/>
          <w:lang w:val="es-ES"/>
        </w:rPr>
        <w:t xml:space="preserve">Identificación de </w:t>
      </w:r>
      <w:r w:rsidR="00EF35C7">
        <w:rPr>
          <w:rFonts w:ascii="Arial" w:hAnsi="Arial" w:cs="Arial"/>
          <w:sz w:val="20"/>
          <w:szCs w:val="20"/>
          <w:lang w:val="es-ES"/>
        </w:rPr>
        <w:t xml:space="preserve">los </w:t>
      </w:r>
      <w:r w:rsidRPr="00532A87">
        <w:rPr>
          <w:rFonts w:ascii="Arial" w:hAnsi="Arial" w:cs="Arial"/>
          <w:sz w:val="20"/>
          <w:szCs w:val="20"/>
          <w:lang w:val="es-ES"/>
        </w:rPr>
        <w:t xml:space="preserve">atributos ecológicos (AE) </w:t>
      </w:r>
    </w:p>
    <w:p w14:paraId="138213E5" w14:textId="77777777" w:rsidR="00D5634C" w:rsidRPr="00532A87" w:rsidRDefault="00D5634C" w:rsidP="00D5634C">
      <w:pPr>
        <w:rPr>
          <w:rFonts w:ascii="Arial" w:hAnsi="Arial" w:cs="Arial"/>
          <w:sz w:val="20"/>
          <w:szCs w:val="20"/>
          <w:lang w:val="es-ES"/>
        </w:rPr>
      </w:pPr>
    </w:p>
    <w:p w14:paraId="1872CE31" w14:textId="658C1BB5" w:rsidR="00640E46" w:rsidRPr="00532A87" w:rsidRDefault="005F5DC5" w:rsidP="005F5DC5">
      <w:pPr>
        <w:pStyle w:val="Ttulo3"/>
        <w:spacing w:before="0" w:after="0"/>
        <w:ind w:left="360"/>
        <w:rPr>
          <w:rFonts w:ascii="Arial" w:hAnsi="Arial" w:cs="Arial"/>
          <w:sz w:val="20"/>
          <w:szCs w:val="20"/>
          <w:lang w:val="es-ES"/>
        </w:rPr>
      </w:pPr>
      <w:bookmarkStart w:id="10" w:name="_Toc408576748"/>
      <w:r w:rsidRPr="00532A87">
        <w:rPr>
          <w:rFonts w:ascii="Arial" w:hAnsi="Arial" w:cs="Arial"/>
          <w:sz w:val="20"/>
          <w:szCs w:val="20"/>
          <w:lang w:val="es-ES"/>
        </w:rPr>
        <w:t xml:space="preserve">3.1 </w:t>
      </w:r>
      <w:r w:rsidR="00640E46" w:rsidRPr="00532A87">
        <w:rPr>
          <w:rFonts w:ascii="Arial" w:hAnsi="Arial" w:cs="Arial"/>
          <w:sz w:val="20"/>
          <w:szCs w:val="20"/>
          <w:lang w:val="es-ES"/>
        </w:rPr>
        <w:t xml:space="preserve">Identificación de </w:t>
      </w:r>
      <w:r w:rsidR="00EF35C7">
        <w:rPr>
          <w:rFonts w:ascii="Arial" w:hAnsi="Arial" w:cs="Arial"/>
          <w:sz w:val="20"/>
          <w:szCs w:val="20"/>
          <w:lang w:val="es-ES"/>
        </w:rPr>
        <w:t xml:space="preserve">los </w:t>
      </w:r>
      <w:r w:rsidR="00640E46" w:rsidRPr="00532A87">
        <w:rPr>
          <w:rFonts w:ascii="Arial" w:hAnsi="Arial" w:cs="Arial"/>
          <w:sz w:val="20"/>
          <w:szCs w:val="20"/>
          <w:lang w:val="es-ES"/>
        </w:rPr>
        <w:t>elementos de la biodiversidad (EB).</w:t>
      </w:r>
      <w:bookmarkEnd w:id="10"/>
    </w:p>
    <w:p w14:paraId="075CEB9F" w14:textId="77777777" w:rsidR="00640E46" w:rsidRPr="00532A87" w:rsidRDefault="00640E46" w:rsidP="00640E46">
      <w:pPr>
        <w:rPr>
          <w:rFonts w:ascii="Arial" w:hAnsi="Arial" w:cs="Arial"/>
          <w:sz w:val="20"/>
          <w:szCs w:val="20"/>
          <w:lang w:val="es-ES"/>
        </w:rPr>
      </w:pPr>
    </w:p>
    <w:p w14:paraId="2D560C85" w14:textId="77777777" w:rsidR="008706E7" w:rsidRDefault="00640E46" w:rsidP="00FB1D04">
      <w:pPr>
        <w:pStyle w:val="Piedepgina"/>
        <w:jc w:val="both"/>
        <w:rPr>
          <w:rFonts w:ascii="Arial" w:hAnsi="Arial" w:cs="Arial"/>
          <w:sz w:val="20"/>
          <w:szCs w:val="20"/>
          <w:lang w:val="es-ES"/>
        </w:rPr>
      </w:pPr>
      <w:r w:rsidRPr="00532A87">
        <w:rPr>
          <w:rFonts w:ascii="Arial" w:hAnsi="Arial" w:cs="Arial"/>
          <w:sz w:val="20"/>
          <w:szCs w:val="20"/>
          <w:lang w:val="es-ES"/>
        </w:rPr>
        <w:t xml:space="preserve">Los elementos de la biodiversidad </w:t>
      </w:r>
      <w:r w:rsidR="00EF35C7">
        <w:rPr>
          <w:rFonts w:ascii="Arial" w:hAnsi="Arial" w:cs="Arial"/>
          <w:sz w:val="20"/>
          <w:szCs w:val="20"/>
          <w:lang w:val="es-ES"/>
        </w:rPr>
        <w:t xml:space="preserve">corresponden a </w:t>
      </w:r>
      <w:r w:rsidRPr="00532A87">
        <w:rPr>
          <w:rFonts w:ascii="Arial" w:hAnsi="Arial" w:cs="Arial"/>
          <w:sz w:val="20"/>
          <w:szCs w:val="20"/>
          <w:lang w:val="es-ES"/>
        </w:rPr>
        <w:t xml:space="preserve">un número limitado de sistemas ecológicos </w:t>
      </w:r>
      <w:r w:rsidR="004515C1" w:rsidRPr="00532A87">
        <w:rPr>
          <w:rFonts w:ascii="Arial" w:hAnsi="Arial" w:cs="Arial"/>
          <w:sz w:val="20"/>
          <w:szCs w:val="20"/>
          <w:lang w:val="es-ES"/>
        </w:rPr>
        <w:t xml:space="preserve">o especies </w:t>
      </w:r>
      <w:r w:rsidRPr="00532A87">
        <w:rPr>
          <w:rFonts w:ascii="Arial" w:hAnsi="Arial" w:cs="Arial"/>
          <w:sz w:val="20"/>
          <w:szCs w:val="20"/>
          <w:lang w:val="es-ES"/>
        </w:rPr>
        <w:t xml:space="preserve">que representan la biodiversidad de un área determinada. </w:t>
      </w:r>
      <w:r w:rsidR="008706E7">
        <w:rPr>
          <w:rFonts w:ascii="Arial" w:hAnsi="Arial" w:cs="Arial"/>
          <w:sz w:val="20"/>
          <w:szCs w:val="20"/>
          <w:lang w:val="es-ES"/>
        </w:rPr>
        <w:t xml:space="preserve">Cabe la posibilidad de que los elementos que se designen sean los mismos, en su totalidad, que los sistemas en su nivel de escala II. </w:t>
      </w:r>
      <w:r w:rsidRPr="00532A87">
        <w:rPr>
          <w:rFonts w:ascii="Arial" w:hAnsi="Arial" w:cs="Arial"/>
          <w:sz w:val="20"/>
          <w:szCs w:val="20"/>
          <w:lang w:val="es-ES"/>
        </w:rPr>
        <w:t>Estos elementos, por sus características, pueden ser utilizados como verificadores de la sostenibilidad de la propuesta de ordenamiento territorial</w:t>
      </w:r>
      <w:r w:rsidR="008706E7">
        <w:rPr>
          <w:rFonts w:ascii="Arial" w:hAnsi="Arial" w:cs="Arial"/>
          <w:sz w:val="20"/>
          <w:szCs w:val="20"/>
          <w:lang w:val="es-ES"/>
        </w:rPr>
        <w:t xml:space="preserve"> en fases posteriores de gestión ambiental por parte de los entes responsables</w:t>
      </w:r>
      <w:r w:rsidRPr="00532A87">
        <w:rPr>
          <w:rFonts w:ascii="Arial" w:hAnsi="Arial" w:cs="Arial"/>
          <w:sz w:val="20"/>
          <w:szCs w:val="20"/>
          <w:lang w:val="es-ES"/>
        </w:rPr>
        <w:t>. De igual forma, una gestión dirigida a mejorar su condición de manera directa beneficia el estado de conservación de otros elementos de la biodiversidad presentes en el territorio.</w:t>
      </w:r>
      <w:r w:rsidR="00181B63">
        <w:rPr>
          <w:rFonts w:ascii="Arial" w:hAnsi="Arial" w:cs="Arial"/>
          <w:sz w:val="20"/>
          <w:szCs w:val="20"/>
          <w:lang w:val="es-ES"/>
        </w:rPr>
        <w:t xml:space="preserve"> </w:t>
      </w:r>
    </w:p>
    <w:p w14:paraId="63FD87E5" w14:textId="77777777" w:rsidR="008706E7" w:rsidRDefault="008706E7" w:rsidP="00FB1D04">
      <w:pPr>
        <w:pStyle w:val="Piedepgina"/>
        <w:jc w:val="both"/>
        <w:rPr>
          <w:rFonts w:ascii="Arial" w:hAnsi="Arial" w:cs="Arial"/>
          <w:sz w:val="20"/>
          <w:szCs w:val="20"/>
          <w:lang w:val="es-ES"/>
        </w:rPr>
      </w:pPr>
    </w:p>
    <w:p w14:paraId="53A555F8" w14:textId="592B0F79" w:rsidR="00FB1D04" w:rsidRPr="00532A87" w:rsidRDefault="00203DA4" w:rsidP="00FB1D04">
      <w:pPr>
        <w:pStyle w:val="Piedepgina"/>
        <w:jc w:val="both"/>
        <w:rPr>
          <w:rFonts w:ascii="Arial" w:hAnsi="Arial" w:cs="Arial"/>
          <w:sz w:val="20"/>
          <w:szCs w:val="20"/>
          <w:lang w:val="es-ES"/>
        </w:rPr>
      </w:pPr>
      <w:r w:rsidRPr="00532A87">
        <w:rPr>
          <w:rFonts w:ascii="Arial" w:hAnsi="Arial" w:cs="Arial"/>
          <w:sz w:val="20"/>
          <w:szCs w:val="20"/>
          <w:lang w:val="es-ES"/>
        </w:rPr>
        <w:t>E</w:t>
      </w:r>
      <w:r w:rsidR="00FB1D04" w:rsidRPr="00532A87">
        <w:rPr>
          <w:rFonts w:ascii="Arial" w:hAnsi="Arial" w:cs="Arial"/>
          <w:sz w:val="20"/>
          <w:szCs w:val="20"/>
          <w:lang w:val="es-ES"/>
        </w:rPr>
        <w:t>l concepto de elementos de la biodiversidad tomó como base la noción de “elementos focales de manejo” que contempla el SINAC en su “Guía para el diseño y formulación del Plan General de Manejo de las Áreas Silvestres Protegid</w:t>
      </w:r>
      <w:r w:rsidR="00C505A0" w:rsidRPr="00532A87">
        <w:rPr>
          <w:rFonts w:ascii="Arial" w:hAnsi="Arial" w:cs="Arial"/>
          <w:sz w:val="20"/>
          <w:szCs w:val="20"/>
          <w:lang w:val="es-ES"/>
        </w:rPr>
        <w:t>as de Costa Rica” (SINAC, 2013). Así, los elementos</w:t>
      </w:r>
      <w:r w:rsidR="00FB1D04" w:rsidRPr="00532A87">
        <w:rPr>
          <w:rFonts w:ascii="Arial" w:hAnsi="Arial" w:cs="Arial"/>
          <w:sz w:val="20"/>
          <w:szCs w:val="20"/>
          <w:lang w:val="es-ES"/>
        </w:rPr>
        <w:t xml:space="preserve"> </w:t>
      </w:r>
      <w:r w:rsidR="00C505A0" w:rsidRPr="00532A87">
        <w:rPr>
          <w:rFonts w:ascii="Arial" w:hAnsi="Arial" w:cs="Arial"/>
          <w:sz w:val="20"/>
          <w:szCs w:val="20"/>
          <w:lang w:val="es-ES"/>
        </w:rPr>
        <w:t>escogidos derivan de un</w:t>
      </w:r>
      <w:r w:rsidR="00FB1D04" w:rsidRPr="00532A87">
        <w:rPr>
          <w:rFonts w:ascii="Arial" w:hAnsi="Arial" w:cs="Arial"/>
          <w:sz w:val="20"/>
          <w:szCs w:val="20"/>
          <w:lang w:val="es-ES"/>
        </w:rPr>
        <w:t xml:space="preserve"> “proceso de selección de un reducido número de elementos de la biodiversidad que serán objetos o prioridad del manejo” y que “representan la biodiversidad de la unidad de gestión y permiten por lo tanto focalizar las acciones”.</w:t>
      </w:r>
    </w:p>
    <w:p w14:paraId="08DFE396" w14:textId="77777777" w:rsidR="00640E46" w:rsidRPr="00532A87" w:rsidRDefault="00640E46" w:rsidP="00640E46">
      <w:pPr>
        <w:jc w:val="both"/>
        <w:rPr>
          <w:rFonts w:ascii="Arial" w:hAnsi="Arial" w:cs="Arial"/>
          <w:sz w:val="20"/>
          <w:szCs w:val="20"/>
          <w:lang w:val="es-ES"/>
        </w:rPr>
      </w:pPr>
    </w:p>
    <w:p w14:paraId="1706C89F" w14:textId="1E14B503" w:rsidR="00640E46" w:rsidRPr="00532A87" w:rsidRDefault="00640E46" w:rsidP="00640E46">
      <w:pPr>
        <w:jc w:val="both"/>
        <w:rPr>
          <w:rFonts w:ascii="Arial" w:hAnsi="Arial" w:cs="Arial"/>
          <w:sz w:val="20"/>
          <w:szCs w:val="20"/>
          <w:lang w:val="es-ES"/>
        </w:rPr>
      </w:pPr>
      <w:r w:rsidRPr="00532A87">
        <w:rPr>
          <w:rFonts w:ascii="Arial" w:hAnsi="Arial" w:cs="Arial"/>
          <w:sz w:val="20"/>
          <w:szCs w:val="20"/>
          <w:lang w:val="es-ES"/>
        </w:rPr>
        <w:t xml:space="preserve">Para la identificación y selección de los EB se </w:t>
      </w:r>
      <w:r w:rsidR="00C505A0" w:rsidRPr="00532A87">
        <w:rPr>
          <w:rFonts w:ascii="Arial" w:hAnsi="Arial" w:cs="Arial"/>
          <w:sz w:val="20"/>
          <w:szCs w:val="20"/>
          <w:lang w:val="es-ES"/>
        </w:rPr>
        <w:t xml:space="preserve">utilizan </w:t>
      </w:r>
      <w:r w:rsidRPr="00532A87">
        <w:rPr>
          <w:rFonts w:ascii="Arial" w:hAnsi="Arial" w:cs="Arial"/>
          <w:sz w:val="20"/>
          <w:szCs w:val="20"/>
          <w:lang w:val="es-ES"/>
        </w:rPr>
        <w:t xml:space="preserve">los resultados de la etapa </w:t>
      </w:r>
      <w:r w:rsidR="002D3F43" w:rsidRPr="00532A87">
        <w:rPr>
          <w:rFonts w:ascii="Arial" w:hAnsi="Arial" w:cs="Arial"/>
          <w:sz w:val="20"/>
          <w:szCs w:val="20"/>
          <w:lang w:val="es-ES"/>
        </w:rPr>
        <w:t xml:space="preserve">anterior </w:t>
      </w:r>
      <w:r w:rsidRPr="00532A87">
        <w:rPr>
          <w:rFonts w:ascii="Arial" w:hAnsi="Arial" w:cs="Arial"/>
          <w:sz w:val="20"/>
          <w:szCs w:val="20"/>
          <w:lang w:val="es-ES"/>
        </w:rPr>
        <w:t xml:space="preserve">de </w:t>
      </w:r>
      <w:r w:rsidR="00181B63">
        <w:rPr>
          <w:rFonts w:ascii="Arial" w:hAnsi="Arial" w:cs="Arial"/>
          <w:sz w:val="20"/>
          <w:szCs w:val="20"/>
          <w:lang w:val="es-ES"/>
        </w:rPr>
        <w:t>c</w:t>
      </w:r>
      <w:r w:rsidR="00181B63" w:rsidRPr="00532A87">
        <w:rPr>
          <w:rFonts w:ascii="Arial" w:hAnsi="Arial" w:cs="Arial"/>
          <w:sz w:val="20"/>
          <w:szCs w:val="20"/>
          <w:lang w:val="es-ES"/>
        </w:rPr>
        <w:t xml:space="preserve">aracterización </w:t>
      </w:r>
      <w:r w:rsidR="00181B63">
        <w:rPr>
          <w:rFonts w:ascii="Arial" w:hAnsi="Arial" w:cs="Arial"/>
          <w:sz w:val="20"/>
          <w:szCs w:val="20"/>
          <w:lang w:val="es-ES"/>
        </w:rPr>
        <w:t>b</w:t>
      </w:r>
      <w:r w:rsidRPr="00532A87">
        <w:rPr>
          <w:rFonts w:ascii="Arial" w:hAnsi="Arial" w:cs="Arial"/>
          <w:sz w:val="20"/>
          <w:szCs w:val="20"/>
          <w:lang w:val="es-ES"/>
        </w:rPr>
        <w:t xml:space="preserve">iológica del </w:t>
      </w:r>
      <w:r w:rsidR="00181B63">
        <w:rPr>
          <w:rFonts w:ascii="Arial" w:hAnsi="Arial" w:cs="Arial"/>
          <w:sz w:val="20"/>
          <w:szCs w:val="20"/>
          <w:lang w:val="es-ES"/>
        </w:rPr>
        <w:t>t</w:t>
      </w:r>
      <w:r w:rsidRPr="00532A87">
        <w:rPr>
          <w:rFonts w:ascii="Arial" w:hAnsi="Arial" w:cs="Arial"/>
          <w:sz w:val="20"/>
          <w:szCs w:val="20"/>
          <w:lang w:val="es-ES"/>
        </w:rPr>
        <w:t xml:space="preserve">erritorio. Por tal razón, los mismos serán una selección de </w:t>
      </w:r>
      <w:r w:rsidRPr="00532A87">
        <w:rPr>
          <w:rFonts w:ascii="Arial" w:hAnsi="Arial" w:cs="Arial"/>
          <w:bCs/>
          <w:sz w:val="20"/>
          <w:szCs w:val="20"/>
          <w:lang w:val="es-ES"/>
        </w:rPr>
        <w:t>sistemas ecológicos y/o las especies encontradas en el área de estudio. Debido a que un elemento importante dentro del presente análisis es la ubicación espacial de los EB, los mismos deberán trabajarse a una escala 1:25</w:t>
      </w:r>
      <w:r w:rsidR="00181B63">
        <w:rPr>
          <w:rFonts w:ascii="Arial" w:hAnsi="Arial" w:cs="Arial"/>
          <w:bCs/>
          <w:sz w:val="20"/>
          <w:szCs w:val="20"/>
          <w:lang w:val="es-ES"/>
        </w:rPr>
        <w:t xml:space="preserve"> </w:t>
      </w:r>
      <w:r w:rsidRPr="00532A87">
        <w:rPr>
          <w:rFonts w:ascii="Arial" w:hAnsi="Arial" w:cs="Arial"/>
          <w:bCs/>
          <w:sz w:val="20"/>
          <w:szCs w:val="20"/>
          <w:lang w:val="es-ES"/>
        </w:rPr>
        <w:t>000 para el caso de comunidades o sistemas ecológicos y 1:5000 para el caso de especies</w:t>
      </w:r>
      <w:r w:rsidR="00A67CBD" w:rsidRPr="00532A87">
        <w:rPr>
          <w:rFonts w:ascii="Arial" w:hAnsi="Arial" w:cs="Arial"/>
          <w:bCs/>
          <w:sz w:val="20"/>
          <w:szCs w:val="20"/>
          <w:lang w:val="es-ES"/>
        </w:rPr>
        <w:t xml:space="preserve">, </w:t>
      </w:r>
      <w:r w:rsidR="00E50027" w:rsidRPr="00532A87">
        <w:rPr>
          <w:rFonts w:ascii="Arial" w:hAnsi="Arial" w:cs="Arial"/>
          <w:bCs/>
          <w:sz w:val="20"/>
          <w:szCs w:val="20"/>
          <w:lang w:val="es-ES"/>
        </w:rPr>
        <w:t xml:space="preserve">cuando </w:t>
      </w:r>
      <w:r w:rsidR="008B2174" w:rsidRPr="00532A87">
        <w:rPr>
          <w:rFonts w:ascii="Arial" w:hAnsi="Arial" w:cs="Arial"/>
          <w:bCs/>
          <w:sz w:val="20"/>
          <w:szCs w:val="20"/>
          <w:lang w:val="es-ES"/>
        </w:rPr>
        <w:t>corresponda</w:t>
      </w:r>
      <w:r w:rsidR="008B2174">
        <w:rPr>
          <w:rFonts w:ascii="Arial" w:hAnsi="Arial" w:cs="Arial"/>
          <w:bCs/>
          <w:sz w:val="20"/>
          <w:szCs w:val="20"/>
          <w:lang w:val="es-ES"/>
        </w:rPr>
        <w:t>.</w:t>
      </w:r>
      <w:r w:rsidR="008B2174" w:rsidRPr="00532A87">
        <w:rPr>
          <w:rFonts w:ascii="Arial" w:hAnsi="Arial" w:cs="Arial"/>
          <w:sz w:val="20"/>
          <w:szCs w:val="20"/>
          <w:lang w:val="es-ES"/>
        </w:rPr>
        <w:t xml:space="preserve"> Con</w:t>
      </w:r>
      <w:r w:rsidRPr="00532A87">
        <w:rPr>
          <w:rFonts w:ascii="Arial" w:hAnsi="Arial" w:cs="Arial"/>
          <w:sz w:val="20"/>
          <w:szCs w:val="20"/>
          <w:lang w:val="es-ES"/>
        </w:rPr>
        <w:t xml:space="preserve"> el fin de hacer una selección </w:t>
      </w:r>
      <w:r w:rsidR="00F023FE" w:rsidRPr="00532A87">
        <w:rPr>
          <w:rFonts w:ascii="Arial" w:hAnsi="Arial" w:cs="Arial"/>
          <w:sz w:val="20"/>
          <w:szCs w:val="20"/>
          <w:lang w:val="es-ES"/>
        </w:rPr>
        <w:t xml:space="preserve">objetiva </w:t>
      </w:r>
      <w:r w:rsidRPr="00532A87">
        <w:rPr>
          <w:rFonts w:ascii="Arial" w:hAnsi="Arial" w:cs="Arial"/>
          <w:sz w:val="20"/>
          <w:szCs w:val="20"/>
          <w:lang w:val="es-ES"/>
        </w:rPr>
        <w:t xml:space="preserve">de los EB, se sugiere </w:t>
      </w:r>
      <w:r w:rsidR="00B92FC5">
        <w:rPr>
          <w:rFonts w:ascii="Arial" w:hAnsi="Arial" w:cs="Arial"/>
          <w:sz w:val="20"/>
          <w:szCs w:val="20"/>
          <w:lang w:val="es-ES"/>
        </w:rPr>
        <w:t>tomar</w:t>
      </w:r>
      <w:r w:rsidR="00B92FC5" w:rsidRPr="00532A87">
        <w:rPr>
          <w:rFonts w:ascii="Arial" w:hAnsi="Arial" w:cs="Arial"/>
          <w:sz w:val="20"/>
          <w:szCs w:val="20"/>
          <w:lang w:val="es-ES"/>
        </w:rPr>
        <w:t xml:space="preserve"> </w:t>
      </w:r>
      <w:r w:rsidRPr="00532A87">
        <w:rPr>
          <w:rFonts w:ascii="Arial" w:hAnsi="Arial" w:cs="Arial"/>
          <w:sz w:val="20"/>
          <w:szCs w:val="20"/>
          <w:lang w:val="es-ES"/>
        </w:rPr>
        <w:t>en cuenta aspectos como</w:t>
      </w:r>
      <w:r w:rsidR="00B92FC5">
        <w:rPr>
          <w:rFonts w:ascii="Arial" w:hAnsi="Arial" w:cs="Arial"/>
          <w:sz w:val="20"/>
          <w:szCs w:val="20"/>
          <w:lang w:val="es-ES"/>
        </w:rPr>
        <w:t xml:space="preserve"> los siguientes</w:t>
      </w:r>
      <w:r w:rsidRPr="00532A87">
        <w:rPr>
          <w:rFonts w:ascii="Arial" w:hAnsi="Arial" w:cs="Arial"/>
          <w:sz w:val="20"/>
          <w:szCs w:val="20"/>
          <w:lang w:val="es-ES"/>
        </w:rPr>
        <w:t>:</w:t>
      </w:r>
    </w:p>
    <w:p w14:paraId="20C662F2" w14:textId="77777777" w:rsidR="003476FE" w:rsidRPr="00532A87" w:rsidRDefault="003476FE" w:rsidP="00640E46">
      <w:pPr>
        <w:jc w:val="both"/>
        <w:rPr>
          <w:rFonts w:ascii="Arial" w:hAnsi="Arial" w:cs="Arial"/>
          <w:sz w:val="20"/>
          <w:szCs w:val="20"/>
          <w:lang w:val="es-ES"/>
        </w:rPr>
      </w:pPr>
    </w:p>
    <w:p w14:paraId="7A4B3A2C" w14:textId="5A3060A4" w:rsidR="00640E46" w:rsidRPr="00532A87" w:rsidRDefault="00640E46" w:rsidP="00037427">
      <w:pPr>
        <w:pStyle w:val="Prrafodelista"/>
        <w:numPr>
          <w:ilvl w:val="0"/>
          <w:numId w:val="19"/>
        </w:numPr>
        <w:autoSpaceDE w:val="0"/>
        <w:autoSpaceDN w:val="0"/>
        <w:adjustRightInd w:val="0"/>
        <w:ind w:left="360"/>
        <w:jc w:val="both"/>
        <w:rPr>
          <w:rFonts w:ascii="Arial" w:hAnsi="Arial" w:cs="Arial"/>
          <w:color w:val="000000"/>
          <w:sz w:val="20"/>
          <w:szCs w:val="20"/>
          <w:lang w:val="es-ES"/>
        </w:rPr>
      </w:pPr>
      <w:r w:rsidRPr="00532A87">
        <w:rPr>
          <w:rFonts w:ascii="Arial" w:hAnsi="Arial" w:cs="Arial"/>
          <w:color w:val="000000"/>
          <w:sz w:val="20"/>
          <w:szCs w:val="20"/>
          <w:lang w:val="es-ES"/>
        </w:rPr>
        <w:t xml:space="preserve">Se deberá identificar comunidades </w:t>
      </w:r>
      <w:r w:rsidR="000A6BF8" w:rsidRPr="00532A87">
        <w:rPr>
          <w:rFonts w:ascii="Arial" w:hAnsi="Arial" w:cs="Arial"/>
          <w:color w:val="000000"/>
          <w:sz w:val="20"/>
          <w:szCs w:val="20"/>
          <w:lang w:val="es-ES"/>
        </w:rPr>
        <w:t xml:space="preserve">biológicas </w:t>
      </w:r>
      <w:r w:rsidRPr="00532A87">
        <w:rPr>
          <w:rFonts w:ascii="Arial" w:hAnsi="Arial" w:cs="Arial"/>
          <w:color w:val="000000"/>
          <w:sz w:val="20"/>
          <w:szCs w:val="20"/>
          <w:lang w:val="es-ES"/>
        </w:rPr>
        <w:t xml:space="preserve">que se encuentren en el sitio y tengan atributos ecológicos o requisitos de conservación </w:t>
      </w:r>
      <w:r w:rsidR="006F545C" w:rsidRPr="00532A87">
        <w:rPr>
          <w:rFonts w:ascii="Arial" w:hAnsi="Arial" w:cs="Arial"/>
          <w:color w:val="000000"/>
          <w:sz w:val="20"/>
          <w:szCs w:val="20"/>
          <w:lang w:val="es-ES"/>
        </w:rPr>
        <w:t xml:space="preserve">(de preferencia con </w:t>
      </w:r>
      <w:r w:rsidR="006F545C" w:rsidRPr="00532A87">
        <w:rPr>
          <w:rFonts w:ascii="Arial" w:hAnsi="Arial" w:cs="Arial"/>
          <w:sz w:val="20"/>
          <w:szCs w:val="20"/>
          <w:lang w:val="es-ES"/>
        </w:rPr>
        <w:t>registros históricos</w:t>
      </w:r>
      <w:r w:rsidR="00F023FE" w:rsidRPr="00532A87">
        <w:rPr>
          <w:rFonts w:ascii="Arial" w:hAnsi="Arial" w:cs="Arial"/>
          <w:sz w:val="20"/>
          <w:szCs w:val="20"/>
          <w:lang w:val="es-ES"/>
        </w:rPr>
        <w:t xml:space="preserve"> </w:t>
      </w:r>
      <w:r w:rsidR="00F023FE" w:rsidRPr="00532A87">
        <w:rPr>
          <w:rFonts w:ascii="Arial" w:hAnsi="Arial" w:cs="Arial"/>
          <w:color w:val="000000"/>
          <w:sz w:val="20"/>
          <w:szCs w:val="20"/>
          <w:lang w:val="es-ES"/>
        </w:rPr>
        <w:t>en sus esfuerzos de conservación y manejo</w:t>
      </w:r>
      <w:r w:rsidR="006F545C" w:rsidRPr="00532A87">
        <w:rPr>
          <w:rFonts w:ascii="Arial" w:hAnsi="Arial" w:cs="Arial"/>
          <w:color w:val="000000"/>
          <w:sz w:val="20"/>
          <w:szCs w:val="20"/>
          <w:lang w:val="es-ES"/>
        </w:rPr>
        <w:t xml:space="preserve">) </w:t>
      </w:r>
      <w:r w:rsidRPr="00532A87">
        <w:rPr>
          <w:rFonts w:ascii="Arial" w:hAnsi="Arial" w:cs="Arial"/>
          <w:color w:val="000000"/>
          <w:sz w:val="20"/>
          <w:szCs w:val="20"/>
          <w:lang w:val="es-ES"/>
        </w:rPr>
        <w:t xml:space="preserve">relacionados directamente con la gestión del territorio donde se encuentran. </w:t>
      </w:r>
    </w:p>
    <w:p w14:paraId="7BBB8C00" w14:textId="17049262" w:rsidR="00E24B8A" w:rsidRPr="00D0747F" w:rsidRDefault="00640E46" w:rsidP="00E24B8A">
      <w:pPr>
        <w:pStyle w:val="Prrafodelista"/>
        <w:numPr>
          <w:ilvl w:val="0"/>
          <w:numId w:val="19"/>
        </w:numPr>
        <w:autoSpaceDE w:val="0"/>
        <w:autoSpaceDN w:val="0"/>
        <w:adjustRightInd w:val="0"/>
        <w:ind w:left="360"/>
        <w:jc w:val="both"/>
        <w:rPr>
          <w:rFonts w:ascii="Arial" w:hAnsi="Arial" w:cs="Arial"/>
          <w:color w:val="000000"/>
          <w:sz w:val="20"/>
          <w:szCs w:val="20"/>
          <w:lang w:val="es-ES"/>
        </w:rPr>
      </w:pPr>
      <w:r w:rsidRPr="00532A87">
        <w:rPr>
          <w:rFonts w:ascii="Arial" w:hAnsi="Arial" w:cs="Arial"/>
          <w:color w:val="000000"/>
          <w:sz w:val="20"/>
          <w:szCs w:val="20"/>
          <w:lang w:val="es-ES"/>
        </w:rPr>
        <w:t>Los EB identificados deberán</w:t>
      </w:r>
      <w:r w:rsidR="00C76C0D" w:rsidRPr="00532A87">
        <w:rPr>
          <w:rFonts w:ascii="Arial" w:hAnsi="Arial" w:cs="Arial"/>
          <w:color w:val="000000"/>
          <w:sz w:val="20"/>
          <w:szCs w:val="20"/>
          <w:lang w:val="es-ES"/>
        </w:rPr>
        <w:t>, en lo posible</w:t>
      </w:r>
      <w:r w:rsidR="00181B63">
        <w:rPr>
          <w:rFonts w:ascii="Arial" w:hAnsi="Arial" w:cs="Arial"/>
          <w:color w:val="000000"/>
          <w:sz w:val="20"/>
          <w:szCs w:val="20"/>
          <w:lang w:val="es-ES"/>
        </w:rPr>
        <w:t xml:space="preserve">: reflejar </w:t>
      </w:r>
      <w:r w:rsidR="00F86CD2" w:rsidRPr="00181B63">
        <w:rPr>
          <w:rFonts w:ascii="Arial" w:hAnsi="Arial" w:cs="Arial"/>
          <w:color w:val="000000"/>
          <w:sz w:val="20"/>
          <w:szCs w:val="20"/>
          <w:lang w:val="es-ES"/>
        </w:rPr>
        <w:t xml:space="preserve">las </w:t>
      </w:r>
      <w:r w:rsidRPr="00181B63">
        <w:rPr>
          <w:rFonts w:ascii="Arial" w:hAnsi="Arial" w:cs="Arial"/>
          <w:color w:val="000000"/>
          <w:sz w:val="20"/>
          <w:szCs w:val="20"/>
          <w:lang w:val="es-ES"/>
        </w:rPr>
        <w:t>metas de conservación ecorregional o de país</w:t>
      </w:r>
      <w:r w:rsidR="00181B63">
        <w:rPr>
          <w:rFonts w:ascii="Arial" w:hAnsi="Arial" w:cs="Arial"/>
          <w:color w:val="000000"/>
          <w:sz w:val="20"/>
          <w:szCs w:val="20"/>
          <w:lang w:val="es-ES"/>
        </w:rPr>
        <w:t xml:space="preserve">, representar </w:t>
      </w:r>
      <w:r w:rsidRPr="00181B63">
        <w:rPr>
          <w:rFonts w:ascii="Arial" w:hAnsi="Arial" w:cs="Arial"/>
          <w:color w:val="000000"/>
          <w:sz w:val="20"/>
          <w:szCs w:val="20"/>
          <w:lang w:val="es-ES"/>
        </w:rPr>
        <w:t>la biodiversidad del lugar</w:t>
      </w:r>
      <w:r w:rsidR="00181B63">
        <w:rPr>
          <w:rFonts w:ascii="Arial" w:hAnsi="Arial" w:cs="Arial"/>
          <w:color w:val="000000"/>
          <w:sz w:val="20"/>
          <w:szCs w:val="20"/>
          <w:lang w:val="es-ES"/>
        </w:rPr>
        <w:t>,</w:t>
      </w:r>
      <w:r w:rsidR="00E24B8A">
        <w:rPr>
          <w:rFonts w:ascii="Arial" w:hAnsi="Arial" w:cs="Arial"/>
          <w:color w:val="000000"/>
          <w:sz w:val="20"/>
          <w:szCs w:val="20"/>
          <w:lang w:val="es-ES"/>
        </w:rPr>
        <w:t xml:space="preserve"> estar </w:t>
      </w:r>
      <w:r w:rsidR="00E24B8A" w:rsidRPr="00D0747F">
        <w:rPr>
          <w:rFonts w:ascii="Arial" w:hAnsi="Arial" w:cs="Arial"/>
          <w:color w:val="000000"/>
          <w:sz w:val="20"/>
          <w:szCs w:val="20"/>
          <w:lang w:val="es-ES"/>
        </w:rPr>
        <w:t>ligados a alguna amenaza o fuente de presión directa.</w:t>
      </w:r>
    </w:p>
    <w:p w14:paraId="2E6FA4D2" w14:textId="77777777" w:rsidR="00640E46" w:rsidRPr="00532A87" w:rsidRDefault="00640E46" w:rsidP="00037427">
      <w:pPr>
        <w:pStyle w:val="Prrafodelista"/>
        <w:numPr>
          <w:ilvl w:val="0"/>
          <w:numId w:val="19"/>
        </w:numPr>
        <w:autoSpaceDE w:val="0"/>
        <w:autoSpaceDN w:val="0"/>
        <w:adjustRightInd w:val="0"/>
        <w:ind w:left="360"/>
        <w:jc w:val="both"/>
        <w:rPr>
          <w:rFonts w:ascii="Arial" w:hAnsi="Arial" w:cs="Arial"/>
          <w:color w:val="000000"/>
          <w:sz w:val="20"/>
          <w:szCs w:val="20"/>
          <w:lang w:val="es-ES"/>
        </w:rPr>
      </w:pPr>
      <w:r w:rsidRPr="00532A87">
        <w:rPr>
          <w:rFonts w:ascii="Arial" w:hAnsi="Arial" w:cs="Arial"/>
          <w:color w:val="000000"/>
          <w:sz w:val="20"/>
          <w:szCs w:val="20"/>
          <w:lang w:val="es-ES"/>
        </w:rPr>
        <w:t xml:space="preserve">Tomar en cuenta iniciativas de índole global, regional, nacional o local para verificar si los mismos ya han sido incorporados en otros procesos de planificación del territorio bajo algún esquema de conservación (por ejemplo, Planes de manejo de Áreas Silvestres Protegidas, Planes de Ordenamiento Pesquero de Áreas Marinas de Pesca Responsables, entre otras). </w:t>
      </w:r>
    </w:p>
    <w:p w14:paraId="0C12CBC2" w14:textId="77777777" w:rsidR="00640E46" w:rsidRPr="00532A87" w:rsidRDefault="00E50027" w:rsidP="00037427">
      <w:pPr>
        <w:pStyle w:val="Prrafodelista"/>
        <w:numPr>
          <w:ilvl w:val="0"/>
          <w:numId w:val="19"/>
        </w:numPr>
        <w:autoSpaceDE w:val="0"/>
        <w:autoSpaceDN w:val="0"/>
        <w:adjustRightInd w:val="0"/>
        <w:ind w:left="360"/>
        <w:jc w:val="both"/>
        <w:rPr>
          <w:rFonts w:ascii="Arial" w:hAnsi="Arial" w:cs="Arial"/>
          <w:color w:val="000000"/>
          <w:sz w:val="20"/>
          <w:szCs w:val="20"/>
          <w:lang w:val="es-ES"/>
        </w:rPr>
      </w:pPr>
      <w:r w:rsidRPr="00532A87">
        <w:rPr>
          <w:rFonts w:ascii="Arial" w:hAnsi="Arial" w:cs="Arial"/>
          <w:color w:val="000000"/>
          <w:sz w:val="20"/>
          <w:szCs w:val="20"/>
          <w:lang w:val="es-ES"/>
        </w:rPr>
        <w:t>Indicar la</w:t>
      </w:r>
      <w:r w:rsidR="00640E46" w:rsidRPr="00532A87">
        <w:rPr>
          <w:rFonts w:ascii="Arial" w:hAnsi="Arial" w:cs="Arial"/>
          <w:color w:val="000000"/>
          <w:sz w:val="20"/>
          <w:szCs w:val="20"/>
          <w:lang w:val="es-ES"/>
        </w:rPr>
        <w:t xml:space="preserve"> justificación de la selección de EB. Esto servirá como guía para el resto del proceso de planificación y facilitará las interrelaciones con otros procesos de ordenamiento territorial (internos y externos).</w:t>
      </w:r>
    </w:p>
    <w:p w14:paraId="481F7F2F" w14:textId="77777777" w:rsidR="00640E46" w:rsidRPr="00532A87" w:rsidRDefault="00640E46" w:rsidP="00640E46">
      <w:pPr>
        <w:autoSpaceDE w:val="0"/>
        <w:autoSpaceDN w:val="0"/>
        <w:adjustRightInd w:val="0"/>
        <w:jc w:val="both"/>
        <w:rPr>
          <w:rFonts w:ascii="Arial" w:hAnsi="Arial" w:cs="Arial"/>
          <w:color w:val="000000"/>
          <w:sz w:val="20"/>
          <w:szCs w:val="20"/>
          <w:lang w:val="es-ES"/>
        </w:rPr>
      </w:pPr>
    </w:p>
    <w:p w14:paraId="7B5F0044" w14:textId="7356E8C8" w:rsidR="00E50027" w:rsidRPr="00532A87" w:rsidRDefault="00E50027" w:rsidP="00640E46">
      <w:pPr>
        <w:autoSpaceDE w:val="0"/>
        <w:autoSpaceDN w:val="0"/>
        <w:adjustRightInd w:val="0"/>
        <w:jc w:val="both"/>
        <w:rPr>
          <w:rFonts w:ascii="Arial" w:hAnsi="Arial" w:cs="Arial"/>
          <w:color w:val="000000"/>
          <w:sz w:val="20"/>
          <w:szCs w:val="20"/>
          <w:lang w:val="es-ES"/>
        </w:rPr>
      </w:pPr>
      <w:r w:rsidRPr="00532A87">
        <w:rPr>
          <w:rFonts w:ascii="Arial" w:hAnsi="Arial" w:cs="Arial"/>
          <w:color w:val="000000"/>
          <w:sz w:val="20"/>
          <w:szCs w:val="20"/>
          <w:lang w:val="es-ES"/>
        </w:rPr>
        <w:t xml:space="preserve">Para facilitar la presentación de la escogencia de los EB, se sugiere </w:t>
      </w:r>
      <w:r w:rsidR="00F86CD2">
        <w:rPr>
          <w:rFonts w:ascii="Arial" w:hAnsi="Arial" w:cs="Arial"/>
          <w:color w:val="000000"/>
          <w:sz w:val="20"/>
          <w:szCs w:val="20"/>
          <w:lang w:val="es-ES"/>
        </w:rPr>
        <w:t>confeccionar</w:t>
      </w:r>
      <w:r w:rsidR="00F86CD2" w:rsidRPr="00532A87">
        <w:rPr>
          <w:rFonts w:ascii="Arial" w:hAnsi="Arial" w:cs="Arial"/>
          <w:color w:val="000000"/>
          <w:sz w:val="20"/>
          <w:szCs w:val="20"/>
          <w:lang w:val="es-ES"/>
        </w:rPr>
        <w:t xml:space="preserve"> </w:t>
      </w:r>
      <w:r w:rsidRPr="00532A87">
        <w:rPr>
          <w:rFonts w:ascii="Arial" w:hAnsi="Arial" w:cs="Arial"/>
          <w:color w:val="000000"/>
          <w:sz w:val="20"/>
          <w:szCs w:val="20"/>
          <w:lang w:val="es-ES"/>
        </w:rPr>
        <w:t xml:space="preserve">un cuadro con dos columnas: en una se anotará el EB seleccionado y en </w:t>
      </w:r>
      <w:r w:rsidR="00F86CD2">
        <w:rPr>
          <w:rFonts w:ascii="Arial" w:hAnsi="Arial" w:cs="Arial"/>
          <w:color w:val="000000"/>
          <w:sz w:val="20"/>
          <w:szCs w:val="20"/>
          <w:lang w:val="es-ES"/>
        </w:rPr>
        <w:t xml:space="preserve">la </w:t>
      </w:r>
      <w:r w:rsidRPr="00532A87">
        <w:rPr>
          <w:rFonts w:ascii="Arial" w:hAnsi="Arial" w:cs="Arial"/>
          <w:color w:val="000000"/>
          <w:sz w:val="20"/>
          <w:szCs w:val="20"/>
          <w:lang w:val="es-ES"/>
        </w:rPr>
        <w:t>otra la justificación de su escogencia.</w:t>
      </w:r>
      <w:r w:rsidR="00004669" w:rsidRPr="00532A87">
        <w:rPr>
          <w:rFonts w:ascii="Arial" w:hAnsi="Arial" w:cs="Arial"/>
          <w:color w:val="000000"/>
          <w:sz w:val="20"/>
          <w:szCs w:val="20"/>
          <w:lang w:val="es-ES"/>
        </w:rPr>
        <w:t xml:space="preserve"> Por ejemplo:</w:t>
      </w:r>
    </w:p>
    <w:p w14:paraId="67C46B07" w14:textId="77777777" w:rsidR="00E24B8A" w:rsidRPr="00532A87" w:rsidRDefault="00E24B8A" w:rsidP="00640E46">
      <w:pPr>
        <w:autoSpaceDE w:val="0"/>
        <w:autoSpaceDN w:val="0"/>
        <w:adjustRightInd w:val="0"/>
        <w:jc w:val="both"/>
        <w:rPr>
          <w:rFonts w:ascii="Arial" w:hAnsi="Arial" w:cs="Arial"/>
          <w:color w:val="000000"/>
          <w:sz w:val="20"/>
          <w:szCs w:val="20"/>
          <w:lang w:val="es-ES"/>
        </w:rPr>
      </w:pPr>
    </w:p>
    <w:tbl>
      <w:tblPr>
        <w:tblW w:w="10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7162"/>
      </w:tblGrid>
      <w:tr w:rsidR="00004669" w:rsidRPr="0047481F" w14:paraId="53431B19" w14:textId="77777777" w:rsidTr="00B45DD5">
        <w:trPr>
          <w:trHeight w:val="212"/>
          <w:jc w:val="center"/>
        </w:trPr>
        <w:tc>
          <w:tcPr>
            <w:tcW w:w="3114" w:type="dxa"/>
            <w:shd w:val="clear" w:color="auto" w:fill="FFC000"/>
          </w:tcPr>
          <w:p w14:paraId="65D154C0" w14:textId="77777777" w:rsidR="00004669" w:rsidRPr="00532A87" w:rsidRDefault="00004669" w:rsidP="00254022">
            <w:pPr>
              <w:autoSpaceDE w:val="0"/>
              <w:autoSpaceDN w:val="0"/>
              <w:adjustRightInd w:val="0"/>
              <w:jc w:val="center"/>
              <w:rPr>
                <w:rFonts w:ascii="Arial" w:hAnsi="Arial" w:cs="Arial"/>
                <w:b/>
                <w:color w:val="000000"/>
                <w:sz w:val="20"/>
                <w:szCs w:val="20"/>
                <w:lang w:val="es-ES"/>
              </w:rPr>
            </w:pPr>
            <w:r w:rsidRPr="00532A87">
              <w:rPr>
                <w:rFonts w:ascii="Arial" w:hAnsi="Arial" w:cs="Arial"/>
                <w:b/>
                <w:color w:val="000000"/>
                <w:sz w:val="20"/>
                <w:szCs w:val="20"/>
                <w:lang w:val="es-ES"/>
              </w:rPr>
              <w:t>Elementos de la biodiversidad</w:t>
            </w:r>
          </w:p>
        </w:tc>
        <w:tc>
          <w:tcPr>
            <w:tcW w:w="7162" w:type="dxa"/>
            <w:shd w:val="clear" w:color="auto" w:fill="FFC000"/>
          </w:tcPr>
          <w:p w14:paraId="2AAD3E7D" w14:textId="77777777" w:rsidR="00004669" w:rsidRPr="00532A87" w:rsidRDefault="00004669" w:rsidP="00254022">
            <w:pPr>
              <w:autoSpaceDE w:val="0"/>
              <w:autoSpaceDN w:val="0"/>
              <w:adjustRightInd w:val="0"/>
              <w:jc w:val="center"/>
              <w:rPr>
                <w:rFonts w:ascii="Arial" w:hAnsi="Arial" w:cs="Arial"/>
                <w:b/>
                <w:color w:val="000000"/>
                <w:sz w:val="20"/>
                <w:szCs w:val="20"/>
                <w:lang w:val="es-ES"/>
              </w:rPr>
            </w:pPr>
            <w:r w:rsidRPr="00532A87">
              <w:rPr>
                <w:rFonts w:ascii="Arial" w:hAnsi="Arial" w:cs="Arial"/>
                <w:b/>
                <w:color w:val="000000"/>
                <w:sz w:val="20"/>
                <w:szCs w:val="20"/>
                <w:lang w:val="es-ES"/>
              </w:rPr>
              <w:t>Justificación</w:t>
            </w:r>
          </w:p>
        </w:tc>
      </w:tr>
      <w:tr w:rsidR="00004669" w:rsidRPr="0047481F" w14:paraId="52EE2372" w14:textId="77777777" w:rsidTr="00B45DD5">
        <w:trPr>
          <w:trHeight w:val="413"/>
          <w:jc w:val="center"/>
        </w:trPr>
        <w:tc>
          <w:tcPr>
            <w:tcW w:w="3114" w:type="dxa"/>
            <w:shd w:val="clear" w:color="auto" w:fill="auto"/>
            <w:vAlign w:val="center"/>
          </w:tcPr>
          <w:p w14:paraId="5073782E" w14:textId="77777777" w:rsidR="00004669" w:rsidRPr="0047481F" w:rsidRDefault="00004669" w:rsidP="00002275">
            <w:pPr>
              <w:autoSpaceDE w:val="0"/>
              <w:autoSpaceDN w:val="0"/>
              <w:adjustRightInd w:val="0"/>
              <w:jc w:val="both"/>
              <w:rPr>
                <w:rFonts w:ascii="Arial" w:hAnsi="Arial" w:cs="Arial"/>
                <w:color w:val="000000"/>
                <w:sz w:val="20"/>
                <w:szCs w:val="20"/>
                <w:lang w:val="es-ES"/>
              </w:rPr>
            </w:pPr>
            <w:r w:rsidRPr="0047481F">
              <w:rPr>
                <w:rFonts w:ascii="Arial" w:hAnsi="Arial" w:cs="Arial"/>
                <w:color w:val="000000"/>
                <w:sz w:val="20"/>
                <w:szCs w:val="20"/>
                <w:lang w:val="es-ES"/>
              </w:rPr>
              <w:lastRenderedPageBreak/>
              <w:t>Bosque secundario</w:t>
            </w:r>
          </w:p>
        </w:tc>
        <w:tc>
          <w:tcPr>
            <w:tcW w:w="7162" w:type="dxa"/>
            <w:shd w:val="clear" w:color="auto" w:fill="auto"/>
            <w:vAlign w:val="center"/>
          </w:tcPr>
          <w:p w14:paraId="78D65E57" w14:textId="77777777" w:rsidR="00004669" w:rsidRPr="0047481F" w:rsidRDefault="00004669" w:rsidP="00002275">
            <w:pPr>
              <w:tabs>
                <w:tab w:val="left" w:pos="988"/>
              </w:tabs>
              <w:autoSpaceDE w:val="0"/>
              <w:autoSpaceDN w:val="0"/>
              <w:adjustRightInd w:val="0"/>
              <w:jc w:val="both"/>
              <w:rPr>
                <w:rFonts w:ascii="Arial" w:hAnsi="Arial" w:cs="Arial"/>
                <w:color w:val="000000"/>
                <w:sz w:val="20"/>
                <w:szCs w:val="20"/>
                <w:lang w:val="es-ES"/>
              </w:rPr>
            </w:pPr>
            <w:r w:rsidRPr="0047481F">
              <w:rPr>
                <w:rFonts w:ascii="Arial" w:hAnsi="Arial" w:cs="Arial"/>
                <w:color w:val="000000"/>
                <w:sz w:val="20"/>
                <w:szCs w:val="20"/>
                <w:lang w:val="es-ES"/>
              </w:rPr>
              <w:t xml:space="preserve">Representa los últimos reductos de cobertura boscosa. </w:t>
            </w:r>
          </w:p>
        </w:tc>
      </w:tr>
      <w:tr w:rsidR="00004669" w:rsidRPr="00AB18FD" w14:paraId="622804F7" w14:textId="77777777" w:rsidTr="00B45DD5">
        <w:trPr>
          <w:trHeight w:val="413"/>
          <w:jc w:val="center"/>
        </w:trPr>
        <w:tc>
          <w:tcPr>
            <w:tcW w:w="3114" w:type="dxa"/>
            <w:shd w:val="clear" w:color="auto" w:fill="auto"/>
            <w:vAlign w:val="center"/>
          </w:tcPr>
          <w:p w14:paraId="14D29F5D" w14:textId="77777777" w:rsidR="00004669" w:rsidRPr="0047481F" w:rsidRDefault="00004669" w:rsidP="00002275">
            <w:pPr>
              <w:autoSpaceDE w:val="0"/>
              <w:autoSpaceDN w:val="0"/>
              <w:adjustRightInd w:val="0"/>
              <w:jc w:val="both"/>
              <w:rPr>
                <w:rFonts w:ascii="Arial" w:hAnsi="Arial" w:cs="Arial"/>
                <w:color w:val="000000"/>
                <w:sz w:val="20"/>
                <w:szCs w:val="20"/>
                <w:lang w:val="es-ES"/>
              </w:rPr>
            </w:pPr>
            <w:r w:rsidRPr="0047481F">
              <w:rPr>
                <w:rFonts w:ascii="Arial" w:hAnsi="Arial" w:cs="Arial"/>
                <w:color w:val="000000"/>
                <w:sz w:val="20"/>
                <w:szCs w:val="20"/>
                <w:lang w:val="es-ES"/>
              </w:rPr>
              <w:t>Manigordo</w:t>
            </w:r>
          </w:p>
        </w:tc>
        <w:tc>
          <w:tcPr>
            <w:tcW w:w="7162" w:type="dxa"/>
            <w:shd w:val="clear" w:color="auto" w:fill="auto"/>
            <w:vAlign w:val="center"/>
          </w:tcPr>
          <w:p w14:paraId="6F38692E" w14:textId="0EA38D87" w:rsidR="00004669" w:rsidRPr="00FB68C5" w:rsidRDefault="00004669" w:rsidP="00D93DEB">
            <w:pPr>
              <w:tabs>
                <w:tab w:val="left" w:pos="988"/>
              </w:tabs>
              <w:autoSpaceDE w:val="0"/>
              <w:autoSpaceDN w:val="0"/>
              <w:adjustRightInd w:val="0"/>
              <w:jc w:val="both"/>
              <w:rPr>
                <w:rFonts w:ascii="Arial" w:hAnsi="Arial" w:cs="Arial"/>
                <w:color w:val="000000"/>
                <w:sz w:val="20"/>
                <w:szCs w:val="20"/>
                <w:lang w:val="es-ES"/>
              </w:rPr>
            </w:pPr>
            <w:r w:rsidRPr="0047481F">
              <w:rPr>
                <w:rFonts w:ascii="Arial" w:hAnsi="Arial" w:cs="Arial"/>
                <w:color w:val="000000"/>
                <w:sz w:val="20"/>
                <w:szCs w:val="20"/>
                <w:lang w:val="es-ES"/>
              </w:rPr>
              <w:t>Su presencia indica la existencia de mamíferos en peligro o amenaza</w:t>
            </w:r>
            <w:r w:rsidR="00D93DEB" w:rsidRPr="00FB68C5">
              <w:rPr>
                <w:rFonts w:ascii="Arial" w:hAnsi="Arial" w:cs="Arial"/>
                <w:color w:val="000000"/>
                <w:sz w:val="20"/>
                <w:szCs w:val="20"/>
                <w:lang w:val="es-ES"/>
              </w:rPr>
              <w:t>, cuyo hábitat principal representa los reductos de bosque intervenido.</w:t>
            </w:r>
          </w:p>
        </w:tc>
      </w:tr>
    </w:tbl>
    <w:p w14:paraId="0007AAB1" w14:textId="77777777" w:rsidR="00E50027" w:rsidRDefault="00E50027" w:rsidP="00640E46">
      <w:pPr>
        <w:autoSpaceDE w:val="0"/>
        <w:autoSpaceDN w:val="0"/>
        <w:adjustRightInd w:val="0"/>
        <w:jc w:val="both"/>
        <w:rPr>
          <w:rFonts w:ascii="Arial" w:hAnsi="Arial" w:cs="Arial"/>
          <w:color w:val="000000"/>
          <w:sz w:val="20"/>
          <w:szCs w:val="20"/>
          <w:lang w:val="es-ES"/>
        </w:rPr>
      </w:pPr>
    </w:p>
    <w:p w14:paraId="10534E76" w14:textId="77777777" w:rsidR="008706E7" w:rsidRPr="00AB18FD" w:rsidRDefault="008706E7" w:rsidP="00640E46">
      <w:pPr>
        <w:autoSpaceDE w:val="0"/>
        <w:autoSpaceDN w:val="0"/>
        <w:adjustRightInd w:val="0"/>
        <w:jc w:val="both"/>
        <w:rPr>
          <w:rFonts w:ascii="Arial" w:hAnsi="Arial" w:cs="Arial"/>
          <w:color w:val="000000"/>
          <w:sz w:val="20"/>
          <w:szCs w:val="20"/>
          <w:lang w:val="es-ES"/>
        </w:rPr>
      </w:pPr>
    </w:p>
    <w:p w14:paraId="412BF9AE" w14:textId="5E35A5D1" w:rsidR="00992961" w:rsidRPr="00AB18FD" w:rsidRDefault="005F5DC5" w:rsidP="005F5DC5">
      <w:pPr>
        <w:ind w:left="708"/>
        <w:jc w:val="both"/>
        <w:rPr>
          <w:rFonts w:ascii="Arial" w:hAnsi="Arial" w:cs="Arial"/>
          <w:b/>
          <w:sz w:val="20"/>
          <w:szCs w:val="20"/>
          <w:lang w:val="es-ES"/>
        </w:rPr>
      </w:pPr>
      <w:r w:rsidRPr="00AB18FD">
        <w:rPr>
          <w:rFonts w:ascii="Arial" w:hAnsi="Arial" w:cs="Arial"/>
          <w:b/>
          <w:sz w:val="20"/>
          <w:szCs w:val="20"/>
          <w:lang w:val="es-ES"/>
        </w:rPr>
        <w:t>3.</w:t>
      </w:r>
      <w:r w:rsidR="004573EC" w:rsidRPr="00AB18FD">
        <w:rPr>
          <w:rFonts w:ascii="Arial" w:hAnsi="Arial" w:cs="Arial"/>
          <w:b/>
          <w:sz w:val="20"/>
          <w:szCs w:val="20"/>
          <w:lang w:val="es-ES"/>
        </w:rPr>
        <w:t xml:space="preserve">1.1 </w:t>
      </w:r>
      <w:r w:rsidR="00992961" w:rsidRPr="00AB18FD">
        <w:rPr>
          <w:rFonts w:ascii="Arial" w:hAnsi="Arial" w:cs="Arial"/>
          <w:b/>
          <w:sz w:val="20"/>
          <w:szCs w:val="20"/>
          <w:lang w:val="es-ES"/>
        </w:rPr>
        <w:t>Mapa de elementos de la biodiversidad</w:t>
      </w:r>
    </w:p>
    <w:p w14:paraId="4F165696" w14:textId="77777777" w:rsidR="00992961" w:rsidRPr="00AB18FD" w:rsidRDefault="00992961" w:rsidP="00640E46">
      <w:pPr>
        <w:jc w:val="both"/>
        <w:rPr>
          <w:rFonts w:ascii="Arial" w:hAnsi="Arial" w:cs="Arial"/>
          <w:sz w:val="20"/>
          <w:szCs w:val="20"/>
          <w:lang w:val="es-ES"/>
        </w:rPr>
      </w:pPr>
    </w:p>
    <w:p w14:paraId="27049FD2" w14:textId="7046328A" w:rsidR="00640E46" w:rsidRPr="00AB18FD" w:rsidRDefault="00992961" w:rsidP="00640E46">
      <w:pPr>
        <w:jc w:val="both"/>
        <w:rPr>
          <w:rFonts w:ascii="Arial" w:hAnsi="Arial" w:cs="Arial"/>
          <w:sz w:val="20"/>
          <w:szCs w:val="20"/>
          <w:lang w:val="es-ES"/>
        </w:rPr>
      </w:pPr>
      <w:r w:rsidRPr="00AB18FD">
        <w:rPr>
          <w:rFonts w:ascii="Arial" w:hAnsi="Arial" w:cs="Arial"/>
          <w:sz w:val="20"/>
          <w:szCs w:val="20"/>
          <w:lang w:val="es-ES"/>
        </w:rPr>
        <w:t>Una vez identificados los</w:t>
      </w:r>
      <w:r w:rsidR="00640E46" w:rsidRPr="00AB18FD">
        <w:rPr>
          <w:rFonts w:ascii="Arial" w:hAnsi="Arial" w:cs="Arial"/>
          <w:sz w:val="20"/>
          <w:szCs w:val="20"/>
          <w:lang w:val="es-ES"/>
        </w:rPr>
        <w:t xml:space="preserve"> elementos de la biodiversidad</w:t>
      </w:r>
      <w:r w:rsidRPr="00AB18FD">
        <w:rPr>
          <w:rFonts w:ascii="Arial" w:hAnsi="Arial" w:cs="Arial"/>
          <w:sz w:val="20"/>
          <w:szCs w:val="20"/>
          <w:lang w:val="es-ES"/>
        </w:rPr>
        <w:t>,</w:t>
      </w:r>
      <w:r w:rsidR="00640E46" w:rsidRPr="00AB18FD">
        <w:rPr>
          <w:rFonts w:ascii="Arial" w:hAnsi="Arial" w:cs="Arial"/>
          <w:sz w:val="20"/>
          <w:szCs w:val="20"/>
          <w:lang w:val="es-ES"/>
        </w:rPr>
        <w:t xml:space="preserve"> </w:t>
      </w:r>
      <w:r w:rsidR="00F86CD2">
        <w:rPr>
          <w:rFonts w:ascii="Arial" w:hAnsi="Arial" w:cs="Arial"/>
          <w:sz w:val="20"/>
          <w:szCs w:val="20"/>
          <w:lang w:val="es-ES"/>
        </w:rPr>
        <w:t xml:space="preserve">estos </w:t>
      </w:r>
      <w:r w:rsidR="00640E46" w:rsidRPr="00AB18FD">
        <w:rPr>
          <w:rFonts w:ascii="Arial" w:hAnsi="Arial" w:cs="Arial"/>
          <w:sz w:val="20"/>
          <w:szCs w:val="20"/>
          <w:lang w:val="es-ES"/>
        </w:rPr>
        <w:t xml:space="preserve">se representarán espacialmente </w:t>
      </w:r>
      <w:r w:rsidR="00F86CD2">
        <w:rPr>
          <w:rFonts w:ascii="Arial" w:hAnsi="Arial" w:cs="Arial"/>
          <w:sz w:val="20"/>
          <w:szCs w:val="20"/>
          <w:lang w:val="es-ES"/>
        </w:rPr>
        <w:t>por medio de la</w:t>
      </w:r>
      <w:r w:rsidR="00F86CD2" w:rsidRPr="00AB18FD">
        <w:rPr>
          <w:rFonts w:ascii="Arial" w:hAnsi="Arial" w:cs="Arial"/>
          <w:sz w:val="20"/>
          <w:szCs w:val="20"/>
          <w:lang w:val="es-ES"/>
        </w:rPr>
        <w:t xml:space="preserve"> </w:t>
      </w:r>
      <w:r w:rsidR="00640E46" w:rsidRPr="00AB18FD">
        <w:rPr>
          <w:rFonts w:ascii="Arial" w:hAnsi="Arial" w:cs="Arial"/>
          <w:sz w:val="20"/>
          <w:szCs w:val="20"/>
          <w:lang w:val="es-ES"/>
        </w:rPr>
        <w:t xml:space="preserve">cartografía en las escalas mencionadas anteriormente. Esta representación estará conformada por polígonos </w:t>
      </w:r>
      <w:r w:rsidR="00E50027" w:rsidRPr="00AB18FD">
        <w:rPr>
          <w:rFonts w:ascii="Arial" w:hAnsi="Arial" w:cs="Arial"/>
          <w:sz w:val="20"/>
          <w:szCs w:val="20"/>
          <w:lang w:val="es-ES"/>
        </w:rPr>
        <w:t>(cobertura)</w:t>
      </w:r>
      <w:r w:rsidR="0010271D" w:rsidRPr="00AB18FD">
        <w:rPr>
          <w:rFonts w:ascii="Arial" w:hAnsi="Arial" w:cs="Arial"/>
          <w:sz w:val="20"/>
          <w:szCs w:val="20"/>
          <w:lang w:val="es-ES"/>
        </w:rPr>
        <w:t>.</w:t>
      </w:r>
      <w:r w:rsidR="008706E7">
        <w:rPr>
          <w:rFonts w:ascii="Arial" w:hAnsi="Arial" w:cs="Arial"/>
          <w:sz w:val="20"/>
          <w:szCs w:val="20"/>
          <w:lang w:val="es-ES"/>
        </w:rPr>
        <w:t xml:space="preserve"> En la tabla de atributos, deberá conservarse el dato de condición ambiental según se asignó en la etapa de definición de sistemas terrestres, de </w:t>
      </w:r>
      <w:r w:rsidR="001C0555">
        <w:rPr>
          <w:rFonts w:ascii="Arial" w:hAnsi="Arial" w:cs="Arial"/>
          <w:sz w:val="20"/>
          <w:szCs w:val="20"/>
          <w:lang w:val="es-ES"/>
        </w:rPr>
        <w:t>agua dulce o marino-costero</w:t>
      </w:r>
      <w:r w:rsidR="008706E7">
        <w:rPr>
          <w:rFonts w:ascii="Arial" w:hAnsi="Arial" w:cs="Arial"/>
          <w:sz w:val="20"/>
          <w:szCs w:val="20"/>
          <w:lang w:val="es-ES"/>
        </w:rPr>
        <w:t>.</w:t>
      </w:r>
    </w:p>
    <w:p w14:paraId="77740145" w14:textId="77777777" w:rsidR="00640E46" w:rsidRPr="00AB18FD" w:rsidRDefault="00640E46" w:rsidP="00640E46">
      <w:pPr>
        <w:jc w:val="both"/>
        <w:rPr>
          <w:rFonts w:ascii="Arial" w:hAnsi="Arial" w:cs="Arial"/>
          <w:sz w:val="20"/>
          <w:szCs w:val="20"/>
          <w:lang w:val="es-ES"/>
        </w:rPr>
      </w:pPr>
    </w:p>
    <w:p w14:paraId="3861A6EF" w14:textId="751555D0" w:rsidR="00640E46" w:rsidRPr="00AB18FD" w:rsidRDefault="005F5DC5" w:rsidP="005F5DC5">
      <w:pPr>
        <w:pStyle w:val="Ttulo3"/>
        <w:spacing w:before="0" w:after="0"/>
        <w:ind w:left="708"/>
        <w:rPr>
          <w:rFonts w:ascii="Arial" w:hAnsi="Arial" w:cs="Arial"/>
          <w:sz w:val="20"/>
          <w:szCs w:val="20"/>
          <w:lang w:val="es-ES"/>
        </w:rPr>
      </w:pPr>
      <w:bookmarkStart w:id="11" w:name="_Toc408576749"/>
      <w:r w:rsidRPr="00AB18FD">
        <w:rPr>
          <w:rFonts w:ascii="Arial" w:hAnsi="Arial" w:cs="Arial"/>
          <w:sz w:val="20"/>
          <w:szCs w:val="20"/>
          <w:lang w:val="es-ES"/>
        </w:rPr>
        <w:t>3.</w:t>
      </w:r>
      <w:r w:rsidR="004573EC" w:rsidRPr="00AB18FD">
        <w:rPr>
          <w:rFonts w:ascii="Arial" w:hAnsi="Arial" w:cs="Arial"/>
          <w:sz w:val="20"/>
          <w:szCs w:val="20"/>
          <w:lang w:val="es-ES"/>
        </w:rPr>
        <w:t>2</w:t>
      </w:r>
      <w:r w:rsidRPr="00AB18FD">
        <w:rPr>
          <w:rFonts w:ascii="Arial" w:hAnsi="Arial" w:cs="Arial"/>
          <w:sz w:val="20"/>
          <w:szCs w:val="20"/>
          <w:lang w:val="es-ES"/>
        </w:rPr>
        <w:t xml:space="preserve"> </w:t>
      </w:r>
      <w:r w:rsidR="00640E46" w:rsidRPr="00AB18FD">
        <w:rPr>
          <w:rFonts w:ascii="Arial" w:hAnsi="Arial" w:cs="Arial"/>
          <w:sz w:val="20"/>
          <w:szCs w:val="20"/>
          <w:lang w:val="es-ES"/>
        </w:rPr>
        <w:t xml:space="preserve">Identificación de atributos ecológicos (AE) </w:t>
      </w:r>
      <w:bookmarkEnd w:id="11"/>
    </w:p>
    <w:p w14:paraId="154DE3D6" w14:textId="77777777" w:rsidR="00640E46" w:rsidRPr="00AB18FD" w:rsidRDefault="00640E46" w:rsidP="00640E46">
      <w:pPr>
        <w:rPr>
          <w:rFonts w:ascii="Arial" w:hAnsi="Arial" w:cs="Arial"/>
          <w:sz w:val="20"/>
          <w:szCs w:val="20"/>
          <w:lang w:val="es-ES"/>
        </w:rPr>
      </w:pPr>
    </w:p>
    <w:p w14:paraId="682A4761" w14:textId="500DD1AA" w:rsidR="00640E46" w:rsidRPr="00AB18FD" w:rsidRDefault="00640E46" w:rsidP="00640E46">
      <w:pPr>
        <w:jc w:val="both"/>
        <w:rPr>
          <w:rFonts w:ascii="Arial" w:hAnsi="Arial" w:cs="Arial"/>
          <w:sz w:val="20"/>
          <w:szCs w:val="20"/>
          <w:lang w:val="es-ES"/>
        </w:rPr>
      </w:pPr>
      <w:r w:rsidRPr="00AB18FD">
        <w:rPr>
          <w:rFonts w:ascii="Arial" w:hAnsi="Arial" w:cs="Arial"/>
          <w:sz w:val="20"/>
          <w:szCs w:val="20"/>
          <w:lang w:val="es-ES"/>
        </w:rPr>
        <w:t xml:space="preserve">Para cada elemento de la diversidad </w:t>
      </w:r>
      <w:r w:rsidR="00522683" w:rsidRPr="00AB18FD">
        <w:rPr>
          <w:rFonts w:ascii="Arial" w:hAnsi="Arial" w:cs="Arial"/>
          <w:sz w:val="20"/>
          <w:szCs w:val="20"/>
          <w:lang w:val="es-ES"/>
        </w:rPr>
        <w:t xml:space="preserve">(EB) </w:t>
      </w:r>
      <w:r w:rsidRPr="00AB18FD">
        <w:rPr>
          <w:rFonts w:ascii="Arial" w:hAnsi="Arial" w:cs="Arial"/>
          <w:sz w:val="20"/>
          <w:szCs w:val="20"/>
          <w:lang w:val="es-ES"/>
        </w:rPr>
        <w:t>deberán identificarse y describirse atributos ecológicos</w:t>
      </w:r>
      <w:r w:rsidR="00522683" w:rsidRPr="00AB18FD">
        <w:rPr>
          <w:rFonts w:ascii="Arial" w:hAnsi="Arial" w:cs="Arial"/>
          <w:sz w:val="20"/>
          <w:szCs w:val="20"/>
          <w:lang w:val="es-ES"/>
        </w:rPr>
        <w:t xml:space="preserve"> (AE)</w:t>
      </w:r>
      <w:r w:rsidR="001C0555">
        <w:rPr>
          <w:rFonts w:ascii="Arial" w:hAnsi="Arial" w:cs="Arial"/>
          <w:sz w:val="20"/>
          <w:szCs w:val="20"/>
          <w:lang w:val="es-ES"/>
        </w:rPr>
        <w:t xml:space="preserve"> que definen el estado actual de los elementos</w:t>
      </w:r>
      <w:r w:rsidRPr="00AB18FD">
        <w:rPr>
          <w:rFonts w:ascii="Arial" w:hAnsi="Arial" w:cs="Arial"/>
          <w:sz w:val="20"/>
          <w:szCs w:val="20"/>
          <w:lang w:val="es-ES"/>
        </w:rPr>
        <w:t xml:space="preserve">. Los AE son aspectos de la biología o </w:t>
      </w:r>
      <w:r w:rsidR="00517383">
        <w:rPr>
          <w:rFonts w:ascii="Arial" w:hAnsi="Arial" w:cs="Arial"/>
          <w:sz w:val="20"/>
          <w:szCs w:val="20"/>
          <w:lang w:val="es-ES"/>
        </w:rPr>
        <w:t xml:space="preserve">de la </w:t>
      </w:r>
      <w:r w:rsidRPr="00AB18FD">
        <w:rPr>
          <w:rFonts w:ascii="Arial" w:hAnsi="Arial" w:cs="Arial"/>
          <w:sz w:val="20"/>
          <w:szCs w:val="20"/>
          <w:lang w:val="es-ES"/>
        </w:rPr>
        <w:t>ecología de un elemento de la biodiversidad, que, de estar presentes, definen un estado de conservación adecuado y, en su ausencia o si son alterados</w:t>
      </w:r>
      <w:r w:rsidR="00D12272">
        <w:rPr>
          <w:rFonts w:ascii="Arial" w:hAnsi="Arial" w:cs="Arial"/>
          <w:sz w:val="20"/>
          <w:szCs w:val="20"/>
          <w:lang w:val="es-ES"/>
        </w:rPr>
        <w:t xml:space="preserve"> (por presiones y amenazas naturales y/o antrópicas)</w:t>
      </w:r>
      <w:r w:rsidRPr="00AB18FD">
        <w:rPr>
          <w:rFonts w:ascii="Arial" w:hAnsi="Arial" w:cs="Arial"/>
          <w:sz w:val="20"/>
          <w:szCs w:val="20"/>
          <w:lang w:val="es-ES"/>
        </w:rPr>
        <w:t>, conllevan a la pérdida o degradación extrema del elemento de la biodiversidad</w:t>
      </w:r>
      <w:r w:rsidR="00D12272">
        <w:rPr>
          <w:rFonts w:ascii="Arial" w:hAnsi="Arial" w:cs="Arial"/>
          <w:sz w:val="20"/>
          <w:szCs w:val="20"/>
          <w:lang w:val="es-ES"/>
        </w:rPr>
        <w:t>.</w:t>
      </w:r>
    </w:p>
    <w:p w14:paraId="39014EBF" w14:textId="77777777" w:rsidR="00640E46" w:rsidRPr="00AB18FD" w:rsidRDefault="00640E46" w:rsidP="00640E46">
      <w:pPr>
        <w:jc w:val="both"/>
        <w:rPr>
          <w:rFonts w:ascii="Arial" w:hAnsi="Arial" w:cs="Arial"/>
          <w:sz w:val="20"/>
          <w:szCs w:val="20"/>
          <w:lang w:val="es-ES"/>
        </w:rPr>
      </w:pPr>
    </w:p>
    <w:p w14:paraId="67A75A66" w14:textId="20C9146C" w:rsidR="00640E46" w:rsidRPr="00AB18FD" w:rsidRDefault="00640E46" w:rsidP="00640E46">
      <w:pPr>
        <w:jc w:val="both"/>
        <w:rPr>
          <w:rFonts w:ascii="Arial" w:hAnsi="Arial" w:cs="Arial"/>
          <w:sz w:val="20"/>
          <w:szCs w:val="20"/>
          <w:lang w:val="es-ES"/>
        </w:rPr>
      </w:pPr>
      <w:r w:rsidRPr="00AB18FD">
        <w:rPr>
          <w:rFonts w:ascii="Arial" w:hAnsi="Arial" w:cs="Arial"/>
          <w:sz w:val="20"/>
          <w:szCs w:val="20"/>
          <w:lang w:val="es-ES"/>
        </w:rPr>
        <w:t xml:space="preserve">Estos atributos están relacionados con variables como la estructura, composición, interacciones o factores bióticos o abióticos que hacen posible que los EB persistan.  Los AE se desarrollan en función de </w:t>
      </w:r>
      <w:r w:rsidR="00D12272">
        <w:rPr>
          <w:rFonts w:ascii="Arial" w:hAnsi="Arial" w:cs="Arial"/>
          <w:sz w:val="20"/>
          <w:szCs w:val="20"/>
          <w:lang w:val="es-ES"/>
        </w:rPr>
        <w:t>dos</w:t>
      </w:r>
      <w:r w:rsidR="00D12272" w:rsidRPr="00AB18FD">
        <w:rPr>
          <w:rFonts w:ascii="Arial" w:hAnsi="Arial" w:cs="Arial"/>
          <w:sz w:val="20"/>
          <w:szCs w:val="20"/>
          <w:lang w:val="es-ES"/>
        </w:rPr>
        <w:t xml:space="preserve"> </w:t>
      </w:r>
      <w:r w:rsidRPr="00AB18FD">
        <w:rPr>
          <w:rFonts w:ascii="Arial" w:hAnsi="Arial" w:cs="Arial"/>
          <w:sz w:val="20"/>
          <w:szCs w:val="20"/>
          <w:lang w:val="es-ES"/>
        </w:rPr>
        <w:t>aspectos</w:t>
      </w:r>
      <w:r w:rsidR="00CA61F1" w:rsidRPr="00AB18FD">
        <w:rPr>
          <w:rFonts w:ascii="Arial" w:hAnsi="Arial" w:cs="Arial"/>
          <w:sz w:val="20"/>
          <w:szCs w:val="20"/>
          <w:lang w:val="es-ES"/>
        </w:rPr>
        <w:t xml:space="preserve">: </w:t>
      </w:r>
      <w:r w:rsidRPr="00AB18FD">
        <w:rPr>
          <w:rFonts w:ascii="Arial" w:hAnsi="Arial" w:cs="Arial"/>
          <w:sz w:val="20"/>
          <w:szCs w:val="20"/>
          <w:lang w:val="es-ES"/>
        </w:rPr>
        <w:t xml:space="preserve">el tamaño, </w:t>
      </w:r>
      <w:r w:rsidR="00D12272">
        <w:rPr>
          <w:rFonts w:ascii="Arial" w:hAnsi="Arial" w:cs="Arial"/>
          <w:sz w:val="20"/>
          <w:szCs w:val="20"/>
          <w:lang w:val="es-ES"/>
        </w:rPr>
        <w:t>y la estructura actual de la comunidad biótica</w:t>
      </w:r>
      <w:r w:rsidRPr="00AB18FD">
        <w:rPr>
          <w:rFonts w:ascii="Arial" w:hAnsi="Arial" w:cs="Arial"/>
          <w:sz w:val="20"/>
          <w:szCs w:val="20"/>
          <w:lang w:val="es-ES"/>
        </w:rPr>
        <w:t xml:space="preserve">. El desarrollo de los AE para cada EB en función de estas </w:t>
      </w:r>
      <w:r w:rsidR="00746EBD">
        <w:rPr>
          <w:rFonts w:ascii="Arial" w:hAnsi="Arial" w:cs="Arial"/>
          <w:sz w:val="20"/>
          <w:szCs w:val="20"/>
          <w:lang w:val="es-ES"/>
        </w:rPr>
        <w:t>dos</w:t>
      </w:r>
      <w:r w:rsidR="00746EBD" w:rsidRPr="00AB18FD">
        <w:rPr>
          <w:rFonts w:ascii="Arial" w:hAnsi="Arial" w:cs="Arial"/>
          <w:sz w:val="20"/>
          <w:szCs w:val="20"/>
          <w:lang w:val="es-ES"/>
        </w:rPr>
        <w:t xml:space="preserve"> </w:t>
      </w:r>
      <w:r w:rsidRPr="00AB18FD">
        <w:rPr>
          <w:rFonts w:ascii="Arial" w:hAnsi="Arial" w:cs="Arial"/>
          <w:sz w:val="20"/>
          <w:szCs w:val="20"/>
          <w:lang w:val="es-ES"/>
        </w:rPr>
        <w:t>variables proporciona el fundamento necesario para evaluar las presiones</w:t>
      </w:r>
      <w:r w:rsidR="00517383">
        <w:rPr>
          <w:rFonts w:ascii="Arial" w:hAnsi="Arial" w:cs="Arial"/>
          <w:sz w:val="20"/>
          <w:szCs w:val="20"/>
          <w:lang w:val="es-ES"/>
        </w:rPr>
        <w:t xml:space="preserve"> y amenazas</w:t>
      </w:r>
      <w:r w:rsidRPr="00AB18FD">
        <w:rPr>
          <w:rFonts w:ascii="Arial" w:hAnsi="Arial" w:cs="Arial"/>
          <w:sz w:val="20"/>
          <w:szCs w:val="20"/>
          <w:lang w:val="es-ES"/>
        </w:rPr>
        <w:t xml:space="preserve"> (</w:t>
      </w:r>
      <w:r w:rsidR="00517383">
        <w:rPr>
          <w:rFonts w:ascii="Arial" w:hAnsi="Arial" w:cs="Arial"/>
          <w:sz w:val="20"/>
          <w:szCs w:val="20"/>
          <w:lang w:val="es-ES"/>
        </w:rPr>
        <w:t xml:space="preserve">como por ejemplo </w:t>
      </w:r>
      <w:r w:rsidRPr="00AB18FD">
        <w:rPr>
          <w:rFonts w:ascii="Arial" w:hAnsi="Arial" w:cs="Arial"/>
          <w:sz w:val="20"/>
          <w:szCs w:val="20"/>
          <w:lang w:val="es-ES"/>
        </w:rPr>
        <w:t xml:space="preserve">la destrucción, degradación o </w:t>
      </w:r>
      <w:r w:rsidR="00517383">
        <w:rPr>
          <w:rFonts w:ascii="Arial" w:hAnsi="Arial" w:cs="Arial"/>
          <w:sz w:val="20"/>
          <w:szCs w:val="20"/>
          <w:lang w:val="es-ES"/>
        </w:rPr>
        <w:t xml:space="preserve">su </w:t>
      </w:r>
      <w:r w:rsidRPr="00AB18FD">
        <w:rPr>
          <w:rFonts w:ascii="Arial" w:hAnsi="Arial" w:cs="Arial"/>
          <w:sz w:val="20"/>
          <w:szCs w:val="20"/>
          <w:lang w:val="es-ES"/>
        </w:rPr>
        <w:t xml:space="preserve">deterioro funcional) que afligen a la biodiversidad en un determinado sitio. También ayudarán a desarrollar las propuestas de ordenamiento y </w:t>
      </w:r>
      <w:r w:rsidR="00517383">
        <w:rPr>
          <w:rFonts w:ascii="Arial" w:hAnsi="Arial" w:cs="Arial"/>
          <w:sz w:val="20"/>
          <w:szCs w:val="20"/>
          <w:lang w:val="es-ES"/>
        </w:rPr>
        <w:t xml:space="preserve">las </w:t>
      </w:r>
      <w:r w:rsidRPr="00AB18FD">
        <w:rPr>
          <w:rFonts w:ascii="Arial" w:hAnsi="Arial" w:cs="Arial"/>
          <w:sz w:val="20"/>
          <w:szCs w:val="20"/>
          <w:lang w:val="es-ES"/>
        </w:rPr>
        <w:t xml:space="preserve">herramientas de </w:t>
      </w:r>
      <w:r w:rsidR="00517383">
        <w:rPr>
          <w:rFonts w:ascii="Arial" w:hAnsi="Arial" w:cs="Arial"/>
          <w:sz w:val="20"/>
          <w:szCs w:val="20"/>
          <w:lang w:val="es-ES"/>
        </w:rPr>
        <w:t>cuantificación, observación, vigilancia y seguimiento</w:t>
      </w:r>
      <w:r w:rsidRPr="00AB18FD">
        <w:rPr>
          <w:rFonts w:ascii="Arial" w:hAnsi="Arial" w:cs="Arial"/>
          <w:sz w:val="20"/>
          <w:szCs w:val="20"/>
          <w:lang w:val="es-ES"/>
        </w:rPr>
        <w:t xml:space="preserve">, además de </w:t>
      </w:r>
      <w:r w:rsidR="000B67B7" w:rsidRPr="00AB18FD">
        <w:rPr>
          <w:rFonts w:ascii="Arial" w:hAnsi="Arial" w:cs="Arial"/>
          <w:sz w:val="20"/>
          <w:szCs w:val="20"/>
          <w:lang w:val="es-ES"/>
        </w:rPr>
        <w:t xml:space="preserve">contribuir </w:t>
      </w:r>
      <w:r w:rsidR="000B67B7">
        <w:rPr>
          <w:rFonts w:ascii="Arial" w:hAnsi="Arial" w:cs="Arial"/>
          <w:sz w:val="20"/>
          <w:szCs w:val="20"/>
          <w:lang w:val="es-ES"/>
        </w:rPr>
        <w:t>a</w:t>
      </w:r>
      <w:r w:rsidR="00517383">
        <w:rPr>
          <w:rFonts w:ascii="Arial" w:hAnsi="Arial" w:cs="Arial"/>
          <w:sz w:val="20"/>
          <w:szCs w:val="20"/>
          <w:lang w:val="es-ES"/>
        </w:rPr>
        <w:t xml:space="preserve"> definir las</w:t>
      </w:r>
      <w:r w:rsidRPr="00AB18FD">
        <w:rPr>
          <w:rFonts w:ascii="Arial" w:hAnsi="Arial" w:cs="Arial"/>
          <w:sz w:val="20"/>
          <w:szCs w:val="20"/>
          <w:lang w:val="es-ES"/>
        </w:rPr>
        <w:t xml:space="preserve"> iniciativas de restauración y recuperación del ambiente</w:t>
      </w:r>
      <w:r w:rsidR="00517383">
        <w:rPr>
          <w:rFonts w:ascii="Arial" w:hAnsi="Arial" w:cs="Arial"/>
          <w:sz w:val="20"/>
          <w:szCs w:val="20"/>
          <w:lang w:val="es-ES"/>
        </w:rPr>
        <w:t xml:space="preserve"> del territorio</w:t>
      </w:r>
      <w:r w:rsidR="006D0148" w:rsidRPr="00AB18FD">
        <w:rPr>
          <w:rFonts w:ascii="Arial" w:hAnsi="Arial" w:cs="Arial"/>
          <w:sz w:val="20"/>
          <w:szCs w:val="20"/>
          <w:lang w:val="es-ES"/>
        </w:rPr>
        <w:t xml:space="preserve">. </w:t>
      </w:r>
      <w:r w:rsidR="009A50EB" w:rsidRPr="00AB18FD">
        <w:rPr>
          <w:rFonts w:ascii="Arial" w:hAnsi="Arial" w:cs="Arial"/>
          <w:sz w:val="20"/>
          <w:szCs w:val="20"/>
          <w:lang w:val="es-ES"/>
        </w:rPr>
        <w:t xml:space="preserve">Siendo así, los atributos ecológicos deberán identificarse según: </w:t>
      </w:r>
    </w:p>
    <w:p w14:paraId="1A43DCE7" w14:textId="77777777" w:rsidR="00105FEE" w:rsidRPr="00AB18FD" w:rsidRDefault="00105FEE" w:rsidP="00640E46">
      <w:pPr>
        <w:jc w:val="both"/>
        <w:rPr>
          <w:rFonts w:ascii="Arial" w:hAnsi="Arial" w:cs="Arial"/>
          <w:sz w:val="20"/>
          <w:szCs w:val="20"/>
          <w:lang w:val="es-ES"/>
        </w:rPr>
      </w:pPr>
    </w:p>
    <w:p w14:paraId="387E5D04" w14:textId="482111D6" w:rsidR="00640E46" w:rsidRPr="00AB18FD" w:rsidRDefault="00640E46" w:rsidP="00D33B61">
      <w:pPr>
        <w:pStyle w:val="Listavistosa-nfasis11"/>
        <w:numPr>
          <w:ilvl w:val="0"/>
          <w:numId w:val="8"/>
        </w:numPr>
        <w:jc w:val="both"/>
        <w:rPr>
          <w:rFonts w:ascii="Arial" w:hAnsi="Arial" w:cs="Arial"/>
          <w:sz w:val="20"/>
          <w:szCs w:val="20"/>
          <w:lang w:val="es-ES"/>
        </w:rPr>
      </w:pPr>
      <w:r w:rsidRPr="00AB18FD">
        <w:rPr>
          <w:rFonts w:ascii="Arial" w:hAnsi="Arial" w:cs="Arial"/>
          <w:sz w:val="20"/>
          <w:szCs w:val="20"/>
          <w:lang w:val="es-ES"/>
        </w:rPr>
        <w:t>Tamaño</w:t>
      </w:r>
      <w:r w:rsidR="00DC72C2" w:rsidRPr="00AB18FD">
        <w:rPr>
          <w:rFonts w:ascii="Arial" w:hAnsi="Arial" w:cs="Arial"/>
          <w:sz w:val="20"/>
          <w:szCs w:val="20"/>
          <w:lang w:val="es-ES"/>
        </w:rPr>
        <w:t xml:space="preserve">: </w:t>
      </w:r>
      <w:r w:rsidRPr="00AB18FD">
        <w:rPr>
          <w:rFonts w:ascii="Arial" w:hAnsi="Arial" w:cs="Arial"/>
          <w:sz w:val="20"/>
          <w:szCs w:val="20"/>
          <w:lang w:val="es-ES"/>
        </w:rPr>
        <w:t xml:space="preserve">Es una medida del área o </w:t>
      </w:r>
      <w:r w:rsidR="00517383">
        <w:rPr>
          <w:rFonts w:ascii="Arial" w:hAnsi="Arial" w:cs="Arial"/>
          <w:sz w:val="20"/>
          <w:szCs w:val="20"/>
          <w:lang w:val="es-ES"/>
        </w:rPr>
        <w:t xml:space="preserve">de la </w:t>
      </w:r>
      <w:r w:rsidRPr="00AB18FD">
        <w:rPr>
          <w:rFonts w:ascii="Arial" w:hAnsi="Arial" w:cs="Arial"/>
          <w:sz w:val="20"/>
          <w:szCs w:val="20"/>
          <w:lang w:val="es-ES"/>
        </w:rPr>
        <w:t xml:space="preserve">abundancia de las localizaciones de los EB. Para </w:t>
      </w:r>
      <w:r w:rsidR="00517383">
        <w:rPr>
          <w:rFonts w:ascii="Arial" w:hAnsi="Arial" w:cs="Arial"/>
          <w:sz w:val="20"/>
          <w:szCs w:val="20"/>
          <w:lang w:val="es-ES"/>
        </w:rPr>
        <w:t xml:space="preserve">los </w:t>
      </w:r>
      <w:r w:rsidRPr="00AB18FD">
        <w:rPr>
          <w:rFonts w:ascii="Arial" w:hAnsi="Arial" w:cs="Arial"/>
          <w:sz w:val="20"/>
          <w:szCs w:val="20"/>
          <w:lang w:val="es-ES"/>
        </w:rPr>
        <w:t>sistemas ecológicos y comunidades, el tamaño puede simplemente ser una medida del tamaño de la cobertura geográfica</w:t>
      </w:r>
      <w:r w:rsidR="00517383">
        <w:rPr>
          <w:rFonts w:ascii="Arial" w:hAnsi="Arial" w:cs="Arial"/>
          <w:sz w:val="20"/>
          <w:szCs w:val="20"/>
          <w:lang w:val="es-ES"/>
        </w:rPr>
        <w:t xml:space="preserve"> correspondiente</w:t>
      </w:r>
      <w:r w:rsidRPr="00AB18FD">
        <w:rPr>
          <w:rFonts w:ascii="Arial" w:hAnsi="Arial" w:cs="Arial"/>
          <w:sz w:val="20"/>
          <w:szCs w:val="20"/>
          <w:lang w:val="es-ES"/>
        </w:rPr>
        <w:t xml:space="preserve">. Para </w:t>
      </w:r>
      <w:r w:rsidR="00517383">
        <w:rPr>
          <w:rFonts w:ascii="Arial" w:hAnsi="Arial" w:cs="Arial"/>
          <w:sz w:val="20"/>
          <w:szCs w:val="20"/>
          <w:lang w:val="es-ES"/>
        </w:rPr>
        <w:t xml:space="preserve">las </w:t>
      </w:r>
      <w:r w:rsidRPr="00AB18FD">
        <w:rPr>
          <w:rFonts w:ascii="Arial" w:hAnsi="Arial" w:cs="Arial"/>
          <w:sz w:val="20"/>
          <w:szCs w:val="20"/>
          <w:lang w:val="es-ES"/>
        </w:rPr>
        <w:t>especies de plantas y animales, el tamaño toma en cuenta el área de ocupación</w:t>
      </w:r>
      <w:r w:rsidR="00175692" w:rsidRPr="00AB18FD">
        <w:rPr>
          <w:rFonts w:ascii="Arial" w:hAnsi="Arial" w:cs="Arial"/>
          <w:sz w:val="20"/>
          <w:szCs w:val="20"/>
          <w:lang w:val="es-ES"/>
        </w:rPr>
        <w:t>.</w:t>
      </w:r>
      <w:r w:rsidRPr="00AB18FD">
        <w:rPr>
          <w:rFonts w:ascii="Arial" w:hAnsi="Arial" w:cs="Arial"/>
          <w:sz w:val="20"/>
          <w:szCs w:val="20"/>
          <w:lang w:val="es-ES"/>
        </w:rPr>
        <w:t xml:space="preserve"> </w:t>
      </w:r>
      <w:r w:rsidR="009A50EB" w:rsidRPr="00AB18FD">
        <w:rPr>
          <w:rFonts w:ascii="Arial" w:hAnsi="Arial" w:cs="Arial"/>
          <w:sz w:val="20"/>
          <w:szCs w:val="20"/>
          <w:lang w:val="es-ES"/>
        </w:rPr>
        <w:t>Cabe resaltar que para el caso de especies, este componente se elaborará en el tanto exista información disponible</w:t>
      </w:r>
      <w:r w:rsidR="00517383">
        <w:rPr>
          <w:rFonts w:ascii="Arial" w:hAnsi="Arial" w:cs="Arial"/>
          <w:sz w:val="20"/>
          <w:szCs w:val="20"/>
          <w:lang w:val="es-ES"/>
        </w:rPr>
        <w:t xml:space="preserve"> adecuada y suficiente</w:t>
      </w:r>
      <w:r w:rsidR="009A50EB" w:rsidRPr="00AB18FD">
        <w:rPr>
          <w:rFonts w:ascii="Arial" w:hAnsi="Arial" w:cs="Arial"/>
          <w:sz w:val="20"/>
          <w:szCs w:val="20"/>
          <w:lang w:val="es-ES"/>
        </w:rPr>
        <w:t>.</w:t>
      </w:r>
    </w:p>
    <w:p w14:paraId="62C326C9" w14:textId="77777777" w:rsidR="00105FEE" w:rsidRPr="00AB18FD" w:rsidRDefault="00105FEE" w:rsidP="00D5634C">
      <w:pPr>
        <w:pStyle w:val="Listavistosa-nfasis11"/>
        <w:ind w:left="0"/>
        <w:jc w:val="both"/>
        <w:rPr>
          <w:rFonts w:ascii="Arial" w:hAnsi="Arial" w:cs="Arial"/>
          <w:sz w:val="20"/>
          <w:szCs w:val="20"/>
          <w:lang w:val="es-ES"/>
        </w:rPr>
      </w:pPr>
    </w:p>
    <w:p w14:paraId="73B3E008" w14:textId="3CF1AEC1" w:rsidR="00641A57" w:rsidRPr="00AB18FD" w:rsidRDefault="000A6BF8" w:rsidP="00D33B61">
      <w:pPr>
        <w:pStyle w:val="Listavistosa-nfasis11"/>
        <w:numPr>
          <w:ilvl w:val="0"/>
          <w:numId w:val="8"/>
        </w:numPr>
        <w:jc w:val="both"/>
        <w:rPr>
          <w:rFonts w:ascii="Arial" w:hAnsi="Arial" w:cs="Arial"/>
          <w:sz w:val="20"/>
          <w:szCs w:val="20"/>
          <w:lang w:val="es-ES"/>
        </w:rPr>
      </w:pPr>
      <w:r w:rsidRPr="00AB18FD">
        <w:rPr>
          <w:rFonts w:ascii="Arial" w:hAnsi="Arial" w:cs="Arial"/>
          <w:sz w:val="20"/>
          <w:szCs w:val="20"/>
          <w:lang w:val="es-ES"/>
        </w:rPr>
        <w:t xml:space="preserve">Estructura de la comunidad biótica: </w:t>
      </w:r>
      <w:r w:rsidR="00695839">
        <w:rPr>
          <w:rFonts w:ascii="Arial" w:hAnsi="Arial" w:cs="Arial"/>
          <w:sz w:val="20"/>
          <w:szCs w:val="20"/>
          <w:lang w:val="es-ES"/>
        </w:rPr>
        <w:t>Con el fin de conocer su estado actual (para determinar luego presiones y amenazas a considerar en la propuesta de ordenamiento territorial), se</w:t>
      </w:r>
      <w:r w:rsidR="00DC72C2" w:rsidRPr="00AB18FD">
        <w:rPr>
          <w:rFonts w:ascii="Arial" w:hAnsi="Arial" w:cs="Arial"/>
          <w:sz w:val="20"/>
          <w:szCs w:val="20"/>
          <w:lang w:val="es-ES"/>
        </w:rPr>
        <w:t xml:space="preserve"> refiere a </w:t>
      </w:r>
      <w:r w:rsidR="00517383">
        <w:rPr>
          <w:rFonts w:ascii="Arial" w:hAnsi="Arial" w:cs="Arial"/>
          <w:sz w:val="20"/>
          <w:szCs w:val="20"/>
          <w:lang w:val="es-ES"/>
        </w:rPr>
        <w:t>la caracterización de</w:t>
      </w:r>
      <w:r w:rsidR="00517383" w:rsidRPr="00AB18FD">
        <w:rPr>
          <w:rFonts w:ascii="Arial" w:hAnsi="Arial" w:cs="Arial"/>
          <w:sz w:val="20"/>
          <w:szCs w:val="20"/>
          <w:lang w:val="es-ES"/>
        </w:rPr>
        <w:t xml:space="preserve"> </w:t>
      </w:r>
      <w:r w:rsidR="00BD7C0C" w:rsidRPr="00AB18FD">
        <w:rPr>
          <w:rFonts w:ascii="Arial" w:hAnsi="Arial" w:cs="Arial"/>
          <w:sz w:val="20"/>
          <w:szCs w:val="20"/>
          <w:lang w:val="es-ES"/>
        </w:rPr>
        <w:t>la</w:t>
      </w:r>
      <w:r w:rsidR="00640E46" w:rsidRPr="00AB18FD">
        <w:rPr>
          <w:rFonts w:ascii="Arial" w:hAnsi="Arial" w:cs="Arial"/>
          <w:sz w:val="20"/>
          <w:szCs w:val="20"/>
          <w:lang w:val="es-ES"/>
        </w:rPr>
        <w:t xml:space="preserve"> estructura </w:t>
      </w:r>
      <w:r w:rsidR="00BD7C0C" w:rsidRPr="00AB18FD">
        <w:rPr>
          <w:rFonts w:ascii="Arial" w:hAnsi="Arial" w:cs="Arial"/>
          <w:sz w:val="20"/>
          <w:szCs w:val="20"/>
          <w:lang w:val="es-ES"/>
        </w:rPr>
        <w:t xml:space="preserve">y </w:t>
      </w:r>
      <w:r w:rsidR="00517383">
        <w:rPr>
          <w:rFonts w:ascii="Arial" w:hAnsi="Arial" w:cs="Arial"/>
          <w:sz w:val="20"/>
          <w:szCs w:val="20"/>
          <w:lang w:val="es-ES"/>
        </w:rPr>
        <w:t xml:space="preserve">de </w:t>
      </w:r>
      <w:r w:rsidR="00BD7C0C" w:rsidRPr="00AB18FD">
        <w:rPr>
          <w:rFonts w:ascii="Arial" w:hAnsi="Arial" w:cs="Arial"/>
          <w:sz w:val="20"/>
          <w:szCs w:val="20"/>
          <w:lang w:val="es-ES"/>
        </w:rPr>
        <w:t xml:space="preserve">las </w:t>
      </w:r>
      <w:r w:rsidR="00640E46" w:rsidRPr="00AB18FD">
        <w:rPr>
          <w:rFonts w:ascii="Arial" w:hAnsi="Arial" w:cs="Arial"/>
          <w:sz w:val="20"/>
          <w:szCs w:val="20"/>
          <w:lang w:val="es-ES"/>
        </w:rPr>
        <w:t xml:space="preserve">interacciones bióticas que </w:t>
      </w:r>
      <w:r w:rsidR="00517383">
        <w:rPr>
          <w:rFonts w:ascii="Arial" w:hAnsi="Arial" w:cs="Arial"/>
          <w:sz w:val="20"/>
          <w:szCs w:val="20"/>
          <w:lang w:val="es-ES"/>
        </w:rPr>
        <w:t>corresponden con el</w:t>
      </w:r>
      <w:r w:rsidR="00DC72C2" w:rsidRPr="00AB18FD">
        <w:rPr>
          <w:rFonts w:ascii="Arial" w:hAnsi="Arial" w:cs="Arial"/>
          <w:sz w:val="20"/>
          <w:szCs w:val="20"/>
          <w:lang w:val="es-ES"/>
        </w:rPr>
        <w:t xml:space="preserve"> elemento de la biodiversidad</w:t>
      </w:r>
      <w:r w:rsidR="00640E46" w:rsidRPr="00AB18FD">
        <w:rPr>
          <w:rFonts w:ascii="Arial" w:hAnsi="Arial" w:cs="Arial"/>
          <w:sz w:val="20"/>
          <w:szCs w:val="20"/>
          <w:lang w:val="es-ES"/>
        </w:rPr>
        <w:t xml:space="preserve">. Esto incluye </w:t>
      </w:r>
      <w:r w:rsidR="00DC72C2" w:rsidRPr="00AB18FD">
        <w:rPr>
          <w:rFonts w:ascii="Arial" w:hAnsi="Arial" w:cs="Arial"/>
          <w:sz w:val="20"/>
          <w:szCs w:val="20"/>
          <w:lang w:val="es-ES"/>
        </w:rPr>
        <w:t xml:space="preserve">aspectos </w:t>
      </w:r>
      <w:r w:rsidR="00640E46" w:rsidRPr="00AB18FD">
        <w:rPr>
          <w:rFonts w:ascii="Arial" w:hAnsi="Arial" w:cs="Arial"/>
          <w:sz w:val="20"/>
          <w:szCs w:val="20"/>
          <w:lang w:val="es-ES"/>
        </w:rPr>
        <w:t>tales como</w:t>
      </w:r>
      <w:r w:rsidR="00BD7C0C" w:rsidRPr="00AB18FD">
        <w:rPr>
          <w:rFonts w:ascii="Arial" w:hAnsi="Arial" w:cs="Arial"/>
          <w:sz w:val="20"/>
          <w:szCs w:val="20"/>
          <w:lang w:val="es-ES"/>
        </w:rPr>
        <w:t>:</w:t>
      </w:r>
      <w:r w:rsidR="00640E46" w:rsidRPr="00AB18FD">
        <w:rPr>
          <w:rFonts w:ascii="Arial" w:hAnsi="Arial" w:cs="Arial"/>
          <w:sz w:val="20"/>
          <w:szCs w:val="20"/>
          <w:lang w:val="es-ES"/>
        </w:rPr>
        <w:t xml:space="preserve"> presencia de especies nativas versus exóticas</w:t>
      </w:r>
      <w:r w:rsidR="00BD7C0C" w:rsidRPr="00AB18FD">
        <w:rPr>
          <w:rFonts w:ascii="Arial" w:hAnsi="Arial" w:cs="Arial"/>
          <w:sz w:val="20"/>
          <w:szCs w:val="20"/>
          <w:lang w:val="es-ES"/>
        </w:rPr>
        <w:t xml:space="preserve">, </w:t>
      </w:r>
      <w:r w:rsidR="00640E46" w:rsidRPr="00AB18FD">
        <w:rPr>
          <w:rFonts w:ascii="Arial" w:hAnsi="Arial" w:cs="Arial"/>
          <w:sz w:val="20"/>
          <w:szCs w:val="20"/>
          <w:lang w:val="es-ES"/>
        </w:rPr>
        <w:t>estructura física y espacial (</w:t>
      </w:r>
      <w:r w:rsidR="00517383">
        <w:rPr>
          <w:rFonts w:ascii="Arial" w:hAnsi="Arial" w:cs="Arial"/>
          <w:sz w:val="20"/>
          <w:szCs w:val="20"/>
          <w:lang w:val="es-ES"/>
        </w:rPr>
        <w:t>e.g.</w:t>
      </w:r>
      <w:r w:rsidR="00640E46" w:rsidRPr="00AB18FD">
        <w:rPr>
          <w:rFonts w:ascii="Arial" w:hAnsi="Arial" w:cs="Arial"/>
          <w:sz w:val="20"/>
          <w:szCs w:val="20"/>
          <w:lang w:val="es-ES"/>
        </w:rPr>
        <w:t xml:space="preserve"> dosel, sotobosque y cubierta herbácea en una comunidad boscosa; distribución espacial y tipos de parche o etapas de </w:t>
      </w:r>
      <w:r w:rsidR="00517383">
        <w:rPr>
          <w:rFonts w:ascii="Arial" w:hAnsi="Arial" w:cs="Arial"/>
          <w:sz w:val="20"/>
          <w:szCs w:val="20"/>
          <w:lang w:val="es-ES"/>
        </w:rPr>
        <w:t xml:space="preserve">la </w:t>
      </w:r>
      <w:r w:rsidR="00640E46" w:rsidRPr="00AB18FD">
        <w:rPr>
          <w:rFonts w:ascii="Arial" w:hAnsi="Arial" w:cs="Arial"/>
          <w:sz w:val="20"/>
          <w:szCs w:val="20"/>
          <w:lang w:val="es-ES"/>
        </w:rPr>
        <w:t>sucesión en un sistema ecológico)</w:t>
      </w:r>
      <w:r w:rsidR="00443EF8" w:rsidRPr="00AB18FD">
        <w:rPr>
          <w:rFonts w:ascii="Arial" w:hAnsi="Arial" w:cs="Arial"/>
          <w:sz w:val="20"/>
          <w:szCs w:val="20"/>
          <w:lang w:val="es-ES"/>
        </w:rPr>
        <w:t>.</w:t>
      </w:r>
    </w:p>
    <w:p w14:paraId="1604E4CA" w14:textId="77777777" w:rsidR="00746EBD" w:rsidRPr="00AB18FD" w:rsidRDefault="00746EBD" w:rsidP="00105FEE">
      <w:pPr>
        <w:pStyle w:val="Listavistosa-nfasis11"/>
        <w:ind w:left="0"/>
        <w:jc w:val="both"/>
        <w:rPr>
          <w:rFonts w:ascii="Arial" w:hAnsi="Arial" w:cs="Arial"/>
          <w:sz w:val="20"/>
          <w:szCs w:val="20"/>
          <w:lang w:val="es-ES"/>
        </w:rPr>
      </w:pPr>
    </w:p>
    <w:p w14:paraId="6B4978B3" w14:textId="36FAC6E0" w:rsidR="008F5672" w:rsidRPr="00AB18FD" w:rsidRDefault="00640E46" w:rsidP="00792FDF">
      <w:pPr>
        <w:jc w:val="both"/>
        <w:rPr>
          <w:rFonts w:ascii="Arial" w:hAnsi="Arial" w:cs="Arial"/>
          <w:sz w:val="20"/>
          <w:szCs w:val="20"/>
          <w:lang w:val="es-ES"/>
        </w:rPr>
      </w:pPr>
      <w:r w:rsidRPr="00AB18FD">
        <w:rPr>
          <w:rFonts w:ascii="Arial" w:hAnsi="Arial" w:cs="Arial"/>
          <w:sz w:val="20"/>
          <w:szCs w:val="20"/>
          <w:lang w:val="es-ES"/>
        </w:rPr>
        <w:t xml:space="preserve">Para un mayor detalle </w:t>
      </w:r>
      <w:r w:rsidR="00517383">
        <w:rPr>
          <w:rFonts w:ascii="Arial" w:hAnsi="Arial" w:cs="Arial"/>
          <w:sz w:val="20"/>
          <w:szCs w:val="20"/>
          <w:lang w:val="es-ES"/>
        </w:rPr>
        <w:t xml:space="preserve">acerca </w:t>
      </w:r>
      <w:r w:rsidRPr="00AB18FD">
        <w:rPr>
          <w:rFonts w:ascii="Arial" w:hAnsi="Arial" w:cs="Arial"/>
          <w:sz w:val="20"/>
          <w:szCs w:val="20"/>
          <w:lang w:val="es-ES"/>
        </w:rPr>
        <w:t xml:space="preserve">de </w:t>
      </w:r>
      <w:r w:rsidR="00C76C0D" w:rsidRPr="00AB18FD">
        <w:rPr>
          <w:rFonts w:ascii="Arial" w:hAnsi="Arial" w:cs="Arial"/>
          <w:sz w:val="20"/>
          <w:szCs w:val="20"/>
          <w:lang w:val="es-ES"/>
        </w:rPr>
        <w:t xml:space="preserve">otros factores </w:t>
      </w:r>
      <w:r w:rsidRPr="00AB18FD">
        <w:rPr>
          <w:rFonts w:ascii="Arial" w:hAnsi="Arial" w:cs="Arial"/>
          <w:sz w:val="20"/>
          <w:szCs w:val="20"/>
          <w:lang w:val="es-ES"/>
        </w:rPr>
        <w:t xml:space="preserve">que se pueden </w:t>
      </w:r>
      <w:r w:rsidR="00517383">
        <w:rPr>
          <w:rFonts w:ascii="Arial" w:hAnsi="Arial" w:cs="Arial"/>
          <w:sz w:val="20"/>
          <w:szCs w:val="20"/>
          <w:lang w:val="es-ES"/>
        </w:rPr>
        <w:t>tomar</w:t>
      </w:r>
      <w:r w:rsidR="00517383" w:rsidRPr="00AB18FD">
        <w:rPr>
          <w:rFonts w:ascii="Arial" w:hAnsi="Arial" w:cs="Arial"/>
          <w:sz w:val="20"/>
          <w:szCs w:val="20"/>
          <w:lang w:val="es-ES"/>
        </w:rPr>
        <w:t xml:space="preserve"> </w:t>
      </w:r>
      <w:r w:rsidRPr="00AB18FD">
        <w:rPr>
          <w:rFonts w:ascii="Arial" w:hAnsi="Arial" w:cs="Arial"/>
          <w:sz w:val="20"/>
          <w:szCs w:val="20"/>
          <w:lang w:val="es-ES"/>
        </w:rPr>
        <w:t xml:space="preserve">en cuenta para establecer los </w:t>
      </w:r>
      <w:r w:rsidR="00BC6F9B" w:rsidRPr="00AB18FD">
        <w:rPr>
          <w:rFonts w:ascii="Arial" w:hAnsi="Arial" w:cs="Arial"/>
          <w:sz w:val="20"/>
          <w:szCs w:val="20"/>
          <w:lang w:val="es-ES"/>
        </w:rPr>
        <w:t xml:space="preserve">posibles atributos ecológicos </w:t>
      </w:r>
      <w:r w:rsidRPr="00AB18FD">
        <w:rPr>
          <w:rFonts w:ascii="Arial" w:hAnsi="Arial" w:cs="Arial"/>
          <w:sz w:val="20"/>
          <w:szCs w:val="20"/>
          <w:lang w:val="es-ES"/>
        </w:rPr>
        <w:t xml:space="preserve">asociados a cada </w:t>
      </w:r>
      <w:r w:rsidR="00BC6F9B" w:rsidRPr="00AB18FD">
        <w:rPr>
          <w:rFonts w:ascii="Arial" w:hAnsi="Arial" w:cs="Arial"/>
          <w:sz w:val="20"/>
          <w:szCs w:val="20"/>
          <w:lang w:val="es-ES"/>
        </w:rPr>
        <w:t>elemento de la biodiversidad</w:t>
      </w:r>
      <w:r w:rsidR="00784B26" w:rsidRPr="00AB18FD">
        <w:rPr>
          <w:rFonts w:ascii="Arial" w:hAnsi="Arial" w:cs="Arial"/>
          <w:sz w:val="20"/>
          <w:szCs w:val="20"/>
          <w:lang w:val="es-ES"/>
        </w:rPr>
        <w:t>,</w:t>
      </w:r>
      <w:r w:rsidRPr="00AB18FD">
        <w:rPr>
          <w:rFonts w:ascii="Arial" w:hAnsi="Arial" w:cs="Arial"/>
          <w:sz w:val="20"/>
          <w:szCs w:val="20"/>
          <w:lang w:val="es-ES"/>
        </w:rPr>
        <w:t xml:space="preserve"> se incluye el </w:t>
      </w:r>
      <w:r w:rsidRPr="00AB18FD">
        <w:rPr>
          <w:rFonts w:ascii="Arial" w:hAnsi="Arial" w:cs="Arial"/>
          <w:sz w:val="20"/>
          <w:szCs w:val="20"/>
          <w:highlight w:val="yellow"/>
          <w:lang w:val="es-ES"/>
        </w:rPr>
        <w:t xml:space="preserve">Anexo Nº </w:t>
      </w:r>
      <w:r w:rsidR="00BC6F9B" w:rsidRPr="00AB18FD">
        <w:rPr>
          <w:rFonts w:ascii="Arial" w:hAnsi="Arial" w:cs="Arial"/>
          <w:sz w:val="20"/>
          <w:szCs w:val="20"/>
          <w:highlight w:val="yellow"/>
          <w:lang w:val="es-ES"/>
        </w:rPr>
        <w:t>X</w:t>
      </w:r>
      <w:r w:rsidR="00105FEE" w:rsidRPr="00AB18FD">
        <w:rPr>
          <w:rFonts w:ascii="Arial" w:hAnsi="Arial" w:cs="Arial"/>
          <w:sz w:val="20"/>
          <w:szCs w:val="20"/>
          <w:lang w:val="es-ES"/>
        </w:rPr>
        <w:t xml:space="preserve">. </w:t>
      </w:r>
    </w:p>
    <w:p w14:paraId="673CB8B1" w14:textId="77777777" w:rsidR="0010271D" w:rsidRPr="00AB18FD" w:rsidRDefault="0010271D" w:rsidP="00D21DDB">
      <w:pPr>
        <w:jc w:val="both"/>
        <w:rPr>
          <w:rFonts w:ascii="Arial" w:hAnsi="Arial" w:cs="Arial"/>
          <w:sz w:val="20"/>
          <w:szCs w:val="20"/>
          <w:lang w:val="es-ES"/>
        </w:rPr>
      </w:pPr>
    </w:p>
    <w:p w14:paraId="6060B3A2" w14:textId="1FE00D1E" w:rsidR="00640E46" w:rsidRPr="00AB18FD" w:rsidRDefault="00B61F9A" w:rsidP="005F5DC5">
      <w:pPr>
        <w:pStyle w:val="Ttulo2"/>
        <w:numPr>
          <w:ilvl w:val="0"/>
          <w:numId w:val="24"/>
        </w:numPr>
        <w:spacing w:before="0" w:after="0"/>
        <w:rPr>
          <w:i w:val="0"/>
          <w:sz w:val="20"/>
          <w:szCs w:val="20"/>
          <w:lang w:val="es-ES"/>
        </w:rPr>
      </w:pPr>
      <w:r>
        <w:rPr>
          <w:i w:val="0"/>
          <w:sz w:val="20"/>
          <w:szCs w:val="20"/>
          <w:lang w:val="es-ES"/>
        </w:rPr>
        <w:t>Análisis</w:t>
      </w:r>
      <w:r w:rsidRPr="00AB18FD">
        <w:rPr>
          <w:i w:val="0"/>
          <w:sz w:val="20"/>
          <w:szCs w:val="20"/>
          <w:lang w:val="es-ES"/>
        </w:rPr>
        <w:t xml:space="preserve"> </w:t>
      </w:r>
      <w:r w:rsidR="00640E46" w:rsidRPr="00AB18FD">
        <w:rPr>
          <w:i w:val="0"/>
          <w:sz w:val="20"/>
          <w:szCs w:val="20"/>
          <w:lang w:val="es-ES"/>
        </w:rPr>
        <w:t xml:space="preserve">de </w:t>
      </w:r>
      <w:r w:rsidR="00517383">
        <w:rPr>
          <w:i w:val="0"/>
          <w:sz w:val="20"/>
          <w:szCs w:val="20"/>
          <w:lang w:val="es-ES"/>
        </w:rPr>
        <w:t xml:space="preserve">las </w:t>
      </w:r>
      <w:r w:rsidR="00640E46" w:rsidRPr="00AB18FD">
        <w:rPr>
          <w:i w:val="0"/>
          <w:sz w:val="20"/>
          <w:szCs w:val="20"/>
          <w:lang w:val="es-ES"/>
        </w:rPr>
        <w:t xml:space="preserve">amenazas a la biodiversidad </w:t>
      </w:r>
    </w:p>
    <w:p w14:paraId="78D831E1" w14:textId="77777777" w:rsidR="00640E46" w:rsidRPr="00AB18FD" w:rsidRDefault="00640E46" w:rsidP="00640E46">
      <w:pPr>
        <w:rPr>
          <w:rFonts w:ascii="Arial" w:hAnsi="Arial" w:cs="Arial"/>
          <w:sz w:val="20"/>
          <w:szCs w:val="20"/>
          <w:lang w:val="es-ES"/>
        </w:rPr>
      </w:pPr>
    </w:p>
    <w:p w14:paraId="24F4F93D" w14:textId="444EA452" w:rsidR="00BF4B76" w:rsidRPr="00BF4B76" w:rsidRDefault="00640E46" w:rsidP="00BF4B76">
      <w:pPr>
        <w:jc w:val="both"/>
        <w:rPr>
          <w:rFonts w:ascii="Arial" w:hAnsi="Arial" w:cs="Arial"/>
          <w:sz w:val="20"/>
          <w:szCs w:val="20"/>
          <w:lang w:val="es-ES"/>
        </w:rPr>
      </w:pPr>
      <w:r w:rsidRPr="00AB18FD">
        <w:rPr>
          <w:rFonts w:ascii="Arial" w:hAnsi="Arial" w:cs="Arial"/>
          <w:sz w:val="20"/>
          <w:szCs w:val="20"/>
          <w:lang w:val="es-ES"/>
        </w:rPr>
        <w:t>Una vez realizad</w:t>
      </w:r>
      <w:r w:rsidR="001440A4" w:rsidRPr="00AB18FD">
        <w:rPr>
          <w:rFonts w:ascii="Arial" w:hAnsi="Arial" w:cs="Arial"/>
          <w:sz w:val="20"/>
          <w:szCs w:val="20"/>
          <w:lang w:val="es-ES"/>
        </w:rPr>
        <w:t>a</w:t>
      </w:r>
      <w:r w:rsidRPr="00AB18FD">
        <w:rPr>
          <w:rFonts w:ascii="Arial" w:hAnsi="Arial" w:cs="Arial"/>
          <w:sz w:val="20"/>
          <w:szCs w:val="20"/>
          <w:lang w:val="es-ES"/>
        </w:rPr>
        <w:t xml:space="preserve"> la caracterización biológica del territorio y </w:t>
      </w:r>
      <w:r w:rsidR="009B5AEE">
        <w:rPr>
          <w:rFonts w:ascii="Arial" w:hAnsi="Arial" w:cs="Arial"/>
          <w:sz w:val="20"/>
          <w:szCs w:val="20"/>
          <w:lang w:val="es-ES"/>
        </w:rPr>
        <w:t>de sus atributos ecológicos,</w:t>
      </w:r>
      <w:r w:rsidRPr="00AB18FD">
        <w:rPr>
          <w:rFonts w:ascii="Arial" w:hAnsi="Arial" w:cs="Arial"/>
          <w:sz w:val="20"/>
          <w:szCs w:val="20"/>
          <w:lang w:val="es-ES"/>
        </w:rPr>
        <w:t xml:space="preserve"> el siguiente paso </w:t>
      </w:r>
      <w:r w:rsidR="00517383">
        <w:rPr>
          <w:rFonts w:ascii="Arial" w:hAnsi="Arial" w:cs="Arial"/>
          <w:sz w:val="20"/>
          <w:szCs w:val="20"/>
          <w:lang w:val="es-ES"/>
        </w:rPr>
        <w:t xml:space="preserve">es </w:t>
      </w:r>
      <w:r w:rsidR="00B61F9A">
        <w:rPr>
          <w:rFonts w:ascii="Arial" w:hAnsi="Arial" w:cs="Arial"/>
          <w:sz w:val="20"/>
          <w:szCs w:val="20"/>
          <w:lang w:val="es-ES"/>
        </w:rPr>
        <w:t xml:space="preserve">un análisis </w:t>
      </w:r>
      <w:r w:rsidR="00517383">
        <w:rPr>
          <w:rFonts w:ascii="Arial" w:hAnsi="Arial" w:cs="Arial"/>
          <w:sz w:val="20"/>
          <w:szCs w:val="20"/>
          <w:lang w:val="es-ES"/>
        </w:rPr>
        <w:t>de las</w:t>
      </w:r>
      <w:r w:rsidRPr="00AB18FD">
        <w:rPr>
          <w:rFonts w:ascii="Arial" w:hAnsi="Arial" w:cs="Arial"/>
          <w:sz w:val="20"/>
          <w:szCs w:val="20"/>
          <w:lang w:val="es-ES"/>
        </w:rPr>
        <w:t xml:space="preserve"> amenazas. </w:t>
      </w:r>
      <w:r w:rsidR="00BF4B76" w:rsidRPr="00BF4B76">
        <w:rPr>
          <w:rFonts w:ascii="Arial" w:hAnsi="Arial" w:cs="Arial"/>
          <w:sz w:val="20"/>
          <w:szCs w:val="20"/>
          <w:lang w:val="es-ES"/>
        </w:rPr>
        <w:t xml:space="preserve">El grado con que se materializan los efectos (corto plazo) e impactos (mediano y largo plazo) de las amenazas sobre el estado de los elementos de la biodiversidad, será la base para definir los condicionantes técnicas que deberán ser tomados en cuenta, como el mayor aporte del factor biológico de la guía, durante el desarrollo de la propuesta para el ordenamiento del territorio. </w:t>
      </w:r>
    </w:p>
    <w:p w14:paraId="7450A520" w14:textId="77777777" w:rsidR="00BA6EBD" w:rsidRPr="00AB18FD" w:rsidRDefault="00BA6EBD" w:rsidP="00640E46">
      <w:pPr>
        <w:jc w:val="both"/>
        <w:rPr>
          <w:rFonts w:ascii="Arial" w:hAnsi="Arial" w:cs="Arial"/>
          <w:sz w:val="20"/>
          <w:szCs w:val="20"/>
          <w:lang w:val="es-CR"/>
        </w:rPr>
      </w:pPr>
    </w:p>
    <w:p w14:paraId="54DBA560" w14:textId="2BB4AA43" w:rsidR="00BA6EBD" w:rsidRDefault="00640E46" w:rsidP="00BA6EBD">
      <w:pPr>
        <w:jc w:val="both"/>
        <w:rPr>
          <w:ins w:id="12" w:author="JP" w:date="2018-03-11T10:11:00Z"/>
          <w:rFonts w:ascii="Arial" w:hAnsi="Arial" w:cs="Arial"/>
          <w:sz w:val="20"/>
          <w:szCs w:val="20"/>
          <w:lang w:val="es-ES"/>
        </w:rPr>
      </w:pPr>
      <w:r w:rsidRPr="00AB18FD">
        <w:rPr>
          <w:rFonts w:ascii="Arial" w:hAnsi="Arial" w:cs="Arial"/>
          <w:sz w:val="20"/>
          <w:szCs w:val="20"/>
          <w:lang w:val="es-ES"/>
        </w:rPr>
        <w:t xml:space="preserve">En esta etapa será importante tomar en cuenta, tanto </w:t>
      </w:r>
      <w:r w:rsidR="00D2562A">
        <w:rPr>
          <w:rFonts w:ascii="Arial" w:hAnsi="Arial" w:cs="Arial"/>
          <w:sz w:val="20"/>
          <w:szCs w:val="20"/>
          <w:lang w:val="es-ES"/>
        </w:rPr>
        <w:t xml:space="preserve">las </w:t>
      </w:r>
      <w:r w:rsidRPr="00AB18FD">
        <w:rPr>
          <w:rFonts w:ascii="Arial" w:hAnsi="Arial" w:cs="Arial"/>
          <w:sz w:val="20"/>
          <w:szCs w:val="20"/>
          <w:lang w:val="es-ES"/>
        </w:rPr>
        <w:t xml:space="preserve">amenazas reales como </w:t>
      </w:r>
      <w:r w:rsidR="00D2562A">
        <w:rPr>
          <w:rFonts w:ascii="Arial" w:hAnsi="Arial" w:cs="Arial"/>
          <w:sz w:val="20"/>
          <w:szCs w:val="20"/>
          <w:lang w:val="es-ES"/>
        </w:rPr>
        <w:t xml:space="preserve">las </w:t>
      </w:r>
      <w:r w:rsidRPr="00AB18FD">
        <w:rPr>
          <w:rFonts w:ascii="Arial" w:hAnsi="Arial" w:cs="Arial"/>
          <w:sz w:val="20"/>
          <w:szCs w:val="20"/>
          <w:lang w:val="es-ES"/>
        </w:rPr>
        <w:t xml:space="preserve">potenciales. </w:t>
      </w:r>
      <w:r w:rsidR="00BA6EBD" w:rsidRPr="00AB18FD">
        <w:rPr>
          <w:rFonts w:ascii="Arial" w:hAnsi="Arial" w:cs="Arial"/>
          <w:sz w:val="20"/>
          <w:szCs w:val="20"/>
          <w:lang w:val="es-ES"/>
        </w:rPr>
        <w:t xml:space="preserve"> </w:t>
      </w:r>
      <w:r w:rsidR="00BA6EBD" w:rsidRPr="00AB18FD">
        <w:rPr>
          <w:rFonts w:ascii="Arial" w:hAnsi="Arial" w:cs="Arial"/>
          <w:sz w:val="20"/>
          <w:szCs w:val="20"/>
          <w:lang w:val="es-CR"/>
        </w:rPr>
        <w:t xml:space="preserve">Se propone que se les identifiquen como amenazas reales o potenciales, en vez de directas o indirectas. Esto debido a que, por ejemplo, en términos de </w:t>
      </w:r>
      <w:r w:rsidR="00D2562A">
        <w:rPr>
          <w:rFonts w:ascii="Arial" w:hAnsi="Arial" w:cs="Arial"/>
          <w:sz w:val="20"/>
          <w:szCs w:val="20"/>
          <w:lang w:val="es-CR"/>
        </w:rPr>
        <w:t xml:space="preserve">la generación de </w:t>
      </w:r>
      <w:r w:rsidR="00BA6EBD" w:rsidRPr="00AB18FD">
        <w:rPr>
          <w:rFonts w:ascii="Arial" w:hAnsi="Arial" w:cs="Arial"/>
          <w:sz w:val="20"/>
          <w:szCs w:val="20"/>
          <w:lang w:val="es-CR"/>
        </w:rPr>
        <w:t xml:space="preserve">escenarios tendenciales </w:t>
      </w:r>
      <w:r w:rsidR="00D2562A">
        <w:rPr>
          <w:rFonts w:ascii="Arial" w:hAnsi="Arial" w:cs="Arial"/>
          <w:sz w:val="20"/>
          <w:szCs w:val="20"/>
          <w:lang w:val="es-CR"/>
        </w:rPr>
        <w:t xml:space="preserve">para el </w:t>
      </w:r>
      <w:r w:rsidR="00BA6EBD" w:rsidRPr="00AB18FD">
        <w:rPr>
          <w:rFonts w:ascii="Arial" w:hAnsi="Arial" w:cs="Arial"/>
          <w:sz w:val="20"/>
          <w:szCs w:val="20"/>
          <w:lang w:val="es-CR"/>
        </w:rPr>
        <w:t>desarrollo (como parte del proceso propositivo), la lectura de dichas amenazas debe ser más contundente.</w:t>
      </w:r>
      <w:r w:rsidR="001D3300" w:rsidRPr="00AB18FD">
        <w:rPr>
          <w:rFonts w:ascii="Arial" w:hAnsi="Arial" w:cs="Arial"/>
          <w:sz w:val="20"/>
          <w:szCs w:val="20"/>
          <w:lang w:val="es-CR"/>
        </w:rPr>
        <w:t xml:space="preserve"> </w:t>
      </w:r>
      <w:r w:rsidR="001D3300" w:rsidRPr="00AB18FD">
        <w:rPr>
          <w:rFonts w:ascii="Arial" w:hAnsi="Arial" w:cs="Arial"/>
          <w:sz w:val="20"/>
          <w:szCs w:val="20"/>
          <w:lang w:val="es-ES"/>
        </w:rPr>
        <w:t>Las amenazas potenciales se refieren a</w:t>
      </w:r>
      <w:r w:rsidR="00D2562A">
        <w:rPr>
          <w:rFonts w:ascii="Arial" w:hAnsi="Arial" w:cs="Arial"/>
          <w:sz w:val="20"/>
          <w:szCs w:val="20"/>
          <w:lang w:val="es-ES"/>
        </w:rPr>
        <w:t xml:space="preserve"> las</w:t>
      </w:r>
      <w:r w:rsidR="001D3300" w:rsidRPr="00AB18FD">
        <w:rPr>
          <w:rFonts w:ascii="Arial" w:hAnsi="Arial" w:cs="Arial"/>
          <w:sz w:val="20"/>
          <w:szCs w:val="20"/>
          <w:lang w:val="es-ES"/>
        </w:rPr>
        <w:t xml:space="preserve"> </w:t>
      </w:r>
      <w:r w:rsidR="001D3300" w:rsidRPr="00AB18FD">
        <w:rPr>
          <w:rFonts w:ascii="Arial" w:hAnsi="Arial" w:cs="Arial"/>
          <w:sz w:val="20"/>
          <w:szCs w:val="20"/>
          <w:lang w:val="es-ES"/>
        </w:rPr>
        <w:lastRenderedPageBreak/>
        <w:t>actividades o acciones que en un corto plazo podrán desarrollarse en el área bajo planificación pero que no es posible identificarlas y evaluarlas al momento de hacer el análisis.</w:t>
      </w:r>
    </w:p>
    <w:p w14:paraId="1EC9F164" w14:textId="77777777" w:rsidR="00695839" w:rsidRDefault="00695839" w:rsidP="00BA6EBD">
      <w:pPr>
        <w:jc w:val="both"/>
        <w:rPr>
          <w:ins w:id="13" w:author="JP" w:date="2018-03-11T10:11:00Z"/>
          <w:rFonts w:ascii="Arial" w:hAnsi="Arial" w:cs="Arial"/>
          <w:sz w:val="20"/>
          <w:szCs w:val="20"/>
          <w:lang w:val="es-ES"/>
        </w:rPr>
      </w:pPr>
    </w:p>
    <w:p w14:paraId="443E438C" w14:textId="77777777" w:rsidR="00695839" w:rsidRPr="00AB18FD" w:rsidRDefault="00695839" w:rsidP="00BA6EBD">
      <w:pPr>
        <w:jc w:val="both"/>
        <w:rPr>
          <w:rFonts w:ascii="Arial" w:hAnsi="Arial" w:cs="Arial"/>
          <w:sz w:val="20"/>
          <w:szCs w:val="20"/>
          <w:lang w:val="es-CR"/>
        </w:rPr>
      </w:pPr>
    </w:p>
    <w:p w14:paraId="09642B52" w14:textId="6B620B61" w:rsidR="00640E46" w:rsidRPr="00AB18FD" w:rsidRDefault="00640E46" w:rsidP="00640E46">
      <w:pPr>
        <w:jc w:val="both"/>
        <w:rPr>
          <w:rFonts w:ascii="Arial" w:hAnsi="Arial" w:cs="Arial"/>
          <w:sz w:val="20"/>
          <w:szCs w:val="20"/>
          <w:lang w:val="es-ES"/>
        </w:rPr>
      </w:pPr>
    </w:p>
    <w:p w14:paraId="62DE9B4A" w14:textId="3764213D" w:rsidR="00640E46" w:rsidRPr="00AB18FD" w:rsidRDefault="005F5DC5" w:rsidP="005F5DC5">
      <w:pPr>
        <w:pStyle w:val="Ttulo3"/>
        <w:spacing w:before="0" w:after="0"/>
        <w:ind w:left="708"/>
        <w:rPr>
          <w:rFonts w:ascii="Arial" w:hAnsi="Arial" w:cs="Arial"/>
          <w:sz w:val="20"/>
          <w:szCs w:val="20"/>
          <w:lang w:val="es-ES"/>
        </w:rPr>
      </w:pPr>
      <w:r w:rsidRPr="00AB18FD">
        <w:rPr>
          <w:rFonts w:ascii="Arial" w:hAnsi="Arial" w:cs="Arial"/>
          <w:sz w:val="20"/>
          <w:szCs w:val="20"/>
          <w:lang w:val="es-ES"/>
        </w:rPr>
        <w:t xml:space="preserve">4.1 </w:t>
      </w:r>
      <w:r w:rsidR="00640E46" w:rsidRPr="00AB18FD">
        <w:rPr>
          <w:rFonts w:ascii="Arial" w:hAnsi="Arial" w:cs="Arial"/>
          <w:sz w:val="20"/>
          <w:szCs w:val="20"/>
          <w:lang w:val="es-ES"/>
        </w:rPr>
        <w:t>Identificación y caracterización de las amenazas</w:t>
      </w:r>
      <w:r w:rsidR="00954ED5">
        <w:rPr>
          <w:rFonts w:ascii="Arial" w:hAnsi="Arial" w:cs="Arial"/>
          <w:sz w:val="20"/>
          <w:szCs w:val="20"/>
          <w:lang w:val="es-ES"/>
        </w:rPr>
        <w:t xml:space="preserve"> a los elementos de la biodiversidad</w:t>
      </w:r>
    </w:p>
    <w:p w14:paraId="10F8500F" w14:textId="77777777" w:rsidR="00640E46" w:rsidRPr="00AB18FD" w:rsidRDefault="00640E46" w:rsidP="00640E46">
      <w:pPr>
        <w:rPr>
          <w:rFonts w:ascii="Arial" w:hAnsi="Arial" w:cs="Arial"/>
          <w:sz w:val="20"/>
          <w:szCs w:val="20"/>
          <w:lang w:val="es-ES"/>
        </w:rPr>
      </w:pPr>
    </w:p>
    <w:p w14:paraId="212411B0" w14:textId="7F9F09AA" w:rsidR="00640E46" w:rsidRPr="00AB18FD" w:rsidRDefault="00640E46" w:rsidP="00640E46">
      <w:pPr>
        <w:jc w:val="both"/>
        <w:rPr>
          <w:rFonts w:ascii="Arial" w:hAnsi="Arial" w:cs="Arial"/>
          <w:sz w:val="20"/>
          <w:szCs w:val="20"/>
          <w:lang w:val="es-ES"/>
        </w:rPr>
      </w:pPr>
      <w:r w:rsidRPr="00AB18FD">
        <w:rPr>
          <w:rFonts w:ascii="Arial" w:hAnsi="Arial" w:cs="Arial"/>
          <w:sz w:val="20"/>
          <w:szCs w:val="20"/>
          <w:lang w:val="es-ES"/>
        </w:rPr>
        <w:t xml:space="preserve">Con el fin de hacer un análisis y calificación que permita al planificador proponer </w:t>
      </w:r>
      <w:r w:rsidR="00D2562A">
        <w:rPr>
          <w:rFonts w:ascii="Arial" w:hAnsi="Arial" w:cs="Arial"/>
          <w:sz w:val="20"/>
          <w:szCs w:val="20"/>
          <w:lang w:val="es-ES"/>
        </w:rPr>
        <w:t xml:space="preserve">y ejecutar las </w:t>
      </w:r>
      <w:r w:rsidRPr="00AB18FD">
        <w:rPr>
          <w:rFonts w:ascii="Arial" w:hAnsi="Arial" w:cs="Arial"/>
          <w:sz w:val="20"/>
          <w:szCs w:val="20"/>
          <w:lang w:val="es-ES"/>
        </w:rPr>
        <w:t xml:space="preserve">soluciones que estén a su alcance, la identificación y caracterización de amenazas se hará para los </w:t>
      </w:r>
      <w:r w:rsidR="006302A9" w:rsidRPr="00AB18FD">
        <w:rPr>
          <w:rFonts w:ascii="Arial" w:hAnsi="Arial" w:cs="Arial"/>
          <w:sz w:val="20"/>
          <w:szCs w:val="20"/>
          <w:lang w:val="es-ES"/>
        </w:rPr>
        <w:t xml:space="preserve">elementos de la </w:t>
      </w:r>
      <w:r w:rsidR="00522DFD" w:rsidRPr="00AB18FD">
        <w:rPr>
          <w:rFonts w:ascii="Arial" w:hAnsi="Arial" w:cs="Arial"/>
          <w:sz w:val="20"/>
          <w:szCs w:val="20"/>
          <w:lang w:val="es-ES"/>
        </w:rPr>
        <w:t>biodiversidad previamente</w:t>
      </w:r>
      <w:r w:rsidRPr="00AB18FD">
        <w:rPr>
          <w:rFonts w:ascii="Arial" w:hAnsi="Arial" w:cs="Arial"/>
          <w:sz w:val="20"/>
          <w:szCs w:val="20"/>
          <w:lang w:val="es-ES"/>
        </w:rPr>
        <w:t xml:space="preserve"> identificados. De igual forma, se tomarán en cuenta solo aquellas amenazas que afectan de manera </w:t>
      </w:r>
      <w:r w:rsidR="00792FDF" w:rsidRPr="00AB18FD">
        <w:rPr>
          <w:rFonts w:ascii="Arial" w:hAnsi="Arial" w:cs="Arial"/>
          <w:sz w:val="20"/>
          <w:szCs w:val="20"/>
          <w:lang w:val="es-ES"/>
        </w:rPr>
        <w:t xml:space="preserve">puntual </w:t>
      </w:r>
      <w:r w:rsidRPr="00AB18FD">
        <w:rPr>
          <w:rFonts w:ascii="Arial" w:hAnsi="Arial" w:cs="Arial"/>
          <w:sz w:val="20"/>
          <w:szCs w:val="20"/>
          <w:lang w:val="es-ES"/>
        </w:rPr>
        <w:t xml:space="preserve">a los EB. De incluirse amenazas </w:t>
      </w:r>
      <w:r w:rsidR="00482DB7" w:rsidRPr="00AB18FD">
        <w:rPr>
          <w:rFonts w:ascii="Arial" w:hAnsi="Arial" w:cs="Arial"/>
          <w:sz w:val="20"/>
          <w:szCs w:val="20"/>
          <w:lang w:val="es-ES"/>
        </w:rPr>
        <w:t xml:space="preserve">que no afecten de manera puntual al elemento de la biodiversidad, </w:t>
      </w:r>
      <w:r w:rsidRPr="00AB18FD">
        <w:rPr>
          <w:rFonts w:ascii="Arial" w:hAnsi="Arial" w:cs="Arial"/>
          <w:sz w:val="20"/>
          <w:szCs w:val="20"/>
          <w:lang w:val="es-ES"/>
        </w:rPr>
        <w:t xml:space="preserve">se corre el riesgo de sugerir estrategias de mitigación que superen la capacidad y el rango de acción </w:t>
      </w:r>
      <w:r w:rsidR="006302A9" w:rsidRPr="00AB18FD">
        <w:rPr>
          <w:rFonts w:ascii="Arial" w:hAnsi="Arial" w:cs="Arial"/>
          <w:sz w:val="20"/>
          <w:szCs w:val="20"/>
          <w:lang w:val="es-ES"/>
        </w:rPr>
        <w:t xml:space="preserve">tanto del equipo consultor que elabora la propuesta de plan regulador, como del gobierno local que </w:t>
      </w:r>
      <w:r w:rsidR="00D2562A">
        <w:rPr>
          <w:rFonts w:ascii="Arial" w:hAnsi="Arial" w:cs="Arial"/>
          <w:sz w:val="20"/>
          <w:szCs w:val="20"/>
          <w:lang w:val="es-ES"/>
        </w:rPr>
        <w:t>aplica</w:t>
      </w:r>
      <w:r w:rsidR="00D2562A" w:rsidRPr="00AB18FD">
        <w:rPr>
          <w:rFonts w:ascii="Arial" w:hAnsi="Arial" w:cs="Arial"/>
          <w:sz w:val="20"/>
          <w:szCs w:val="20"/>
          <w:lang w:val="es-ES"/>
        </w:rPr>
        <w:t xml:space="preserve"> </w:t>
      </w:r>
      <w:r w:rsidR="006302A9" w:rsidRPr="00AB18FD">
        <w:rPr>
          <w:rFonts w:ascii="Arial" w:hAnsi="Arial" w:cs="Arial"/>
          <w:sz w:val="20"/>
          <w:szCs w:val="20"/>
          <w:lang w:val="es-ES"/>
        </w:rPr>
        <w:t xml:space="preserve">la herramienta. </w:t>
      </w:r>
    </w:p>
    <w:p w14:paraId="7FC7564A" w14:textId="77777777" w:rsidR="00640E46" w:rsidRPr="00AB18FD" w:rsidRDefault="00640E46" w:rsidP="00640E46">
      <w:pPr>
        <w:jc w:val="both"/>
        <w:rPr>
          <w:rFonts w:ascii="Arial" w:hAnsi="Arial" w:cs="Arial"/>
          <w:sz w:val="20"/>
          <w:szCs w:val="20"/>
          <w:lang w:val="es-ES"/>
        </w:rPr>
      </w:pPr>
    </w:p>
    <w:p w14:paraId="1CED8B36" w14:textId="77777777" w:rsidR="009E42D3" w:rsidRPr="007973F4" w:rsidRDefault="00640E46" w:rsidP="009E42D3">
      <w:pPr>
        <w:jc w:val="both"/>
        <w:rPr>
          <w:rFonts w:ascii="Arial" w:hAnsi="Arial" w:cs="Arial"/>
          <w:lang w:val="es-ES"/>
        </w:rPr>
      </w:pPr>
      <w:r w:rsidRPr="00AB18FD">
        <w:rPr>
          <w:rFonts w:ascii="Arial" w:hAnsi="Arial" w:cs="Arial"/>
          <w:sz w:val="20"/>
          <w:szCs w:val="20"/>
          <w:lang w:val="es-ES"/>
        </w:rPr>
        <w:t>Las amenazas sobre los EB podrán ser de dos tipos</w:t>
      </w:r>
      <w:r w:rsidR="000367A0" w:rsidRPr="00AB18FD">
        <w:rPr>
          <w:rFonts w:ascii="Arial" w:hAnsi="Arial" w:cs="Arial"/>
          <w:sz w:val="20"/>
          <w:szCs w:val="20"/>
          <w:lang w:val="es-ES"/>
        </w:rPr>
        <w:t xml:space="preserve">: </w:t>
      </w:r>
      <w:r w:rsidRPr="00AB18FD">
        <w:rPr>
          <w:rFonts w:ascii="Arial" w:hAnsi="Arial" w:cs="Arial"/>
          <w:sz w:val="20"/>
          <w:szCs w:val="20"/>
          <w:lang w:val="es-ES"/>
        </w:rPr>
        <w:t xml:space="preserve">las de origen antrópico (causadas por </w:t>
      </w:r>
      <w:r w:rsidR="00522DFD" w:rsidRPr="00AB18FD">
        <w:rPr>
          <w:rFonts w:ascii="Arial" w:hAnsi="Arial" w:cs="Arial"/>
          <w:sz w:val="20"/>
          <w:szCs w:val="20"/>
          <w:lang w:val="es-ES"/>
        </w:rPr>
        <w:t>actividades humanas</w:t>
      </w:r>
      <w:r w:rsidRPr="00AB18FD">
        <w:rPr>
          <w:rFonts w:ascii="Arial" w:hAnsi="Arial" w:cs="Arial"/>
          <w:sz w:val="20"/>
          <w:szCs w:val="20"/>
          <w:lang w:val="es-ES"/>
        </w:rPr>
        <w:t xml:space="preserve">) y </w:t>
      </w:r>
      <w:r w:rsidR="00D2562A">
        <w:rPr>
          <w:rFonts w:ascii="Arial" w:hAnsi="Arial" w:cs="Arial"/>
          <w:sz w:val="20"/>
          <w:szCs w:val="20"/>
          <w:lang w:val="es-ES"/>
        </w:rPr>
        <w:t xml:space="preserve">las </w:t>
      </w:r>
      <w:r w:rsidRPr="00AB18FD">
        <w:rPr>
          <w:rFonts w:ascii="Arial" w:hAnsi="Arial" w:cs="Arial"/>
          <w:sz w:val="20"/>
          <w:szCs w:val="20"/>
          <w:lang w:val="es-ES"/>
        </w:rPr>
        <w:t>naturales (</w:t>
      </w:r>
      <w:r w:rsidR="009E42D3">
        <w:rPr>
          <w:rFonts w:ascii="Arial" w:hAnsi="Arial" w:cs="Arial"/>
          <w:sz w:val="20"/>
          <w:szCs w:val="20"/>
          <w:lang w:val="es-ES"/>
        </w:rPr>
        <w:t>procesos</w:t>
      </w:r>
      <w:r w:rsidR="009E42D3" w:rsidRPr="00AB18FD">
        <w:rPr>
          <w:rFonts w:ascii="Arial" w:hAnsi="Arial" w:cs="Arial"/>
          <w:sz w:val="20"/>
          <w:szCs w:val="20"/>
          <w:lang w:val="es-ES"/>
        </w:rPr>
        <w:t xml:space="preserve"> </w:t>
      </w:r>
      <w:r w:rsidRPr="00AB18FD">
        <w:rPr>
          <w:rFonts w:ascii="Arial" w:hAnsi="Arial" w:cs="Arial"/>
          <w:sz w:val="20"/>
          <w:szCs w:val="20"/>
          <w:lang w:val="es-ES"/>
        </w:rPr>
        <w:t xml:space="preserve">propios del ambiente), </w:t>
      </w:r>
      <w:r w:rsidR="009E42D3">
        <w:rPr>
          <w:rFonts w:ascii="Arial" w:hAnsi="Arial" w:cs="Arial"/>
          <w:sz w:val="20"/>
          <w:szCs w:val="20"/>
          <w:lang w:val="es-ES"/>
        </w:rPr>
        <w:t>y que</w:t>
      </w:r>
      <w:r w:rsidRPr="00AB18FD">
        <w:rPr>
          <w:rFonts w:ascii="Arial" w:hAnsi="Arial" w:cs="Arial"/>
          <w:sz w:val="20"/>
          <w:szCs w:val="20"/>
          <w:lang w:val="es-ES"/>
        </w:rPr>
        <w:t xml:space="preserve"> pueden llegar a incrementar el impacto de las amenazas antrópicas. </w:t>
      </w:r>
      <w:r w:rsidR="009E42D3" w:rsidRPr="009E42D3">
        <w:rPr>
          <w:rFonts w:ascii="Arial" w:hAnsi="Arial" w:cs="Arial"/>
          <w:sz w:val="20"/>
          <w:lang w:val="es-ES"/>
        </w:rPr>
        <w:t xml:space="preserve">La identificación de amenazas se hará para cada EB, además de que es posible tener amenazas que afecten a más de un EB a la vez. De igual forma, será factible agrupar las amenazas en función de sus características y según el criterio del responsable del análisis. Estas amenazas pueden tener diferentes orígenes y, por tal razón, podría requerirse que se analicen de manera independiente. </w:t>
      </w:r>
    </w:p>
    <w:p w14:paraId="51D3889E" w14:textId="50C2D019" w:rsidR="00640E46" w:rsidRPr="00AB18FD" w:rsidRDefault="00640E46" w:rsidP="00640E46">
      <w:pPr>
        <w:jc w:val="both"/>
        <w:rPr>
          <w:rFonts w:ascii="Arial" w:hAnsi="Arial" w:cs="Arial"/>
          <w:sz w:val="20"/>
          <w:szCs w:val="20"/>
          <w:lang w:val="es-ES"/>
        </w:rPr>
      </w:pPr>
    </w:p>
    <w:p w14:paraId="3C05BA69" w14:textId="018922FB" w:rsidR="009E42D3" w:rsidRDefault="00640E46" w:rsidP="009E42D3">
      <w:pPr>
        <w:jc w:val="both"/>
        <w:rPr>
          <w:rFonts w:ascii="Arial" w:hAnsi="Arial" w:cs="Arial"/>
          <w:sz w:val="20"/>
          <w:szCs w:val="20"/>
          <w:lang w:val="es-ES"/>
        </w:rPr>
      </w:pPr>
      <w:r w:rsidRPr="00AB18FD">
        <w:rPr>
          <w:rFonts w:ascii="Arial" w:hAnsi="Arial" w:cs="Arial"/>
          <w:sz w:val="20"/>
          <w:szCs w:val="20"/>
          <w:lang w:val="es-ES"/>
        </w:rPr>
        <w:t xml:space="preserve">A manera de guía para identificar </w:t>
      </w:r>
      <w:r w:rsidR="009E42D3">
        <w:rPr>
          <w:rFonts w:ascii="Arial" w:hAnsi="Arial" w:cs="Arial"/>
          <w:sz w:val="20"/>
          <w:szCs w:val="20"/>
          <w:lang w:val="es-ES"/>
        </w:rPr>
        <w:t xml:space="preserve">las </w:t>
      </w:r>
      <w:r w:rsidRPr="00AB18FD">
        <w:rPr>
          <w:rFonts w:ascii="Arial" w:hAnsi="Arial" w:cs="Arial"/>
          <w:sz w:val="20"/>
          <w:szCs w:val="20"/>
          <w:lang w:val="es-ES"/>
        </w:rPr>
        <w:t xml:space="preserve">amenazas, en el </w:t>
      </w:r>
      <w:r w:rsidRPr="00AB18FD">
        <w:rPr>
          <w:rFonts w:ascii="Arial" w:hAnsi="Arial" w:cs="Arial"/>
          <w:sz w:val="20"/>
          <w:szCs w:val="20"/>
          <w:highlight w:val="yellow"/>
          <w:lang w:val="es-ES"/>
        </w:rPr>
        <w:t xml:space="preserve">Anexo </w:t>
      </w:r>
      <w:r w:rsidR="00050534" w:rsidRPr="00AB18FD">
        <w:rPr>
          <w:rFonts w:ascii="Arial" w:hAnsi="Arial" w:cs="Arial"/>
          <w:sz w:val="20"/>
          <w:szCs w:val="20"/>
          <w:highlight w:val="yellow"/>
          <w:lang w:val="es-ES"/>
        </w:rPr>
        <w:t>Y</w:t>
      </w:r>
      <w:r w:rsidR="00050534" w:rsidRPr="00AB18FD">
        <w:rPr>
          <w:rFonts w:ascii="Arial" w:hAnsi="Arial" w:cs="Arial"/>
          <w:sz w:val="20"/>
          <w:szCs w:val="20"/>
          <w:lang w:val="es-ES"/>
        </w:rPr>
        <w:t xml:space="preserve"> </w:t>
      </w:r>
      <w:r w:rsidRPr="00AB18FD">
        <w:rPr>
          <w:rFonts w:ascii="Arial" w:hAnsi="Arial" w:cs="Arial"/>
          <w:sz w:val="20"/>
          <w:szCs w:val="20"/>
          <w:lang w:val="es-ES"/>
        </w:rPr>
        <w:t xml:space="preserve">se presenta un cuadro que relaciona y clasifica las amenazas más comunes que afectan a los EB. Un aspecto relevante a la hora de identificar las amenazas es tener claro su </w:t>
      </w:r>
      <w:r w:rsidR="00E8255E" w:rsidRPr="00AB18FD">
        <w:rPr>
          <w:rFonts w:ascii="Arial" w:hAnsi="Arial" w:cs="Arial"/>
          <w:sz w:val="20"/>
          <w:szCs w:val="20"/>
          <w:lang w:val="es-ES"/>
        </w:rPr>
        <w:t xml:space="preserve">ubicación espacial, su </w:t>
      </w:r>
      <w:r w:rsidRPr="00AB18FD">
        <w:rPr>
          <w:rFonts w:ascii="Arial" w:hAnsi="Arial" w:cs="Arial"/>
          <w:sz w:val="20"/>
          <w:szCs w:val="20"/>
          <w:lang w:val="es-ES"/>
        </w:rPr>
        <w:t xml:space="preserve">definición </w:t>
      </w:r>
      <w:r w:rsidR="00E8255E" w:rsidRPr="00AB18FD">
        <w:rPr>
          <w:rFonts w:ascii="Arial" w:hAnsi="Arial" w:cs="Arial"/>
          <w:sz w:val="20"/>
          <w:szCs w:val="20"/>
          <w:lang w:val="es-ES"/>
        </w:rPr>
        <w:t>y su nivel de presión</w:t>
      </w:r>
      <w:r w:rsidR="009E42D3">
        <w:rPr>
          <w:rFonts w:ascii="Arial" w:hAnsi="Arial" w:cs="Arial"/>
          <w:sz w:val="20"/>
          <w:szCs w:val="20"/>
          <w:lang w:val="es-ES"/>
        </w:rPr>
        <w:t xml:space="preserve"> (i.e. intensidad</w:t>
      </w:r>
      <w:r w:rsidR="009E42D3" w:rsidRPr="009E42D3">
        <w:rPr>
          <w:rFonts w:ascii="Arial" w:hAnsi="Arial" w:cs="Arial"/>
          <w:sz w:val="20"/>
          <w:szCs w:val="20"/>
          <w:lang w:val="es-ES"/>
        </w:rPr>
        <w:t>)</w:t>
      </w:r>
      <w:r w:rsidR="00E8255E" w:rsidRPr="009E42D3">
        <w:rPr>
          <w:rFonts w:ascii="Arial" w:hAnsi="Arial" w:cs="Arial"/>
          <w:sz w:val="20"/>
          <w:szCs w:val="20"/>
          <w:lang w:val="es-ES"/>
        </w:rPr>
        <w:t xml:space="preserve">. </w:t>
      </w:r>
      <w:r w:rsidR="009E42D3" w:rsidRPr="009E42D3">
        <w:rPr>
          <w:rFonts w:ascii="Arial" w:hAnsi="Arial" w:cs="Arial"/>
          <w:sz w:val="20"/>
          <w:szCs w:val="20"/>
          <w:lang w:val="es-ES"/>
        </w:rPr>
        <w:t xml:space="preserve"> Como parte de la caracterización, se hará una descripción puntual de cada amenaza, utilizando información recopilada en los espacios de consulta y a través de la verificación directa en el campo. Deberán mencionarse, con detalle, aquellas presiones o amenazas a los elementos de la biodiversidad vinculados con los procesos de degradación causados por los efectos del calentamiento global antropogénico.</w:t>
      </w:r>
    </w:p>
    <w:p w14:paraId="244253F0" w14:textId="77777777" w:rsidR="00954ED5" w:rsidRDefault="00954ED5" w:rsidP="009E42D3">
      <w:pPr>
        <w:jc w:val="both"/>
        <w:rPr>
          <w:rFonts w:ascii="Arial" w:hAnsi="Arial" w:cs="Arial"/>
          <w:sz w:val="20"/>
          <w:szCs w:val="20"/>
          <w:lang w:val="es-ES"/>
        </w:rPr>
      </w:pPr>
    </w:p>
    <w:p w14:paraId="32773928" w14:textId="3E681D29" w:rsidR="00954ED5" w:rsidRPr="00954ED5" w:rsidRDefault="00954ED5" w:rsidP="00954ED5">
      <w:pPr>
        <w:jc w:val="both"/>
        <w:rPr>
          <w:rFonts w:ascii="Arial" w:hAnsi="Arial" w:cs="Arial"/>
          <w:sz w:val="20"/>
          <w:szCs w:val="20"/>
          <w:lang w:val="es-ES"/>
        </w:rPr>
      </w:pPr>
      <w:r w:rsidRPr="005F0D80">
        <w:rPr>
          <w:rFonts w:ascii="Arial" w:hAnsi="Arial" w:cs="Arial"/>
          <w:sz w:val="20"/>
          <w:szCs w:val="20"/>
          <w:lang w:val="es-ES"/>
        </w:rPr>
        <w:t xml:space="preserve">Cuando se elabore el análisis de amenazas a los elementos de la biodiversidad, se debe sobreponer, </w:t>
      </w:r>
      <w:r w:rsidR="00DD68D5" w:rsidRPr="005F0D80">
        <w:rPr>
          <w:rFonts w:ascii="Arial" w:hAnsi="Arial" w:cs="Arial"/>
          <w:sz w:val="20"/>
          <w:szCs w:val="20"/>
          <w:lang w:val="es-ES"/>
        </w:rPr>
        <w:t xml:space="preserve">a </w:t>
      </w:r>
      <w:r w:rsidRPr="005F0D80">
        <w:rPr>
          <w:rFonts w:ascii="Arial" w:hAnsi="Arial" w:cs="Arial"/>
          <w:sz w:val="20"/>
          <w:szCs w:val="20"/>
          <w:lang w:val="es-ES"/>
        </w:rPr>
        <w:t xml:space="preserve">nivel cartográfico, el mapa de restricciones por ley </w:t>
      </w:r>
      <w:r w:rsidR="00DD68D5" w:rsidRPr="005F0D80">
        <w:rPr>
          <w:rFonts w:ascii="Arial" w:hAnsi="Arial" w:cs="Arial"/>
          <w:sz w:val="20"/>
          <w:szCs w:val="20"/>
          <w:lang w:val="es-ES"/>
        </w:rPr>
        <w:t xml:space="preserve">de la presente Guía </w:t>
      </w:r>
      <w:r w:rsidRPr="005F0D80">
        <w:rPr>
          <w:rFonts w:ascii="Arial" w:hAnsi="Arial" w:cs="Arial"/>
          <w:sz w:val="20"/>
          <w:szCs w:val="20"/>
          <w:lang w:val="es-ES"/>
        </w:rPr>
        <w:t>sobre esos elementos de la biodiversidad. Al hacer esa sobre posición, y cuando corresponda, tendrá mayor peso lo que señale la restricción para determinar la calificación de la amenaza que la elaboración de la matriz de amenazas a la biodiversidad.</w:t>
      </w:r>
      <w:r w:rsidR="00051FEA">
        <w:rPr>
          <w:rFonts w:ascii="Arial" w:hAnsi="Arial" w:cs="Arial"/>
          <w:sz w:val="20"/>
          <w:szCs w:val="20"/>
          <w:lang w:val="es-ES"/>
        </w:rPr>
        <w:t xml:space="preserve"> </w:t>
      </w:r>
    </w:p>
    <w:p w14:paraId="44F6285C" w14:textId="77777777" w:rsidR="00954ED5" w:rsidRPr="00954ED5" w:rsidRDefault="00954ED5" w:rsidP="009E42D3">
      <w:pPr>
        <w:jc w:val="both"/>
        <w:rPr>
          <w:rFonts w:ascii="Arial" w:hAnsi="Arial" w:cs="Arial"/>
          <w:sz w:val="20"/>
          <w:szCs w:val="20"/>
        </w:rPr>
      </w:pPr>
    </w:p>
    <w:p w14:paraId="2138A6C8" w14:textId="67990808" w:rsidR="00E92096" w:rsidRPr="00AB18FD" w:rsidRDefault="00E92096" w:rsidP="00640E46">
      <w:pPr>
        <w:jc w:val="both"/>
        <w:rPr>
          <w:rFonts w:ascii="Arial" w:hAnsi="Arial" w:cs="Arial"/>
          <w:sz w:val="20"/>
          <w:szCs w:val="20"/>
          <w:lang w:val="es-ES"/>
        </w:rPr>
      </w:pPr>
    </w:p>
    <w:p w14:paraId="055B7DCA" w14:textId="13E77471" w:rsidR="00640E46" w:rsidRPr="00AB18FD" w:rsidRDefault="005F5DC5" w:rsidP="005F5DC5">
      <w:pPr>
        <w:pStyle w:val="Ttulo3"/>
        <w:spacing w:before="0" w:after="0"/>
        <w:ind w:left="708"/>
        <w:rPr>
          <w:rFonts w:ascii="Arial" w:hAnsi="Arial" w:cs="Arial"/>
          <w:sz w:val="20"/>
          <w:szCs w:val="20"/>
          <w:lang w:val="es-ES"/>
        </w:rPr>
      </w:pPr>
      <w:r w:rsidRPr="00AB18FD">
        <w:rPr>
          <w:rFonts w:ascii="Arial" w:hAnsi="Arial" w:cs="Arial"/>
          <w:sz w:val="20"/>
          <w:szCs w:val="20"/>
          <w:lang w:val="es-ES"/>
        </w:rPr>
        <w:t xml:space="preserve">4.2 </w:t>
      </w:r>
      <w:r w:rsidR="00640E46" w:rsidRPr="00AB18FD">
        <w:rPr>
          <w:rFonts w:ascii="Arial" w:hAnsi="Arial" w:cs="Arial"/>
          <w:sz w:val="20"/>
          <w:szCs w:val="20"/>
          <w:lang w:val="es-ES"/>
        </w:rPr>
        <w:t xml:space="preserve">Calificación de </w:t>
      </w:r>
      <w:r w:rsidR="004012EC">
        <w:rPr>
          <w:rFonts w:ascii="Arial" w:hAnsi="Arial" w:cs="Arial"/>
          <w:sz w:val="20"/>
          <w:szCs w:val="20"/>
          <w:lang w:val="es-ES"/>
        </w:rPr>
        <w:t xml:space="preserve">las </w:t>
      </w:r>
      <w:r w:rsidR="00640E46" w:rsidRPr="00AB18FD">
        <w:rPr>
          <w:rFonts w:ascii="Arial" w:hAnsi="Arial" w:cs="Arial"/>
          <w:sz w:val="20"/>
          <w:szCs w:val="20"/>
          <w:lang w:val="es-ES"/>
        </w:rPr>
        <w:t>amenazas</w:t>
      </w:r>
    </w:p>
    <w:p w14:paraId="21F56A2B" w14:textId="77777777" w:rsidR="00640E46" w:rsidRPr="00AB18FD" w:rsidRDefault="00640E46" w:rsidP="00640E46">
      <w:pPr>
        <w:rPr>
          <w:rFonts w:ascii="Arial" w:hAnsi="Arial" w:cs="Arial"/>
          <w:sz w:val="20"/>
          <w:szCs w:val="20"/>
          <w:lang w:val="es-ES"/>
        </w:rPr>
      </w:pPr>
    </w:p>
    <w:p w14:paraId="5EF6BC41" w14:textId="4EF7D914" w:rsidR="00640E46" w:rsidRPr="004012EC" w:rsidRDefault="004012EC" w:rsidP="00640E46">
      <w:pPr>
        <w:jc w:val="both"/>
        <w:rPr>
          <w:rFonts w:ascii="Arial" w:hAnsi="Arial" w:cs="Arial"/>
          <w:sz w:val="20"/>
          <w:szCs w:val="20"/>
          <w:lang w:val="es-ES"/>
        </w:rPr>
      </w:pPr>
      <w:r w:rsidRPr="004012EC">
        <w:rPr>
          <w:rFonts w:ascii="Arial" w:hAnsi="Arial" w:cs="Arial"/>
          <w:sz w:val="20"/>
          <w:szCs w:val="20"/>
          <w:lang w:val="es-ES"/>
        </w:rPr>
        <w:t>En la metodología aquí descrita, los criterios a utilizar</w:t>
      </w:r>
      <w:r>
        <w:rPr>
          <w:rFonts w:ascii="Arial" w:hAnsi="Arial" w:cs="Arial"/>
          <w:sz w:val="20"/>
          <w:szCs w:val="20"/>
          <w:lang w:val="es-ES"/>
        </w:rPr>
        <w:t xml:space="preserve"> </w:t>
      </w:r>
      <w:r w:rsidRPr="004012EC">
        <w:rPr>
          <w:rFonts w:ascii="Arial" w:hAnsi="Arial" w:cs="Arial"/>
          <w:sz w:val="20"/>
          <w:szCs w:val="20"/>
          <w:lang w:val="es-ES"/>
        </w:rPr>
        <w:t>para la calificación de las amenazas son: su alcance (i.e. distribución espacial y temporal), severidad (i.e. intensidad) y su irreversibilidad. De igual forma, cada</w:t>
      </w:r>
      <w:r w:rsidRPr="007973F4">
        <w:rPr>
          <w:rFonts w:ascii="Arial" w:hAnsi="Arial" w:cs="Arial"/>
          <w:lang w:val="es-ES"/>
        </w:rPr>
        <w:t xml:space="preserve"> </w:t>
      </w:r>
      <w:r w:rsidRPr="004012EC">
        <w:rPr>
          <w:rFonts w:ascii="Arial" w:hAnsi="Arial" w:cs="Arial"/>
          <w:sz w:val="20"/>
          <w:szCs w:val="20"/>
          <w:lang w:val="es-ES"/>
        </w:rPr>
        <w:t xml:space="preserve">criterio se evalúa en función de cuatro niveles de efectos e impactos (bajo, moderado, elevado y muy elevado). </w:t>
      </w:r>
      <w:r w:rsidR="008B40B2" w:rsidRPr="004012EC">
        <w:rPr>
          <w:rFonts w:ascii="Arial" w:hAnsi="Arial" w:cs="Arial"/>
          <w:sz w:val="20"/>
          <w:szCs w:val="20"/>
          <w:lang w:val="es-ES"/>
        </w:rPr>
        <w:t>La justificante</w:t>
      </w:r>
      <w:r w:rsidR="00640E46" w:rsidRPr="004012EC">
        <w:rPr>
          <w:rFonts w:ascii="Arial" w:hAnsi="Arial" w:cs="Arial"/>
          <w:sz w:val="20"/>
          <w:szCs w:val="20"/>
          <w:lang w:val="es-ES"/>
        </w:rPr>
        <w:t xml:space="preserve"> para calificar cada amenaza surgirá del análisis </w:t>
      </w:r>
      <w:r w:rsidR="008B40B2" w:rsidRPr="004012EC">
        <w:rPr>
          <w:rFonts w:ascii="Arial" w:hAnsi="Arial" w:cs="Arial"/>
          <w:sz w:val="20"/>
          <w:szCs w:val="20"/>
          <w:lang w:val="es-ES"/>
        </w:rPr>
        <w:t>de la misma</w:t>
      </w:r>
      <w:r w:rsidR="00640E46" w:rsidRPr="004012EC">
        <w:rPr>
          <w:rFonts w:ascii="Arial" w:hAnsi="Arial" w:cs="Arial"/>
          <w:sz w:val="20"/>
          <w:szCs w:val="20"/>
          <w:lang w:val="es-ES"/>
        </w:rPr>
        <w:t xml:space="preserve">, sumado al criterio de experto, especialistas, actores locales y otras instancias consultadas. La calificación de </w:t>
      </w:r>
      <w:r>
        <w:rPr>
          <w:rFonts w:ascii="Arial" w:hAnsi="Arial" w:cs="Arial"/>
          <w:sz w:val="20"/>
          <w:szCs w:val="20"/>
          <w:lang w:val="es-ES"/>
        </w:rPr>
        <w:t xml:space="preserve">las </w:t>
      </w:r>
      <w:r w:rsidR="00640E46" w:rsidRPr="004012EC">
        <w:rPr>
          <w:rFonts w:ascii="Arial" w:hAnsi="Arial" w:cs="Arial"/>
          <w:sz w:val="20"/>
          <w:szCs w:val="20"/>
          <w:lang w:val="es-ES"/>
        </w:rPr>
        <w:t xml:space="preserve">amenazas se desarrolla en </w:t>
      </w:r>
      <w:r w:rsidR="00CC18D2" w:rsidRPr="004012EC">
        <w:rPr>
          <w:rFonts w:ascii="Arial" w:hAnsi="Arial" w:cs="Arial"/>
          <w:sz w:val="20"/>
          <w:szCs w:val="20"/>
          <w:lang w:val="es-ES"/>
        </w:rPr>
        <w:t xml:space="preserve">dos </w:t>
      </w:r>
      <w:r w:rsidR="00640E46" w:rsidRPr="004012EC">
        <w:rPr>
          <w:rFonts w:ascii="Arial" w:hAnsi="Arial" w:cs="Arial"/>
          <w:sz w:val="20"/>
          <w:szCs w:val="20"/>
          <w:lang w:val="es-ES"/>
        </w:rPr>
        <w:t>etapas:</w:t>
      </w:r>
    </w:p>
    <w:p w14:paraId="5AF8F2A0" w14:textId="77777777" w:rsidR="00037427" w:rsidRDefault="00037427" w:rsidP="00640E46">
      <w:pPr>
        <w:jc w:val="both"/>
        <w:rPr>
          <w:rFonts w:ascii="Arial" w:hAnsi="Arial" w:cs="Arial"/>
          <w:sz w:val="20"/>
          <w:szCs w:val="20"/>
          <w:lang w:val="es-ES"/>
        </w:rPr>
      </w:pPr>
    </w:p>
    <w:p w14:paraId="4A6D9D5D" w14:textId="77777777" w:rsidR="00640E46" w:rsidRPr="00AB18FD" w:rsidRDefault="00640E46" w:rsidP="00640E46">
      <w:pPr>
        <w:jc w:val="both"/>
        <w:rPr>
          <w:rFonts w:ascii="Arial" w:hAnsi="Arial" w:cs="Arial"/>
          <w:b/>
          <w:sz w:val="20"/>
          <w:szCs w:val="20"/>
          <w:lang w:val="es-ES"/>
        </w:rPr>
      </w:pPr>
      <w:r w:rsidRPr="00AB18FD">
        <w:rPr>
          <w:rFonts w:ascii="Arial" w:hAnsi="Arial" w:cs="Arial"/>
          <w:b/>
          <w:sz w:val="20"/>
          <w:szCs w:val="20"/>
          <w:lang w:val="es-ES"/>
        </w:rPr>
        <w:t>Etapa I</w:t>
      </w:r>
    </w:p>
    <w:p w14:paraId="6A3ACB94" w14:textId="77777777" w:rsidR="00640E46" w:rsidRPr="00AB18FD" w:rsidRDefault="00640E46" w:rsidP="00640E46">
      <w:pPr>
        <w:jc w:val="both"/>
        <w:rPr>
          <w:rFonts w:ascii="Arial" w:hAnsi="Arial" w:cs="Arial"/>
          <w:b/>
          <w:sz w:val="20"/>
          <w:szCs w:val="20"/>
          <w:lang w:val="es-ES"/>
        </w:rPr>
      </w:pPr>
    </w:p>
    <w:p w14:paraId="6CA0E1F3" w14:textId="77777777" w:rsidR="00640E46" w:rsidRPr="00AB18FD" w:rsidRDefault="00640E46" w:rsidP="00D33B61">
      <w:pPr>
        <w:pStyle w:val="Listavistosa-nfasis11"/>
        <w:numPr>
          <w:ilvl w:val="0"/>
          <w:numId w:val="6"/>
        </w:numPr>
        <w:jc w:val="both"/>
        <w:rPr>
          <w:rFonts w:ascii="Arial" w:hAnsi="Arial" w:cs="Arial"/>
          <w:b/>
          <w:sz w:val="20"/>
          <w:szCs w:val="20"/>
          <w:lang w:val="es-ES"/>
        </w:rPr>
      </w:pPr>
      <w:r w:rsidRPr="00AB18FD">
        <w:rPr>
          <w:rFonts w:ascii="Arial" w:hAnsi="Arial" w:cs="Arial"/>
          <w:b/>
          <w:sz w:val="20"/>
          <w:szCs w:val="20"/>
          <w:lang w:val="es-ES"/>
        </w:rPr>
        <w:t>Calificación de la magnitud de la amenaza</w:t>
      </w:r>
    </w:p>
    <w:p w14:paraId="73092AC6" w14:textId="77777777" w:rsidR="00640E46" w:rsidRPr="00AB18FD" w:rsidRDefault="00640E46" w:rsidP="00640E46">
      <w:pPr>
        <w:pStyle w:val="Listavistosa-nfasis11"/>
        <w:jc w:val="both"/>
        <w:rPr>
          <w:rFonts w:ascii="Arial" w:hAnsi="Arial" w:cs="Arial"/>
          <w:b/>
          <w:sz w:val="20"/>
          <w:szCs w:val="20"/>
          <w:lang w:val="es-ES"/>
        </w:rPr>
      </w:pPr>
    </w:p>
    <w:p w14:paraId="41BAE5BE" w14:textId="36A26130" w:rsidR="00640E46" w:rsidRDefault="004012EC" w:rsidP="00640E46">
      <w:pPr>
        <w:jc w:val="both"/>
        <w:rPr>
          <w:rFonts w:ascii="Arial" w:hAnsi="Arial" w:cs="Arial"/>
          <w:sz w:val="20"/>
          <w:szCs w:val="20"/>
          <w:lang w:val="es-ES"/>
        </w:rPr>
      </w:pPr>
      <w:r w:rsidRPr="004012EC">
        <w:rPr>
          <w:rFonts w:ascii="Arial" w:hAnsi="Arial" w:cs="Arial"/>
          <w:sz w:val="20"/>
          <w:szCs w:val="20"/>
          <w:lang w:val="es-ES"/>
        </w:rPr>
        <w:t xml:space="preserve">Para establecer la magnitud del impacto de cada amenaza, se hará una calificación inicial de los criterios de su alcance (i.e. distribución espacial) y de su severidad (i.e. intensidad). </w:t>
      </w:r>
      <w:r w:rsidR="00640E46" w:rsidRPr="004012EC">
        <w:rPr>
          <w:rFonts w:ascii="Arial" w:hAnsi="Arial" w:cs="Arial"/>
          <w:sz w:val="20"/>
          <w:szCs w:val="20"/>
          <w:lang w:val="es-ES"/>
        </w:rPr>
        <w:t xml:space="preserve">La calificación del </w:t>
      </w:r>
      <w:r w:rsidR="00363949" w:rsidRPr="004012EC">
        <w:rPr>
          <w:rFonts w:ascii="Arial" w:hAnsi="Arial" w:cs="Arial"/>
          <w:sz w:val="20"/>
          <w:szCs w:val="20"/>
          <w:lang w:val="es-ES"/>
        </w:rPr>
        <w:t xml:space="preserve">alcance </w:t>
      </w:r>
      <w:r w:rsidR="00640E46" w:rsidRPr="004012EC">
        <w:rPr>
          <w:rFonts w:ascii="Arial" w:hAnsi="Arial" w:cs="Arial"/>
          <w:sz w:val="20"/>
          <w:szCs w:val="20"/>
          <w:lang w:val="es-ES"/>
        </w:rPr>
        <w:t xml:space="preserve">y la </w:t>
      </w:r>
      <w:r w:rsidR="00363949" w:rsidRPr="004012EC">
        <w:rPr>
          <w:rFonts w:ascii="Arial" w:hAnsi="Arial" w:cs="Arial"/>
          <w:sz w:val="20"/>
          <w:szCs w:val="20"/>
          <w:lang w:val="es-ES"/>
        </w:rPr>
        <w:t xml:space="preserve">severidad </w:t>
      </w:r>
      <w:r w:rsidR="00640E46" w:rsidRPr="004012EC">
        <w:rPr>
          <w:rFonts w:ascii="Arial" w:hAnsi="Arial" w:cs="Arial"/>
          <w:sz w:val="20"/>
          <w:szCs w:val="20"/>
          <w:lang w:val="es-ES"/>
        </w:rPr>
        <w:t xml:space="preserve">se hará en un rango de </w:t>
      </w:r>
      <w:r w:rsidR="004F47EF" w:rsidRPr="004012EC">
        <w:rPr>
          <w:rFonts w:ascii="Arial" w:hAnsi="Arial" w:cs="Arial"/>
          <w:sz w:val="20"/>
          <w:szCs w:val="20"/>
          <w:lang w:val="es-ES"/>
        </w:rPr>
        <w:t xml:space="preserve">bajo </w:t>
      </w:r>
      <w:r w:rsidR="00640E46" w:rsidRPr="004012EC">
        <w:rPr>
          <w:rFonts w:ascii="Arial" w:hAnsi="Arial" w:cs="Arial"/>
          <w:sz w:val="20"/>
          <w:szCs w:val="20"/>
          <w:lang w:val="es-ES"/>
        </w:rPr>
        <w:t xml:space="preserve">a </w:t>
      </w:r>
      <w:r w:rsidR="004F47EF" w:rsidRPr="004012EC">
        <w:rPr>
          <w:rFonts w:ascii="Arial" w:hAnsi="Arial" w:cs="Arial"/>
          <w:sz w:val="20"/>
          <w:szCs w:val="20"/>
          <w:lang w:val="es-ES"/>
        </w:rPr>
        <w:t>muy elevado</w:t>
      </w:r>
      <w:r w:rsidR="00640E46" w:rsidRPr="004012EC">
        <w:rPr>
          <w:rFonts w:ascii="Arial" w:hAnsi="Arial" w:cs="Arial"/>
          <w:sz w:val="20"/>
          <w:szCs w:val="20"/>
          <w:lang w:val="es-ES"/>
        </w:rPr>
        <w:t xml:space="preserve">, según la definición de cada rango expuesta en el cuadro </w:t>
      </w:r>
      <w:r w:rsidR="00640E46" w:rsidRPr="004012EC">
        <w:rPr>
          <w:rFonts w:ascii="Arial" w:hAnsi="Arial" w:cs="Arial"/>
          <w:sz w:val="20"/>
          <w:szCs w:val="20"/>
          <w:highlight w:val="yellow"/>
          <w:lang w:val="es-ES"/>
        </w:rPr>
        <w:t>Nº</w:t>
      </w:r>
      <w:r w:rsidR="00640E46" w:rsidRPr="00AB18FD">
        <w:rPr>
          <w:rFonts w:ascii="Arial" w:hAnsi="Arial" w:cs="Arial"/>
          <w:sz w:val="20"/>
          <w:szCs w:val="20"/>
          <w:highlight w:val="yellow"/>
          <w:lang w:val="es-ES"/>
        </w:rPr>
        <w:t xml:space="preserve"> </w:t>
      </w:r>
      <w:r w:rsidR="00363949" w:rsidRPr="00AB18FD">
        <w:rPr>
          <w:rFonts w:ascii="Arial" w:hAnsi="Arial" w:cs="Arial"/>
          <w:sz w:val="20"/>
          <w:szCs w:val="20"/>
          <w:highlight w:val="yellow"/>
          <w:lang w:val="es-ES"/>
        </w:rPr>
        <w:t>A</w:t>
      </w:r>
      <w:r w:rsidR="00640E46" w:rsidRPr="00AB18FD">
        <w:rPr>
          <w:rFonts w:ascii="Arial" w:hAnsi="Arial" w:cs="Arial"/>
          <w:sz w:val="20"/>
          <w:szCs w:val="20"/>
          <w:lang w:val="es-ES"/>
        </w:rPr>
        <w:t>.</w:t>
      </w:r>
    </w:p>
    <w:p w14:paraId="23E2F319" w14:textId="77777777" w:rsidR="008D53E1" w:rsidRDefault="008D53E1" w:rsidP="00640E46">
      <w:pPr>
        <w:jc w:val="both"/>
        <w:rPr>
          <w:rFonts w:ascii="Arial" w:hAnsi="Arial" w:cs="Arial"/>
          <w:sz w:val="20"/>
          <w:szCs w:val="20"/>
          <w:lang w:val="es-ES"/>
        </w:rPr>
      </w:pPr>
    </w:p>
    <w:p w14:paraId="5494C5FF" w14:textId="77777777" w:rsidR="008D53E1" w:rsidRDefault="008D53E1" w:rsidP="00640E46">
      <w:pPr>
        <w:jc w:val="both"/>
        <w:rPr>
          <w:rFonts w:ascii="Arial" w:hAnsi="Arial" w:cs="Arial"/>
          <w:sz w:val="20"/>
          <w:szCs w:val="20"/>
          <w:lang w:val="es-ES"/>
        </w:rPr>
      </w:pPr>
    </w:p>
    <w:p w14:paraId="6A7C9F27" w14:textId="77777777" w:rsidR="008D53E1" w:rsidRDefault="008D53E1" w:rsidP="00640E46">
      <w:pPr>
        <w:jc w:val="both"/>
        <w:rPr>
          <w:rFonts w:ascii="Arial" w:hAnsi="Arial" w:cs="Arial"/>
          <w:sz w:val="20"/>
          <w:szCs w:val="20"/>
          <w:lang w:val="es-ES"/>
        </w:rPr>
      </w:pPr>
    </w:p>
    <w:p w14:paraId="49F27B00" w14:textId="77777777" w:rsidR="008D53E1" w:rsidRDefault="008D53E1" w:rsidP="00640E46">
      <w:pPr>
        <w:jc w:val="both"/>
        <w:rPr>
          <w:rFonts w:ascii="Arial" w:hAnsi="Arial" w:cs="Arial"/>
          <w:sz w:val="20"/>
          <w:szCs w:val="20"/>
          <w:lang w:val="es-ES"/>
        </w:rPr>
      </w:pPr>
    </w:p>
    <w:p w14:paraId="7665950D" w14:textId="77777777" w:rsidR="008D53E1" w:rsidRDefault="008D53E1" w:rsidP="00640E46">
      <w:pPr>
        <w:jc w:val="both"/>
        <w:rPr>
          <w:rFonts w:ascii="Arial" w:hAnsi="Arial" w:cs="Arial"/>
          <w:sz w:val="20"/>
          <w:szCs w:val="20"/>
          <w:lang w:val="es-ES"/>
        </w:rPr>
      </w:pPr>
    </w:p>
    <w:p w14:paraId="3213FCB3" w14:textId="77777777" w:rsidR="008D53E1" w:rsidRDefault="008D53E1" w:rsidP="00640E46">
      <w:pPr>
        <w:jc w:val="both"/>
        <w:rPr>
          <w:rFonts w:ascii="Arial" w:hAnsi="Arial" w:cs="Arial"/>
          <w:sz w:val="20"/>
          <w:szCs w:val="20"/>
          <w:lang w:val="es-ES"/>
        </w:rPr>
      </w:pPr>
    </w:p>
    <w:p w14:paraId="43D224EF" w14:textId="77777777" w:rsidR="008D53E1" w:rsidRDefault="008D53E1" w:rsidP="00640E46">
      <w:pPr>
        <w:jc w:val="both"/>
        <w:rPr>
          <w:rFonts w:ascii="Arial" w:hAnsi="Arial" w:cs="Arial"/>
          <w:sz w:val="20"/>
          <w:szCs w:val="20"/>
          <w:lang w:val="es-ES"/>
        </w:rPr>
      </w:pPr>
    </w:p>
    <w:p w14:paraId="3D315893" w14:textId="77777777" w:rsidR="001C0555" w:rsidRDefault="001C0555" w:rsidP="00640E46">
      <w:pPr>
        <w:jc w:val="both"/>
        <w:rPr>
          <w:rFonts w:ascii="Arial" w:hAnsi="Arial" w:cs="Arial"/>
          <w:sz w:val="20"/>
          <w:szCs w:val="20"/>
          <w:lang w:val="es-ES"/>
        </w:rPr>
      </w:pPr>
    </w:p>
    <w:p w14:paraId="291FD5DF" w14:textId="77777777" w:rsidR="001C0555" w:rsidRDefault="001C0555" w:rsidP="00640E46">
      <w:pPr>
        <w:jc w:val="both"/>
        <w:rPr>
          <w:rFonts w:ascii="Arial" w:hAnsi="Arial" w:cs="Arial"/>
          <w:sz w:val="20"/>
          <w:szCs w:val="20"/>
          <w:lang w:val="es-ES"/>
        </w:rPr>
      </w:pPr>
    </w:p>
    <w:p w14:paraId="455C9704" w14:textId="77777777" w:rsidR="001C0555" w:rsidRDefault="001C0555" w:rsidP="00640E46">
      <w:pPr>
        <w:jc w:val="both"/>
        <w:rPr>
          <w:rFonts w:ascii="Arial" w:hAnsi="Arial" w:cs="Arial"/>
          <w:sz w:val="20"/>
          <w:szCs w:val="20"/>
          <w:lang w:val="es-ES"/>
        </w:rPr>
      </w:pPr>
    </w:p>
    <w:p w14:paraId="6FDFD0B8" w14:textId="77777777" w:rsidR="008D53E1" w:rsidRPr="00AB18FD" w:rsidRDefault="008D53E1" w:rsidP="00640E46">
      <w:pPr>
        <w:jc w:val="both"/>
        <w:rPr>
          <w:rFonts w:ascii="Arial" w:hAnsi="Arial" w:cs="Arial"/>
          <w:sz w:val="20"/>
          <w:szCs w:val="20"/>
          <w:lang w:val="es-ES"/>
        </w:rPr>
      </w:pPr>
    </w:p>
    <w:p w14:paraId="3A0C6E95" w14:textId="77777777" w:rsidR="00640E46" w:rsidRDefault="00640E46" w:rsidP="00640E46">
      <w:pPr>
        <w:jc w:val="both"/>
        <w:rPr>
          <w:rFonts w:ascii="Arial" w:hAnsi="Arial" w:cs="Arial"/>
          <w:b/>
          <w:sz w:val="20"/>
          <w:szCs w:val="20"/>
          <w:lang w:val="es-ES"/>
        </w:rPr>
      </w:pPr>
    </w:p>
    <w:p w14:paraId="72F187E8" w14:textId="77777777" w:rsidR="00755F44" w:rsidRDefault="00755F44" w:rsidP="00640E46">
      <w:pPr>
        <w:jc w:val="both"/>
        <w:rPr>
          <w:rFonts w:ascii="Arial" w:hAnsi="Arial" w:cs="Arial"/>
          <w:b/>
          <w:sz w:val="20"/>
          <w:szCs w:val="20"/>
          <w:lang w:val="es-ES"/>
        </w:rPr>
      </w:pPr>
    </w:p>
    <w:p w14:paraId="36F7C9DD" w14:textId="77777777" w:rsidR="00755F44" w:rsidRPr="00AB18FD" w:rsidRDefault="00755F44" w:rsidP="00640E46">
      <w:pPr>
        <w:jc w:val="both"/>
        <w:rPr>
          <w:rFonts w:ascii="Arial" w:hAnsi="Arial" w:cs="Arial"/>
          <w:b/>
          <w:sz w:val="20"/>
          <w:szCs w:val="20"/>
          <w:lang w:val="es-ES"/>
        </w:rPr>
      </w:pPr>
    </w:p>
    <w:p w14:paraId="09FB2BB0" w14:textId="77777777" w:rsidR="00640E46" w:rsidRPr="00AB18FD" w:rsidRDefault="00640E46" w:rsidP="00640E46">
      <w:pPr>
        <w:jc w:val="center"/>
        <w:rPr>
          <w:rFonts w:ascii="Arial" w:hAnsi="Arial" w:cs="Arial"/>
          <w:b/>
          <w:sz w:val="20"/>
          <w:szCs w:val="20"/>
          <w:lang w:val="es-ES"/>
        </w:rPr>
      </w:pPr>
      <w:r w:rsidRPr="00AB18FD">
        <w:rPr>
          <w:rFonts w:ascii="Arial" w:hAnsi="Arial" w:cs="Arial"/>
          <w:b/>
          <w:sz w:val="20"/>
          <w:szCs w:val="20"/>
          <w:lang w:val="es-ES"/>
        </w:rPr>
        <w:t xml:space="preserve">Cuadro </w:t>
      </w:r>
      <w:r w:rsidRPr="00AB18FD">
        <w:rPr>
          <w:rFonts w:ascii="Arial" w:hAnsi="Arial" w:cs="Arial"/>
          <w:b/>
          <w:sz w:val="20"/>
          <w:szCs w:val="20"/>
          <w:highlight w:val="yellow"/>
          <w:lang w:val="es-ES"/>
        </w:rPr>
        <w:t xml:space="preserve">Nº </w:t>
      </w:r>
      <w:r w:rsidR="00363949" w:rsidRPr="00AB18FD">
        <w:rPr>
          <w:rFonts w:ascii="Arial" w:hAnsi="Arial" w:cs="Arial"/>
          <w:b/>
          <w:sz w:val="20"/>
          <w:szCs w:val="20"/>
          <w:highlight w:val="yellow"/>
          <w:lang w:val="es-ES"/>
        </w:rPr>
        <w:t>A</w:t>
      </w:r>
      <w:r w:rsidRPr="00AB18FD">
        <w:rPr>
          <w:rFonts w:ascii="Arial" w:hAnsi="Arial" w:cs="Arial"/>
          <w:b/>
          <w:sz w:val="20"/>
          <w:szCs w:val="20"/>
          <w:highlight w:val="yellow"/>
          <w:lang w:val="es-ES"/>
        </w:rPr>
        <w:t>:</w:t>
      </w:r>
      <w:r w:rsidRPr="00AB18FD">
        <w:rPr>
          <w:rFonts w:ascii="Arial" w:hAnsi="Arial" w:cs="Arial"/>
          <w:b/>
          <w:sz w:val="20"/>
          <w:szCs w:val="20"/>
          <w:lang w:val="es-ES"/>
        </w:rPr>
        <w:t xml:space="preserve"> Rangos para la calificación de la magnitud de las amenazas en función de los criterios de alcance y severidad</w:t>
      </w:r>
    </w:p>
    <w:tbl>
      <w:tblP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6307"/>
      </w:tblGrid>
      <w:tr w:rsidR="00640E46" w:rsidRPr="0047481F" w14:paraId="554AF454" w14:textId="77777777" w:rsidTr="00037427">
        <w:trPr>
          <w:trHeight w:val="407"/>
          <w:tblHeader/>
          <w:jc w:val="center"/>
        </w:trPr>
        <w:tc>
          <w:tcPr>
            <w:tcW w:w="3994" w:type="dxa"/>
            <w:shd w:val="clear" w:color="auto" w:fill="D9D9D9" w:themeFill="background1" w:themeFillShade="D9"/>
            <w:vAlign w:val="center"/>
          </w:tcPr>
          <w:p w14:paraId="03C7C573" w14:textId="77777777" w:rsidR="00640E46" w:rsidRPr="00AB18FD" w:rsidRDefault="00640E46" w:rsidP="00CD6EE9">
            <w:pPr>
              <w:jc w:val="center"/>
              <w:rPr>
                <w:rFonts w:ascii="Arial" w:hAnsi="Arial" w:cs="Arial"/>
                <w:b/>
                <w:sz w:val="20"/>
                <w:szCs w:val="20"/>
                <w:lang w:val="es-ES"/>
              </w:rPr>
            </w:pPr>
            <w:r w:rsidRPr="00AB18FD">
              <w:rPr>
                <w:rFonts w:ascii="Arial" w:hAnsi="Arial" w:cs="Arial"/>
                <w:b/>
                <w:sz w:val="20"/>
                <w:szCs w:val="20"/>
                <w:lang w:val="es-ES"/>
              </w:rPr>
              <w:t>Criterio</w:t>
            </w:r>
          </w:p>
        </w:tc>
        <w:tc>
          <w:tcPr>
            <w:tcW w:w="6307" w:type="dxa"/>
            <w:shd w:val="clear" w:color="auto" w:fill="D9D9D9" w:themeFill="background1" w:themeFillShade="D9"/>
            <w:vAlign w:val="center"/>
          </w:tcPr>
          <w:p w14:paraId="21EE7D55" w14:textId="77777777" w:rsidR="00640E46" w:rsidRPr="00AB18FD" w:rsidRDefault="00640E46" w:rsidP="00CD6EE9">
            <w:pPr>
              <w:jc w:val="center"/>
              <w:rPr>
                <w:rFonts w:ascii="Arial" w:hAnsi="Arial" w:cs="Arial"/>
                <w:b/>
                <w:sz w:val="20"/>
                <w:szCs w:val="20"/>
                <w:lang w:val="es-ES"/>
              </w:rPr>
            </w:pPr>
            <w:r w:rsidRPr="00AB18FD">
              <w:rPr>
                <w:rFonts w:ascii="Arial" w:hAnsi="Arial" w:cs="Arial"/>
                <w:b/>
                <w:sz w:val="20"/>
                <w:szCs w:val="20"/>
                <w:lang w:val="es-ES"/>
              </w:rPr>
              <w:t>Rangos de calificación</w:t>
            </w:r>
          </w:p>
        </w:tc>
      </w:tr>
      <w:tr w:rsidR="00640E46" w:rsidRPr="0047481F" w14:paraId="11CB45BF" w14:textId="77777777" w:rsidTr="00037427">
        <w:trPr>
          <w:trHeight w:val="2635"/>
          <w:jc w:val="center"/>
        </w:trPr>
        <w:tc>
          <w:tcPr>
            <w:tcW w:w="3994" w:type="dxa"/>
            <w:shd w:val="clear" w:color="auto" w:fill="auto"/>
          </w:tcPr>
          <w:p w14:paraId="378C1B2D" w14:textId="165D70BE" w:rsidR="00640E46" w:rsidRPr="00AB18FD" w:rsidRDefault="00640E46" w:rsidP="00640E46">
            <w:pPr>
              <w:jc w:val="both"/>
              <w:rPr>
                <w:rFonts w:ascii="Arial" w:hAnsi="Arial" w:cs="Arial"/>
                <w:sz w:val="20"/>
                <w:szCs w:val="20"/>
                <w:lang w:val="es-ES"/>
              </w:rPr>
            </w:pPr>
            <w:r w:rsidRPr="00AB18FD">
              <w:rPr>
                <w:rFonts w:ascii="Arial" w:hAnsi="Arial" w:cs="Arial"/>
                <w:b/>
                <w:sz w:val="20"/>
                <w:szCs w:val="20"/>
                <w:lang w:val="es-ES"/>
              </w:rPr>
              <w:t>Alcance</w:t>
            </w:r>
            <w:r w:rsidRPr="00AB18FD">
              <w:rPr>
                <w:rFonts w:ascii="Arial" w:hAnsi="Arial" w:cs="Arial"/>
                <w:sz w:val="20"/>
                <w:szCs w:val="20"/>
                <w:lang w:val="es-ES"/>
              </w:rPr>
              <w:t xml:space="preserve">: </w:t>
            </w:r>
            <w:r w:rsidR="008B40B2" w:rsidRPr="00AB18FD">
              <w:rPr>
                <w:rFonts w:ascii="Arial" w:hAnsi="Arial" w:cs="Arial"/>
                <w:sz w:val="20"/>
                <w:szCs w:val="20"/>
                <w:lang w:val="es-ES"/>
              </w:rPr>
              <w:t>Corresponde a la p</w:t>
            </w:r>
            <w:r w:rsidRPr="00AB18FD">
              <w:rPr>
                <w:rFonts w:ascii="Arial" w:hAnsi="Arial" w:cs="Arial"/>
                <w:sz w:val="20"/>
                <w:szCs w:val="20"/>
                <w:lang w:val="es-ES"/>
              </w:rPr>
              <w:t xml:space="preserve">roporción del EB que es afectado por la amenaza. </w:t>
            </w:r>
          </w:p>
          <w:p w14:paraId="39928630" w14:textId="77777777" w:rsidR="00D24EE7" w:rsidRPr="00AB18FD" w:rsidRDefault="00D24EE7" w:rsidP="00640E46">
            <w:pPr>
              <w:jc w:val="both"/>
              <w:rPr>
                <w:rFonts w:ascii="Arial" w:hAnsi="Arial" w:cs="Arial"/>
                <w:sz w:val="20"/>
                <w:szCs w:val="20"/>
                <w:lang w:val="es-ES"/>
              </w:rPr>
            </w:pPr>
          </w:p>
          <w:p w14:paraId="14FB4CF7" w14:textId="77777777" w:rsidR="00640E46" w:rsidRPr="00AB18FD" w:rsidRDefault="00640E46" w:rsidP="00640E46">
            <w:pPr>
              <w:jc w:val="both"/>
              <w:rPr>
                <w:rFonts w:ascii="Arial" w:hAnsi="Arial" w:cs="Arial"/>
                <w:sz w:val="20"/>
                <w:szCs w:val="20"/>
                <w:lang w:val="es-ES"/>
              </w:rPr>
            </w:pPr>
            <w:r w:rsidRPr="00AB18FD">
              <w:rPr>
                <w:rFonts w:ascii="Arial" w:hAnsi="Arial" w:cs="Arial"/>
                <w:sz w:val="20"/>
                <w:szCs w:val="20"/>
                <w:lang w:val="es-ES"/>
              </w:rPr>
              <w:t xml:space="preserve">Para los ecosistemas y comunidades ecológicas, se evalúa en función del porcentaje de su distribución que es afectado por la amenaza. </w:t>
            </w:r>
          </w:p>
          <w:p w14:paraId="07C45B61" w14:textId="77777777" w:rsidR="00640E46" w:rsidRPr="00AB18FD" w:rsidRDefault="00640E46" w:rsidP="00640E46">
            <w:pPr>
              <w:jc w:val="both"/>
              <w:rPr>
                <w:rFonts w:ascii="Arial" w:hAnsi="Arial" w:cs="Arial"/>
                <w:sz w:val="20"/>
                <w:szCs w:val="20"/>
                <w:lang w:val="es-ES"/>
              </w:rPr>
            </w:pPr>
            <w:r w:rsidRPr="00AB18FD">
              <w:rPr>
                <w:rFonts w:ascii="Arial" w:hAnsi="Arial" w:cs="Arial"/>
                <w:sz w:val="20"/>
                <w:szCs w:val="20"/>
                <w:lang w:val="es-ES"/>
              </w:rPr>
              <w:t>Para las especies, se mide como la proporción de la población del EB que es afectada por la amenaza.</w:t>
            </w:r>
          </w:p>
        </w:tc>
        <w:tc>
          <w:tcPr>
            <w:tcW w:w="6307" w:type="dxa"/>
            <w:shd w:val="clear" w:color="auto" w:fill="auto"/>
          </w:tcPr>
          <w:p w14:paraId="12F23BD5" w14:textId="46A0EB82" w:rsidR="00640E46" w:rsidRPr="00AB18FD" w:rsidRDefault="00640E46" w:rsidP="00D33B61">
            <w:pPr>
              <w:pStyle w:val="Listavistosa-nfasis11"/>
              <w:numPr>
                <w:ilvl w:val="0"/>
                <w:numId w:val="3"/>
              </w:numPr>
              <w:ind w:left="214" w:hanging="141"/>
              <w:jc w:val="both"/>
              <w:rPr>
                <w:rFonts w:ascii="Arial" w:hAnsi="Arial" w:cs="Arial"/>
                <w:sz w:val="20"/>
                <w:szCs w:val="20"/>
                <w:lang w:val="es-ES"/>
              </w:rPr>
            </w:pPr>
            <w:r w:rsidRPr="00AB18FD">
              <w:rPr>
                <w:rFonts w:ascii="Arial" w:hAnsi="Arial" w:cs="Arial"/>
                <w:b/>
                <w:bCs/>
                <w:sz w:val="20"/>
                <w:szCs w:val="20"/>
                <w:lang w:val="es-ES"/>
              </w:rPr>
              <w:t xml:space="preserve">Muy </w:t>
            </w:r>
            <w:r w:rsidR="00AD0E5A" w:rsidRPr="00AB18FD">
              <w:rPr>
                <w:rFonts w:ascii="Arial" w:hAnsi="Arial" w:cs="Arial"/>
                <w:b/>
                <w:bCs/>
                <w:sz w:val="20"/>
                <w:szCs w:val="20"/>
                <w:lang w:val="es-ES"/>
              </w:rPr>
              <w:t>elevado</w:t>
            </w:r>
            <w:r w:rsidRPr="00AB18FD">
              <w:rPr>
                <w:rFonts w:ascii="Arial" w:hAnsi="Arial" w:cs="Arial"/>
                <w:b/>
                <w:bCs/>
                <w:sz w:val="20"/>
                <w:szCs w:val="20"/>
                <w:lang w:val="es-ES"/>
              </w:rPr>
              <w:t xml:space="preserve">: </w:t>
            </w:r>
            <w:r w:rsidRPr="00AB18FD">
              <w:rPr>
                <w:rFonts w:ascii="Arial" w:hAnsi="Arial" w:cs="Arial"/>
                <w:sz w:val="20"/>
                <w:szCs w:val="20"/>
                <w:lang w:val="es-ES"/>
              </w:rPr>
              <w:t xml:space="preserve">La amenaza es probable que sea de alcance generalizado, afectando al EB en toda o la mayor parte (71-100%) de su distribución o población. </w:t>
            </w:r>
          </w:p>
          <w:p w14:paraId="71EE1891" w14:textId="2677A72E" w:rsidR="00640E46" w:rsidRPr="00AB18FD" w:rsidRDefault="00AD0E5A" w:rsidP="00D33B61">
            <w:pPr>
              <w:pStyle w:val="Listavistosa-nfasis11"/>
              <w:numPr>
                <w:ilvl w:val="0"/>
                <w:numId w:val="3"/>
              </w:numPr>
              <w:ind w:left="214" w:hanging="141"/>
              <w:jc w:val="both"/>
              <w:rPr>
                <w:rFonts w:ascii="Arial" w:hAnsi="Arial" w:cs="Arial"/>
                <w:sz w:val="20"/>
                <w:szCs w:val="20"/>
                <w:lang w:val="es-ES"/>
              </w:rPr>
            </w:pPr>
            <w:r w:rsidRPr="00AB18FD">
              <w:rPr>
                <w:rFonts w:ascii="Arial" w:hAnsi="Arial" w:cs="Arial"/>
                <w:b/>
                <w:bCs/>
                <w:sz w:val="20"/>
                <w:szCs w:val="20"/>
                <w:lang w:val="es-ES"/>
              </w:rPr>
              <w:t>Elevado</w:t>
            </w:r>
            <w:r w:rsidR="00640E46" w:rsidRPr="00AB18FD">
              <w:rPr>
                <w:rFonts w:ascii="Arial" w:hAnsi="Arial" w:cs="Arial"/>
                <w:b/>
                <w:bCs/>
                <w:sz w:val="20"/>
                <w:szCs w:val="20"/>
                <w:lang w:val="es-ES"/>
              </w:rPr>
              <w:t xml:space="preserve">: </w:t>
            </w:r>
            <w:r w:rsidR="00640E46" w:rsidRPr="00AB18FD">
              <w:rPr>
                <w:rFonts w:ascii="Arial" w:hAnsi="Arial" w:cs="Arial"/>
                <w:sz w:val="20"/>
                <w:szCs w:val="20"/>
                <w:lang w:val="es-ES"/>
              </w:rPr>
              <w:t>La amenaza es probable que sea de alcance amplio, afectando al EB en gran parte (31-70%) de su distribución o población.</w:t>
            </w:r>
          </w:p>
          <w:p w14:paraId="563169BC" w14:textId="57555817" w:rsidR="00640E46" w:rsidRPr="00AB18FD" w:rsidRDefault="00AD0E5A" w:rsidP="00D33B61">
            <w:pPr>
              <w:pStyle w:val="Listavistosa-nfasis11"/>
              <w:numPr>
                <w:ilvl w:val="0"/>
                <w:numId w:val="3"/>
              </w:numPr>
              <w:ind w:left="214" w:hanging="141"/>
              <w:jc w:val="both"/>
              <w:rPr>
                <w:rFonts w:ascii="Arial" w:hAnsi="Arial" w:cs="Arial"/>
                <w:sz w:val="20"/>
                <w:szCs w:val="20"/>
                <w:lang w:val="es-ES"/>
              </w:rPr>
            </w:pPr>
            <w:r w:rsidRPr="00AB18FD">
              <w:rPr>
                <w:rFonts w:ascii="Arial" w:hAnsi="Arial" w:cs="Arial"/>
                <w:b/>
                <w:bCs/>
                <w:sz w:val="20"/>
                <w:szCs w:val="20"/>
                <w:lang w:val="es-ES"/>
              </w:rPr>
              <w:t>Moderado</w:t>
            </w:r>
            <w:r w:rsidR="00640E46" w:rsidRPr="00AB18FD">
              <w:rPr>
                <w:rFonts w:ascii="Arial" w:hAnsi="Arial" w:cs="Arial"/>
                <w:b/>
                <w:bCs/>
                <w:sz w:val="20"/>
                <w:szCs w:val="20"/>
                <w:lang w:val="es-ES"/>
              </w:rPr>
              <w:t xml:space="preserve">: </w:t>
            </w:r>
            <w:r w:rsidR="00640E46" w:rsidRPr="00AB18FD">
              <w:rPr>
                <w:rFonts w:ascii="Arial" w:hAnsi="Arial" w:cs="Arial"/>
                <w:sz w:val="20"/>
                <w:szCs w:val="20"/>
                <w:lang w:val="es-ES"/>
              </w:rPr>
              <w:t>La amenaza es probable que sea de alcance limitado, afectando al EB en parte (11-30%) de su distribución o población.</w:t>
            </w:r>
          </w:p>
          <w:p w14:paraId="40B24343" w14:textId="77777777" w:rsidR="00640E46" w:rsidRPr="00AB18FD" w:rsidRDefault="00640E46" w:rsidP="00D33B61">
            <w:pPr>
              <w:pStyle w:val="Listavistosa-nfasis11"/>
              <w:numPr>
                <w:ilvl w:val="0"/>
                <w:numId w:val="3"/>
              </w:numPr>
              <w:ind w:left="214" w:hanging="141"/>
              <w:jc w:val="both"/>
              <w:rPr>
                <w:rFonts w:ascii="Arial" w:hAnsi="Arial" w:cs="Arial"/>
                <w:sz w:val="20"/>
                <w:szCs w:val="20"/>
                <w:lang w:val="es-ES"/>
              </w:rPr>
            </w:pPr>
            <w:r w:rsidRPr="00AB18FD">
              <w:rPr>
                <w:rFonts w:ascii="Arial" w:hAnsi="Arial" w:cs="Arial"/>
                <w:b/>
                <w:bCs/>
                <w:sz w:val="20"/>
                <w:szCs w:val="20"/>
                <w:lang w:val="es-ES"/>
              </w:rPr>
              <w:t xml:space="preserve">Bajo: </w:t>
            </w:r>
            <w:r w:rsidRPr="00AB18FD">
              <w:rPr>
                <w:rFonts w:ascii="Arial" w:hAnsi="Arial" w:cs="Arial"/>
                <w:sz w:val="20"/>
                <w:szCs w:val="20"/>
                <w:lang w:val="es-ES"/>
              </w:rPr>
              <w:t xml:space="preserve">La amenaza es probable que sea de alcance estrecho, afectando al EB en una pequeña proporción (1-10%) de su distribución o población. </w:t>
            </w:r>
          </w:p>
        </w:tc>
      </w:tr>
      <w:tr w:rsidR="00640E46" w:rsidRPr="0047481F" w14:paraId="28F25DD9" w14:textId="77777777" w:rsidTr="00037427">
        <w:trPr>
          <w:trHeight w:val="2670"/>
          <w:jc w:val="center"/>
        </w:trPr>
        <w:tc>
          <w:tcPr>
            <w:tcW w:w="3994" w:type="dxa"/>
            <w:shd w:val="clear" w:color="auto" w:fill="auto"/>
          </w:tcPr>
          <w:p w14:paraId="3E3F7326" w14:textId="77777777" w:rsidR="00640E46" w:rsidRPr="00AB18FD" w:rsidRDefault="00640E46" w:rsidP="00640E46">
            <w:pPr>
              <w:jc w:val="both"/>
              <w:rPr>
                <w:rFonts w:ascii="Arial" w:hAnsi="Arial" w:cs="Arial"/>
                <w:sz w:val="20"/>
                <w:szCs w:val="20"/>
                <w:lang w:val="es-ES"/>
              </w:rPr>
            </w:pPr>
            <w:r w:rsidRPr="00AB18FD">
              <w:rPr>
                <w:rFonts w:ascii="Arial" w:hAnsi="Arial" w:cs="Arial"/>
                <w:b/>
                <w:bCs/>
                <w:sz w:val="20"/>
                <w:szCs w:val="20"/>
                <w:lang w:val="es-ES"/>
              </w:rPr>
              <w:t xml:space="preserve">Severidad: </w:t>
            </w:r>
            <w:r w:rsidRPr="00AB18FD">
              <w:rPr>
                <w:rFonts w:ascii="Arial" w:hAnsi="Arial" w:cs="Arial"/>
                <w:sz w:val="20"/>
                <w:szCs w:val="20"/>
                <w:lang w:val="es-ES"/>
              </w:rPr>
              <w:t xml:space="preserve">Corresponde al nivel de daño que sufre un EB a causa de la amenaza. </w:t>
            </w:r>
          </w:p>
          <w:p w14:paraId="4532BB60" w14:textId="77777777" w:rsidR="00D24EE7" w:rsidRPr="00AB18FD" w:rsidRDefault="00D24EE7" w:rsidP="00640E46">
            <w:pPr>
              <w:jc w:val="both"/>
              <w:rPr>
                <w:rFonts w:ascii="Arial" w:hAnsi="Arial" w:cs="Arial"/>
                <w:sz w:val="20"/>
                <w:szCs w:val="20"/>
                <w:lang w:val="es-ES"/>
              </w:rPr>
            </w:pPr>
          </w:p>
          <w:p w14:paraId="23314C94" w14:textId="77777777" w:rsidR="00640E46" w:rsidRPr="00AB18FD" w:rsidRDefault="00640E46" w:rsidP="00640E46">
            <w:pPr>
              <w:jc w:val="both"/>
              <w:rPr>
                <w:rFonts w:ascii="Arial" w:hAnsi="Arial" w:cs="Arial"/>
                <w:sz w:val="20"/>
                <w:szCs w:val="20"/>
                <w:lang w:val="es-ES"/>
              </w:rPr>
            </w:pPr>
            <w:r w:rsidRPr="00AB18FD">
              <w:rPr>
                <w:rFonts w:ascii="Arial" w:hAnsi="Arial" w:cs="Arial"/>
                <w:sz w:val="20"/>
                <w:szCs w:val="20"/>
                <w:lang w:val="es-ES"/>
              </w:rPr>
              <w:t xml:space="preserve">Para los ecosistemas y comunidades ecológicas, la severidad se mide como el grado de pérdida o degradación del EB. </w:t>
            </w:r>
          </w:p>
          <w:p w14:paraId="35538017" w14:textId="77777777" w:rsidR="00640E46" w:rsidRPr="00AB18FD" w:rsidRDefault="00640E46" w:rsidP="00640E46">
            <w:pPr>
              <w:jc w:val="both"/>
              <w:rPr>
                <w:rFonts w:ascii="Arial" w:hAnsi="Arial" w:cs="Arial"/>
                <w:sz w:val="20"/>
                <w:szCs w:val="20"/>
                <w:lang w:val="es-ES"/>
              </w:rPr>
            </w:pPr>
            <w:r w:rsidRPr="00AB18FD">
              <w:rPr>
                <w:rFonts w:ascii="Arial" w:hAnsi="Arial" w:cs="Arial"/>
                <w:sz w:val="20"/>
                <w:szCs w:val="20"/>
                <w:lang w:val="es-ES"/>
              </w:rPr>
              <w:t xml:space="preserve">Para las especies, se mide como el grado de reducción de la población. </w:t>
            </w:r>
          </w:p>
        </w:tc>
        <w:tc>
          <w:tcPr>
            <w:tcW w:w="6307" w:type="dxa"/>
            <w:shd w:val="clear" w:color="auto" w:fill="auto"/>
          </w:tcPr>
          <w:p w14:paraId="5F65C048" w14:textId="3B2B390B" w:rsidR="00640E46" w:rsidRPr="00AB18FD" w:rsidRDefault="00640E46" w:rsidP="00D33B61">
            <w:pPr>
              <w:pStyle w:val="Listavistosa-nfasis11"/>
              <w:numPr>
                <w:ilvl w:val="0"/>
                <w:numId w:val="4"/>
              </w:numPr>
              <w:ind w:left="176" w:hanging="142"/>
              <w:jc w:val="both"/>
              <w:rPr>
                <w:rFonts w:ascii="Arial" w:hAnsi="Arial" w:cs="Arial"/>
                <w:sz w:val="20"/>
                <w:szCs w:val="20"/>
                <w:lang w:val="es-ES"/>
              </w:rPr>
            </w:pPr>
            <w:r w:rsidRPr="00AB18FD">
              <w:rPr>
                <w:rFonts w:ascii="Arial" w:hAnsi="Arial" w:cs="Arial"/>
                <w:b/>
                <w:bCs/>
                <w:sz w:val="20"/>
                <w:szCs w:val="20"/>
                <w:lang w:val="es-ES"/>
              </w:rPr>
              <w:t>Muy</w:t>
            </w:r>
            <w:r w:rsidR="00AD0E5A" w:rsidRPr="00AB18FD">
              <w:rPr>
                <w:rFonts w:ascii="Arial" w:hAnsi="Arial" w:cs="Arial"/>
                <w:b/>
                <w:bCs/>
                <w:sz w:val="20"/>
                <w:szCs w:val="20"/>
                <w:lang w:val="es-ES"/>
              </w:rPr>
              <w:t xml:space="preserve"> elevado</w:t>
            </w:r>
            <w:r w:rsidRPr="00AB18FD">
              <w:rPr>
                <w:rFonts w:ascii="Arial" w:hAnsi="Arial" w:cs="Arial"/>
                <w:b/>
                <w:bCs/>
                <w:sz w:val="20"/>
                <w:szCs w:val="20"/>
                <w:lang w:val="es-ES"/>
              </w:rPr>
              <w:t xml:space="preserve">: </w:t>
            </w:r>
            <w:r w:rsidRPr="00AB18FD">
              <w:rPr>
                <w:rFonts w:ascii="Arial" w:hAnsi="Arial" w:cs="Arial"/>
                <w:sz w:val="20"/>
                <w:szCs w:val="20"/>
                <w:lang w:val="es-ES"/>
              </w:rPr>
              <w:t xml:space="preserve">Es factible que la amenaza destruya o elimine el EB o reduzca su población en un 71-100% en el mediano plazo (por ejemplo, diez años). </w:t>
            </w:r>
          </w:p>
          <w:p w14:paraId="5D8E6066" w14:textId="043833F1" w:rsidR="00640E46" w:rsidRPr="00AB18FD" w:rsidRDefault="00AD0E5A" w:rsidP="00D33B61">
            <w:pPr>
              <w:pStyle w:val="Listavistosa-nfasis11"/>
              <w:numPr>
                <w:ilvl w:val="0"/>
                <w:numId w:val="4"/>
              </w:numPr>
              <w:ind w:left="176" w:hanging="142"/>
              <w:jc w:val="both"/>
              <w:rPr>
                <w:rFonts w:ascii="Arial" w:hAnsi="Arial" w:cs="Arial"/>
                <w:sz w:val="20"/>
                <w:szCs w:val="20"/>
                <w:lang w:val="es-ES"/>
              </w:rPr>
            </w:pPr>
            <w:r w:rsidRPr="00AB18FD">
              <w:rPr>
                <w:rFonts w:ascii="Arial" w:hAnsi="Arial" w:cs="Arial"/>
                <w:b/>
                <w:bCs/>
                <w:sz w:val="20"/>
                <w:szCs w:val="20"/>
                <w:lang w:val="es-ES"/>
              </w:rPr>
              <w:t>Elevado</w:t>
            </w:r>
            <w:r w:rsidR="00640E46" w:rsidRPr="00AB18FD">
              <w:rPr>
                <w:rFonts w:ascii="Arial" w:hAnsi="Arial" w:cs="Arial"/>
                <w:b/>
                <w:bCs/>
                <w:sz w:val="20"/>
                <w:szCs w:val="20"/>
                <w:lang w:val="es-ES"/>
              </w:rPr>
              <w:t xml:space="preserve">: </w:t>
            </w:r>
            <w:r w:rsidR="00640E46" w:rsidRPr="00AB18FD">
              <w:rPr>
                <w:rFonts w:ascii="Arial" w:hAnsi="Arial" w:cs="Arial"/>
                <w:sz w:val="20"/>
                <w:szCs w:val="20"/>
                <w:lang w:val="es-ES"/>
              </w:rPr>
              <w:t xml:space="preserve">Es factible que la amenaza degrade o reduzca seriamente el EB o reduzca su población en un 31-70% en el mediano plazo. </w:t>
            </w:r>
          </w:p>
          <w:p w14:paraId="3A150584" w14:textId="7B2D48F6" w:rsidR="00640E46" w:rsidRPr="00AB18FD" w:rsidRDefault="00AD0E5A" w:rsidP="00D33B61">
            <w:pPr>
              <w:pStyle w:val="Listavistosa-nfasis11"/>
              <w:numPr>
                <w:ilvl w:val="0"/>
                <w:numId w:val="4"/>
              </w:numPr>
              <w:ind w:left="176" w:hanging="142"/>
              <w:jc w:val="both"/>
              <w:rPr>
                <w:rFonts w:ascii="Arial" w:hAnsi="Arial" w:cs="Arial"/>
                <w:sz w:val="20"/>
                <w:szCs w:val="20"/>
                <w:lang w:val="es-ES"/>
              </w:rPr>
            </w:pPr>
            <w:r w:rsidRPr="00AB18FD">
              <w:rPr>
                <w:rFonts w:ascii="Arial" w:hAnsi="Arial" w:cs="Arial"/>
                <w:b/>
                <w:bCs/>
                <w:sz w:val="20"/>
                <w:szCs w:val="20"/>
                <w:lang w:val="es-ES"/>
              </w:rPr>
              <w:t>Moderado</w:t>
            </w:r>
            <w:r w:rsidR="00640E46" w:rsidRPr="00AB18FD">
              <w:rPr>
                <w:rFonts w:ascii="Arial" w:hAnsi="Arial" w:cs="Arial"/>
                <w:b/>
                <w:bCs/>
                <w:sz w:val="20"/>
                <w:szCs w:val="20"/>
                <w:lang w:val="es-ES"/>
              </w:rPr>
              <w:t xml:space="preserve">: </w:t>
            </w:r>
            <w:r w:rsidR="00640E46" w:rsidRPr="00AB18FD">
              <w:rPr>
                <w:rFonts w:ascii="Arial" w:hAnsi="Arial" w:cs="Arial"/>
                <w:sz w:val="20"/>
                <w:szCs w:val="20"/>
                <w:lang w:val="es-ES"/>
              </w:rPr>
              <w:t xml:space="preserve">Es factible que la amenaza degrade o reduzca moderadamente al EB o reduzca su población en un 11-30% en el mediano plazo. </w:t>
            </w:r>
          </w:p>
          <w:p w14:paraId="53817856" w14:textId="3791CD57" w:rsidR="00640E46" w:rsidRPr="00AB18FD" w:rsidRDefault="00AD0E5A" w:rsidP="00B80D4A">
            <w:pPr>
              <w:pStyle w:val="Listavistosa-nfasis11"/>
              <w:numPr>
                <w:ilvl w:val="0"/>
                <w:numId w:val="4"/>
              </w:numPr>
              <w:ind w:left="176" w:hanging="142"/>
              <w:jc w:val="both"/>
              <w:rPr>
                <w:rFonts w:ascii="Arial" w:hAnsi="Arial" w:cs="Arial"/>
                <w:sz w:val="20"/>
                <w:szCs w:val="20"/>
                <w:lang w:val="es-ES"/>
              </w:rPr>
            </w:pPr>
            <w:r w:rsidRPr="00AB18FD">
              <w:rPr>
                <w:rFonts w:ascii="Arial" w:hAnsi="Arial" w:cs="Arial"/>
                <w:b/>
                <w:bCs/>
                <w:sz w:val="20"/>
                <w:szCs w:val="20"/>
                <w:lang w:val="es-ES"/>
              </w:rPr>
              <w:t>Bajo</w:t>
            </w:r>
            <w:r w:rsidR="00640E46" w:rsidRPr="00AB18FD">
              <w:rPr>
                <w:rFonts w:ascii="Arial" w:hAnsi="Arial" w:cs="Arial"/>
                <w:b/>
                <w:bCs/>
                <w:sz w:val="20"/>
                <w:szCs w:val="20"/>
                <w:lang w:val="es-ES"/>
              </w:rPr>
              <w:t xml:space="preserve">: </w:t>
            </w:r>
            <w:r w:rsidR="00640E46" w:rsidRPr="00AB18FD">
              <w:rPr>
                <w:rFonts w:ascii="Arial" w:hAnsi="Arial" w:cs="Arial"/>
                <w:sz w:val="20"/>
                <w:szCs w:val="20"/>
                <w:lang w:val="es-ES"/>
              </w:rPr>
              <w:t xml:space="preserve">Es factible que la amenaza degrade o reduzca levemente al </w:t>
            </w:r>
            <w:r w:rsidR="00B80D4A">
              <w:rPr>
                <w:rFonts w:ascii="Arial" w:hAnsi="Arial" w:cs="Arial"/>
                <w:sz w:val="20"/>
                <w:szCs w:val="20"/>
                <w:lang w:val="es-ES"/>
              </w:rPr>
              <w:t>EB</w:t>
            </w:r>
            <w:r w:rsidR="00640E46" w:rsidRPr="00AB18FD">
              <w:rPr>
                <w:rFonts w:ascii="Arial" w:hAnsi="Arial" w:cs="Arial"/>
                <w:sz w:val="20"/>
                <w:szCs w:val="20"/>
                <w:lang w:val="es-ES"/>
              </w:rPr>
              <w:t xml:space="preserve"> o disminuya su población en 1-10% en el mediano plazo. </w:t>
            </w:r>
          </w:p>
        </w:tc>
      </w:tr>
    </w:tbl>
    <w:p w14:paraId="7507292B" w14:textId="77777777" w:rsidR="00640E46" w:rsidRPr="00AB18FD" w:rsidRDefault="00640E46" w:rsidP="00640E46">
      <w:pPr>
        <w:jc w:val="both"/>
        <w:rPr>
          <w:rFonts w:ascii="Arial" w:hAnsi="Arial" w:cs="Arial"/>
          <w:sz w:val="20"/>
          <w:szCs w:val="20"/>
          <w:lang w:val="es-ES"/>
        </w:rPr>
      </w:pPr>
    </w:p>
    <w:p w14:paraId="2EC34092" w14:textId="70B732C1" w:rsidR="00640E46" w:rsidRPr="00AB18FD" w:rsidRDefault="00640E46" w:rsidP="00640E46">
      <w:pPr>
        <w:jc w:val="both"/>
        <w:rPr>
          <w:rFonts w:ascii="Arial" w:hAnsi="Arial" w:cs="Arial"/>
          <w:sz w:val="20"/>
          <w:szCs w:val="20"/>
          <w:lang w:val="es-ES"/>
        </w:rPr>
      </w:pPr>
      <w:r w:rsidRPr="00AB18FD">
        <w:rPr>
          <w:rFonts w:ascii="Arial" w:hAnsi="Arial" w:cs="Arial"/>
          <w:sz w:val="20"/>
          <w:szCs w:val="20"/>
          <w:lang w:val="es-ES"/>
        </w:rPr>
        <w:t>Una vez se</w:t>
      </w:r>
      <w:r w:rsidR="004012EC">
        <w:rPr>
          <w:rFonts w:ascii="Arial" w:hAnsi="Arial" w:cs="Arial"/>
          <w:sz w:val="20"/>
          <w:szCs w:val="20"/>
          <w:lang w:val="es-ES"/>
        </w:rPr>
        <w:t xml:space="preserve"> dispone </w:t>
      </w:r>
      <w:r w:rsidR="007F3317">
        <w:rPr>
          <w:rFonts w:ascii="Arial" w:hAnsi="Arial" w:cs="Arial"/>
          <w:sz w:val="20"/>
          <w:szCs w:val="20"/>
          <w:lang w:val="es-ES"/>
        </w:rPr>
        <w:t xml:space="preserve">de </w:t>
      </w:r>
      <w:r w:rsidR="007F3317" w:rsidRPr="00AB18FD">
        <w:rPr>
          <w:rFonts w:ascii="Arial" w:hAnsi="Arial" w:cs="Arial"/>
          <w:sz w:val="20"/>
          <w:szCs w:val="20"/>
          <w:lang w:val="es-ES"/>
        </w:rPr>
        <w:t>los</w:t>
      </w:r>
      <w:r w:rsidRPr="00AB18FD">
        <w:rPr>
          <w:rFonts w:ascii="Arial" w:hAnsi="Arial" w:cs="Arial"/>
          <w:sz w:val="20"/>
          <w:szCs w:val="20"/>
          <w:lang w:val="es-ES"/>
        </w:rPr>
        <w:t xml:space="preserve"> resultados de la calificación de </w:t>
      </w:r>
      <w:r w:rsidR="004775D3" w:rsidRPr="00AB18FD">
        <w:rPr>
          <w:rFonts w:ascii="Arial" w:hAnsi="Arial" w:cs="Arial"/>
          <w:sz w:val="20"/>
          <w:szCs w:val="20"/>
          <w:lang w:val="es-ES"/>
        </w:rPr>
        <w:t xml:space="preserve">alcance </w:t>
      </w:r>
      <w:r w:rsidR="00522DFD" w:rsidRPr="00AB18FD">
        <w:rPr>
          <w:rFonts w:ascii="Arial" w:hAnsi="Arial" w:cs="Arial"/>
          <w:sz w:val="20"/>
          <w:szCs w:val="20"/>
          <w:lang w:val="es-ES"/>
        </w:rPr>
        <w:t>y severidad</w:t>
      </w:r>
      <w:r w:rsidRPr="00AB18FD">
        <w:rPr>
          <w:rFonts w:ascii="Arial" w:hAnsi="Arial" w:cs="Arial"/>
          <w:sz w:val="20"/>
          <w:szCs w:val="20"/>
          <w:lang w:val="es-ES"/>
        </w:rPr>
        <w:t>, el registro se lleva a una matriz de análisis (</w:t>
      </w:r>
      <w:r w:rsidRPr="00AB18FD">
        <w:rPr>
          <w:rFonts w:ascii="Arial" w:hAnsi="Arial" w:cs="Arial"/>
          <w:sz w:val="20"/>
          <w:szCs w:val="20"/>
          <w:highlight w:val="yellow"/>
          <w:lang w:val="es-ES"/>
        </w:rPr>
        <w:t xml:space="preserve">cuadro Nº </w:t>
      </w:r>
      <w:r w:rsidR="00121765" w:rsidRPr="00AB18FD">
        <w:rPr>
          <w:rFonts w:ascii="Arial" w:hAnsi="Arial" w:cs="Arial"/>
          <w:sz w:val="20"/>
          <w:szCs w:val="20"/>
          <w:highlight w:val="yellow"/>
          <w:lang w:val="es-ES"/>
        </w:rPr>
        <w:t>B</w:t>
      </w:r>
      <w:r w:rsidRPr="00AB18FD">
        <w:rPr>
          <w:rFonts w:ascii="Arial" w:hAnsi="Arial" w:cs="Arial"/>
          <w:sz w:val="20"/>
          <w:szCs w:val="20"/>
          <w:lang w:val="es-ES"/>
        </w:rPr>
        <w:t>), la cual confronta los resultados y genera una calificación final de la magnitud</w:t>
      </w:r>
      <w:r w:rsidR="004012EC">
        <w:rPr>
          <w:rFonts w:ascii="Arial" w:hAnsi="Arial" w:cs="Arial"/>
          <w:sz w:val="20"/>
          <w:szCs w:val="20"/>
          <w:lang w:val="es-ES"/>
        </w:rPr>
        <w:t xml:space="preserve"> respectiva</w:t>
      </w:r>
      <w:r w:rsidRPr="00AB18FD">
        <w:rPr>
          <w:rFonts w:ascii="Arial" w:hAnsi="Arial" w:cs="Arial"/>
          <w:sz w:val="20"/>
          <w:szCs w:val="20"/>
          <w:lang w:val="es-ES"/>
        </w:rPr>
        <w:t>.</w:t>
      </w:r>
    </w:p>
    <w:p w14:paraId="464B26D8" w14:textId="77777777" w:rsidR="00D24EE7" w:rsidRPr="00AB18FD" w:rsidRDefault="00D24EE7" w:rsidP="00640E46">
      <w:pPr>
        <w:jc w:val="both"/>
        <w:rPr>
          <w:rFonts w:ascii="Arial" w:hAnsi="Arial" w:cs="Arial"/>
          <w:sz w:val="20"/>
          <w:szCs w:val="20"/>
          <w:lang w:val="es-ES"/>
        </w:rPr>
      </w:pPr>
    </w:p>
    <w:p w14:paraId="03F72A2F" w14:textId="6F7F4D15" w:rsidR="008B40B2" w:rsidRPr="00AB18FD" w:rsidRDefault="00640E46" w:rsidP="00CD6EE9">
      <w:pPr>
        <w:jc w:val="center"/>
        <w:rPr>
          <w:rFonts w:ascii="Arial" w:hAnsi="Arial" w:cs="Arial"/>
          <w:b/>
          <w:sz w:val="20"/>
          <w:szCs w:val="20"/>
          <w:lang w:val="es-ES"/>
        </w:rPr>
      </w:pPr>
      <w:r w:rsidRPr="00AB18FD">
        <w:rPr>
          <w:rFonts w:ascii="Arial" w:hAnsi="Arial" w:cs="Arial"/>
          <w:b/>
          <w:sz w:val="20"/>
          <w:szCs w:val="20"/>
          <w:highlight w:val="yellow"/>
          <w:lang w:val="es-ES"/>
        </w:rPr>
        <w:t xml:space="preserve">Cuadro Nº </w:t>
      </w:r>
      <w:r w:rsidR="00121765" w:rsidRPr="00AB18FD">
        <w:rPr>
          <w:rFonts w:ascii="Arial" w:hAnsi="Arial" w:cs="Arial"/>
          <w:b/>
          <w:sz w:val="20"/>
          <w:szCs w:val="20"/>
          <w:highlight w:val="yellow"/>
          <w:lang w:val="es-ES"/>
        </w:rPr>
        <w:t>B</w:t>
      </w:r>
      <w:r w:rsidRPr="00AB18FD">
        <w:rPr>
          <w:rFonts w:ascii="Arial" w:hAnsi="Arial" w:cs="Arial"/>
          <w:b/>
          <w:sz w:val="20"/>
          <w:szCs w:val="20"/>
          <w:lang w:val="es-ES"/>
        </w:rPr>
        <w:t xml:space="preserve">: Matriz de análisis para </w:t>
      </w:r>
      <w:r w:rsidR="00B80D4A">
        <w:rPr>
          <w:rFonts w:ascii="Arial" w:hAnsi="Arial" w:cs="Arial"/>
          <w:b/>
          <w:sz w:val="20"/>
          <w:szCs w:val="20"/>
          <w:lang w:val="es-ES"/>
        </w:rPr>
        <w:t xml:space="preserve">la </w:t>
      </w:r>
      <w:r w:rsidRPr="00AB18FD">
        <w:rPr>
          <w:rFonts w:ascii="Arial" w:hAnsi="Arial" w:cs="Arial"/>
          <w:b/>
          <w:sz w:val="20"/>
          <w:szCs w:val="20"/>
          <w:lang w:val="es-ES"/>
        </w:rPr>
        <w:t>calificación de la magnitud de la</w:t>
      </w:r>
      <w:r w:rsidR="0075479E" w:rsidRPr="00AB18FD">
        <w:rPr>
          <w:rFonts w:ascii="Arial" w:hAnsi="Arial" w:cs="Arial"/>
          <w:b/>
          <w:sz w:val="20"/>
          <w:szCs w:val="20"/>
          <w:lang w:val="es-ES"/>
        </w:rPr>
        <w:t xml:space="preserve"> </w:t>
      </w:r>
      <w:r w:rsidRPr="00AB18FD">
        <w:rPr>
          <w:rFonts w:ascii="Arial" w:hAnsi="Arial" w:cs="Arial"/>
          <w:b/>
          <w:sz w:val="20"/>
          <w:szCs w:val="20"/>
          <w:lang w:val="es-ES"/>
        </w:rPr>
        <w:t>amenaza</w:t>
      </w:r>
      <w:r w:rsidR="00D24EE7" w:rsidRPr="00AB18FD">
        <w:rPr>
          <w:rFonts w:ascii="Arial" w:hAnsi="Arial" w:cs="Arial"/>
          <w:b/>
          <w:sz w:val="20"/>
          <w:szCs w:val="20"/>
          <w:lang w:val="es-ES"/>
        </w:rPr>
        <w:t>.</w:t>
      </w:r>
    </w:p>
    <w:p w14:paraId="00AD7BB4" w14:textId="77777777" w:rsidR="009A1EF7" w:rsidRPr="00AB18FD" w:rsidRDefault="009A1EF7" w:rsidP="00CD6EE9">
      <w:pPr>
        <w:rPr>
          <w:rFonts w:ascii="Arial" w:hAnsi="Arial" w:cs="Arial"/>
          <w:b/>
          <w:sz w:val="20"/>
          <w:szCs w:val="20"/>
          <w:lang w:val="es-ES"/>
        </w:rPr>
      </w:pPr>
    </w:p>
    <w:tbl>
      <w:tblPr>
        <w:tblStyle w:val="Tablaconcuadrcula"/>
        <w:tblW w:w="0" w:type="auto"/>
        <w:jc w:val="center"/>
        <w:tblLook w:val="04A0" w:firstRow="1" w:lastRow="0" w:firstColumn="1" w:lastColumn="0" w:noHBand="0" w:noVBand="1"/>
      </w:tblPr>
      <w:tblGrid>
        <w:gridCol w:w="1665"/>
        <w:gridCol w:w="1665"/>
        <w:gridCol w:w="1665"/>
        <w:gridCol w:w="1666"/>
        <w:gridCol w:w="1666"/>
        <w:gridCol w:w="1666"/>
      </w:tblGrid>
      <w:tr w:rsidR="006F1E8A" w:rsidRPr="00AB18FD" w14:paraId="0ED60F2E" w14:textId="77777777" w:rsidTr="004149A4">
        <w:trPr>
          <w:trHeight w:val="439"/>
          <w:jc w:val="center"/>
        </w:trPr>
        <w:tc>
          <w:tcPr>
            <w:tcW w:w="3330" w:type="dxa"/>
            <w:gridSpan w:val="2"/>
          </w:tcPr>
          <w:p w14:paraId="012E1EE9" w14:textId="55013D6F" w:rsidR="006F1E8A" w:rsidRPr="00AB18FD" w:rsidRDefault="006F1E8A" w:rsidP="00CD6EE9">
            <w:pPr>
              <w:jc w:val="both"/>
              <w:rPr>
                <w:rFonts w:ascii="Arial" w:hAnsi="Arial" w:cs="Arial"/>
                <w:b/>
                <w:sz w:val="20"/>
                <w:szCs w:val="20"/>
                <w:lang w:val="es-ES"/>
              </w:rPr>
            </w:pPr>
            <w:r w:rsidRPr="00AB18FD">
              <w:rPr>
                <w:rFonts w:ascii="Arial" w:hAnsi="Arial" w:cs="Arial"/>
                <w:b/>
                <w:sz w:val="20"/>
                <w:szCs w:val="20"/>
                <w:lang w:val="es-ES"/>
              </w:rPr>
              <w:t>Análisis de magnitud de la amenaza</w:t>
            </w:r>
          </w:p>
        </w:tc>
        <w:tc>
          <w:tcPr>
            <w:tcW w:w="6663" w:type="dxa"/>
            <w:gridSpan w:val="4"/>
            <w:vAlign w:val="center"/>
          </w:tcPr>
          <w:p w14:paraId="697028B1" w14:textId="0FA8034D" w:rsidR="006F1E8A" w:rsidRPr="00AB18FD" w:rsidRDefault="006F1E8A" w:rsidP="00CD6EE9">
            <w:pPr>
              <w:jc w:val="center"/>
              <w:rPr>
                <w:rFonts w:ascii="Arial" w:hAnsi="Arial" w:cs="Arial"/>
                <w:b/>
                <w:sz w:val="20"/>
                <w:szCs w:val="20"/>
                <w:lang w:val="es-ES"/>
              </w:rPr>
            </w:pPr>
            <w:r w:rsidRPr="00AB18FD">
              <w:rPr>
                <w:rFonts w:ascii="Arial" w:hAnsi="Arial" w:cs="Arial"/>
                <w:b/>
                <w:sz w:val="20"/>
                <w:szCs w:val="20"/>
                <w:lang w:val="es-ES"/>
              </w:rPr>
              <w:t>Alcance</w:t>
            </w:r>
          </w:p>
        </w:tc>
      </w:tr>
      <w:tr w:rsidR="009A1EF7" w:rsidRPr="00AB18FD" w14:paraId="7F75CB67" w14:textId="77777777" w:rsidTr="009A1EF7">
        <w:trPr>
          <w:trHeight w:val="317"/>
          <w:jc w:val="center"/>
        </w:trPr>
        <w:tc>
          <w:tcPr>
            <w:tcW w:w="3330" w:type="dxa"/>
            <w:gridSpan w:val="2"/>
            <w:textDirection w:val="btLr"/>
          </w:tcPr>
          <w:p w14:paraId="29D22B73" w14:textId="77777777" w:rsidR="009A1EF7" w:rsidRPr="00AB18FD" w:rsidRDefault="009A1EF7" w:rsidP="00CD6EE9">
            <w:pPr>
              <w:jc w:val="both"/>
              <w:rPr>
                <w:rFonts w:ascii="Arial" w:hAnsi="Arial" w:cs="Arial"/>
                <w:b/>
                <w:sz w:val="20"/>
                <w:szCs w:val="20"/>
                <w:lang w:val="es-ES"/>
              </w:rPr>
            </w:pPr>
          </w:p>
        </w:tc>
        <w:tc>
          <w:tcPr>
            <w:tcW w:w="1665" w:type="dxa"/>
            <w:vAlign w:val="center"/>
          </w:tcPr>
          <w:p w14:paraId="7ED9A4F4" w14:textId="362A99D8" w:rsidR="009A1EF7" w:rsidRPr="00AB18FD" w:rsidRDefault="009A1EF7" w:rsidP="00CD6EE9">
            <w:pPr>
              <w:jc w:val="center"/>
              <w:rPr>
                <w:rFonts w:ascii="Arial" w:hAnsi="Arial" w:cs="Arial"/>
                <w:b/>
                <w:sz w:val="20"/>
                <w:szCs w:val="20"/>
                <w:lang w:val="es-ES"/>
              </w:rPr>
            </w:pPr>
            <w:r w:rsidRPr="00AB18FD">
              <w:rPr>
                <w:rFonts w:ascii="Arial" w:hAnsi="Arial" w:cs="Arial"/>
                <w:b/>
                <w:sz w:val="20"/>
                <w:szCs w:val="20"/>
                <w:lang w:val="es-ES"/>
              </w:rPr>
              <w:t>Muy elevado</w:t>
            </w:r>
          </w:p>
        </w:tc>
        <w:tc>
          <w:tcPr>
            <w:tcW w:w="1666" w:type="dxa"/>
            <w:vAlign w:val="center"/>
          </w:tcPr>
          <w:p w14:paraId="7E9A1E19" w14:textId="1B5CC093" w:rsidR="009A1EF7" w:rsidRPr="00AB18FD" w:rsidRDefault="009A1EF7" w:rsidP="00CD6EE9">
            <w:pPr>
              <w:jc w:val="center"/>
              <w:rPr>
                <w:rFonts w:ascii="Arial" w:hAnsi="Arial" w:cs="Arial"/>
                <w:b/>
                <w:sz w:val="20"/>
                <w:szCs w:val="20"/>
                <w:lang w:val="es-ES"/>
              </w:rPr>
            </w:pPr>
            <w:r w:rsidRPr="00AB18FD">
              <w:rPr>
                <w:rFonts w:ascii="Arial" w:hAnsi="Arial" w:cs="Arial"/>
                <w:b/>
                <w:sz w:val="20"/>
                <w:szCs w:val="20"/>
                <w:lang w:val="es-ES"/>
              </w:rPr>
              <w:t>Elevado</w:t>
            </w:r>
          </w:p>
        </w:tc>
        <w:tc>
          <w:tcPr>
            <w:tcW w:w="1666" w:type="dxa"/>
            <w:vAlign w:val="center"/>
          </w:tcPr>
          <w:p w14:paraId="79818FDA" w14:textId="5054775B" w:rsidR="009A1EF7" w:rsidRPr="00AB18FD" w:rsidRDefault="009A1EF7" w:rsidP="00CD6EE9">
            <w:pPr>
              <w:jc w:val="center"/>
              <w:rPr>
                <w:rFonts w:ascii="Arial" w:hAnsi="Arial" w:cs="Arial"/>
                <w:b/>
                <w:sz w:val="20"/>
                <w:szCs w:val="20"/>
                <w:lang w:val="es-ES"/>
              </w:rPr>
            </w:pPr>
            <w:r w:rsidRPr="00AB18FD">
              <w:rPr>
                <w:rFonts w:ascii="Arial" w:hAnsi="Arial" w:cs="Arial"/>
                <w:b/>
                <w:sz w:val="20"/>
                <w:szCs w:val="20"/>
                <w:lang w:val="es-ES"/>
              </w:rPr>
              <w:t>Moderado</w:t>
            </w:r>
          </w:p>
        </w:tc>
        <w:tc>
          <w:tcPr>
            <w:tcW w:w="1666" w:type="dxa"/>
            <w:vAlign w:val="center"/>
          </w:tcPr>
          <w:p w14:paraId="7A789840" w14:textId="5373C17D" w:rsidR="009A1EF7" w:rsidRPr="00AB18FD" w:rsidRDefault="009A1EF7" w:rsidP="00CD6EE9">
            <w:pPr>
              <w:jc w:val="center"/>
              <w:rPr>
                <w:rFonts w:ascii="Arial" w:hAnsi="Arial" w:cs="Arial"/>
                <w:b/>
                <w:sz w:val="20"/>
                <w:szCs w:val="20"/>
                <w:lang w:val="es-ES"/>
              </w:rPr>
            </w:pPr>
            <w:r w:rsidRPr="00AB18FD">
              <w:rPr>
                <w:rFonts w:ascii="Arial" w:hAnsi="Arial" w:cs="Arial"/>
                <w:b/>
                <w:sz w:val="20"/>
                <w:szCs w:val="20"/>
                <w:lang w:val="es-ES"/>
              </w:rPr>
              <w:t>Bajo</w:t>
            </w:r>
          </w:p>
        </w:tc>
      </w:tr>
      <w:tr w:rsidR="006F1E8A" w:rsidRPr="00AB18FD" w14:paraId="2D064172" w14:textId="77777777" w:rsidTr="00217755">
        <w:trPr>
          <w:trHeight w:val="317"/>
          <w:jc w:val="center"/>
        </w:trPr>
        <w:tc>
          <w:tcPr>
            <w:tcW w:w="1665" w:type="dxa"/>
            <w:vMerge w:val="restart"/>
            <w:textDirection w:val="btLr"/>
            <w:vAlign w:val="center"/>
          </w:tcPr>
          <w:p w14:paraId="45111B5F" w14:textId="1D74F5F5" w:rsidR="006F1E8A" w:rsidRPr="00AB18FD" w:rsidRDefault="006F1E8A" w:rsidP="00CD6EE9">
            <w:pPr>
              <w:ind w:left="113" w:right="113"/>
              <w:jc w:val="center"/>
              <w:rPr>
                <w:rFonts w:ascii="Arial" w:hAnsi="Arial" w:cs="Arial"/>
                <w:b/>
                <w:sz w:val="20"/>
                <w:szCs w:val="20"/>
                <w:lang w:val="es-ES"/>
              </w:rPr>
            </w:pPr>
            <w:r w:rsidRPr="00AB18FD">
              <w:rPr>
                <w:rFonts w:ascii="Arial" w:hAnsi="Arial" w:cs="Arial"/>
                <w:b/>
                <w:sz w:val="20"/>
                <w:szCs w:val="20"/>
                <w:lang w:val="es-ES"/>
              </w:rPr>
              <w:t>Severidad</w:t>
            </w:r>
          </w:p>
        </w:tc>
        <w:tc>
          <w:tcPr>
            <w:tcW w:w="1665" w:type="dxa"/>
          </w:tcPr>
          <w:p w14:paraId="3C53E62D" w14:textId="666D8697" w:rsidR="006F1E8A" w:rsidRPr="00AB18FD" w:rsidRDefault="006F1E8A" w:rsidP="00CD6EE9">
            <w:pPr>
              <w:jc w:val="both"/>
              <w:rPr>
                <w:rFonts w:ascii="Arial" w:hAnsi="Arial" w:cs="Arial"/>
                <w:b/>
                <w:sz w:val="20"/>
                <w:szCs w:val="20"/>
                <w:lang w:val="es-ES"/>
              </w:rPr>
            </w:pPr>
            <w:r w:rsidRPr="00AB18FD">
              <w:rPr>
                <w:rFonts w:ascii="Arial" w:hAnsi="Arial" w:cs="Arial"/>
                <w:b/>
                <w:sz w:val="20"/>
                <w:szCs w:val="20"/>
                <w:lang w:val="es-ES"/>
              </w:rPr>
              <w:t>Muy elevado</w:t>
            </w:r>
          </w:p>
        </w:tc>
        <w:tc>
          <w:tcPr>
            <w:tcW w:w="1665" w:type="dxa"/>
            <w:shd w:val="clear" w:color="auto" w:fill="FF0000"/>
            <w:vAlign w:val="center"/>
          </w:tcPr>
          <w:p w14:paraId="79B21DF1" w14:textId="31FF90F6" w:rsidR="006F1E8A" w:rsidRPr="00AB18FD" w:rsidRDefault="006F1E8A" w:rsidP="00CD6EE9">
            <w:pPr>
              <w:jc w:val="center"/>
              <w:rPr>
                <w:rFonts w:ascii="Arial" w:hAnsi="Arial" w:cs="Arial"/>
                <w:sz w:val="20"/>
                <w:szCs w:val="20"/>
                <w:lang w:val="es-ES"/>
              </w:rPr>
            </w:pPr>
            <w:r w:rsidRPr="00AB18FD">
              <w:rPr>
                <w:rFonts w:ascii="Arial" w:hAnsi="Arial" w:cs="Arial"/>
                <w:sz w:val="20"/>
                <w:szCs w:val="20"/>
                <w:lang w:val="es-ES"/>
              </w:rPr>
              <w:t>Muy elevado</w:t>
            </w:r>
          </w:p>
        </w:tc>
        <w:tc>
          <w:tcPr>
            <w:tcW w:w="1666" w:type="dxa"/>
            <w:shd w:val="clear" w:color="auto" w:fill="FF0000"/>
            <w:vAlign w:val="center"/>
          </w:tcPr>
          <w:p w14:paraId="41339F56" w14:textId="1949A250" w:rsidR="006F1E8A" w:rsidRPr="00AB18FD" w:rsidRDefault="00B619B5" w:rsidP="00B619B5">
            <w:pPr>
              <w:jc w:val="center"/>
              <w:rPr>
                <w:rFonts w:ascii="Arial" w:hAnsi="Arial" w:cs="Arial"/>
                <w:sz w:val="20"/>
                <w:szCs w:val="20"/>
                <w:lang w:val="es-ES"/>
              </w:rPr>
            </w:pPr>
            <w:r>
              <w:rPr>
                <w:rFonts w:ascii="Arial" w:hAnsi="Arial" w:cs="Arial"/>
                <w:sz w:val="20"/>
                <w:szCs w:val="20"/>
                <w:lang w:val="es-ES"/>
              </w:rPr>
              <w:t xml:space="preserve">Muy elevado </w:t>
            </w:r>
          </w:p>
        </w:tc>
        <w:tc>
          <w:tcPr>
            <w:tcW w:w="1666" w:type="dxa"/>
            <w:shd w:val="clear" w:color="auto" w:fill="FF0000"/>
            <w:vAlign w:val="center"/>
          </w:tcPr>
          <w:p w14:paraId="74747896" w14:textId="6CF62939" w:rsidR="006F1E8A" w:rsidRPr="00AB18FD" w:rsidRDefault="00AE41EB" w:rsidP="00CD6EE9">
            <w:pPr>
              <w:jc w:val="center"/>
              <w:rPr>
                <w:rFonts w:ascii="Arial" w:hAnsi="Arial" w:cs="Arial"/>
                <w:sz w:val="20"/>
                <w:szCs w:val="20"/>
                <w:lang w:val="es-ES"/>
              </w:rPr>
            </w:pPr>
            <w:r>
              <w:rPr>
                <w:rFonts w:ascii="Arial" w:hAnsi="Arial" w:cs="Arial"/>
                <w:sz w:val="20"/>
                <w:szCs w:val="20"/>
                <w:lang w:val="es-ES"/>
              </w:rPr>
              <w:t>Muy elevado</w:t>
            </w:r>
          </w:p>
        </w:tc>
        <w:tc>
          <w:tcPr>
            <w:tcW w:w="1666" w:type="dxa"/>
            <w:shd w:val="clear" w:color="auto" w:fill="FFC000"/>
            <w:vAlign w:val="center"/>
          </w:tcPr>
          <w:p w14:paraId="3343043C" w14:textId="64E2C334" w:rsidR="006F1E8A" w:rsidRPr="00AB18FD" w:rsidRDefault="00343042" w:rsidP="00CD6EE9">
            <w:pPr>
              <w:jc w:val="center"/>
              <w:rPr>
                <w:rFonts w:ascii="Arial" w:hAnsi="Arial" w:cs="Arial"/>
                <w:sz w:val="20"/>
                <w:szCs w:val="20"/>
                <w:lang w:val="es-ES"/>
              </w:rPr>
            </w:pPr>
            <w:r>
              <w:rPr>
                <w:rFonts w:ascii="Arial" w:hAnsi="Arial" w:cs="Arial"/>
                <w:sz w:val="20"/>
                <w:szCs w:val="20"/>
                <w:lang w:val="es-ES"/>
              </w:rPr>
              <w:t>Elevado</w:t>
            </w:r>
          </w:p>
        </w:tc>
      </w:tr>
      <w:tr w:rsidR="006F1E8A" w:rsidRPr="00AB18FD" w14:paraId="08FD90FB" w14:textId="77777777" w:rsidTr="00217755">
        <w:trPr>
          <w:trHeight w:val="317"/>
          <w:jc w:val="center"/>
        </w:trPr>
        <w:tc>
          <w:tcPr>
            <w:tcW w:w="1665" w:type="dxa"/>
            <w:vMerge/>
          </w:tcPr>
          <w:p w14:paraId="64098F79" w14:textId="636E6711" w:rsidR="006F1E8A" w:rsidRPr="001C0555" w:rsidRDefault="006F1E8A" w:rsidP="00CD6EE9">
            <w:pPr>
              <w:jc w:val="both"/>
              <w:rPr>
                <w:rFonts w:ascii="Arial" w:hAnsi="Arial" w:cs="Arial"/>
                <w:b/>
                <w:sz w:val="20"/>
                <w:szCs w:val="20"/>
                <w:lang w:val="es-ES"/>
              </w:rPr>
            </w:pPr>
          </w:p>
        </w:tc>
        <w:tc>
          <w:tcPr>
            <w:tcW w:w="1665" w:type="dxa"/>
          </w:tcPr>
          <w:p w14:paraId="5DD205B9" w14:textId="12D12D0B" w:rsidR="006F1E8A" w:rsidRPr="001C0555" w:rsidRDefault="006F1E8A" w:rsidP="00CD6EE9">
            <w:pPr>
              <w:jc w:val="both"/>
              <w:rPr>
                <w:rFonts w:ascii="Arial" w:hAnsi="Arial" w:cs="Arial"/>
                <w:b/>
                <w:sz w:val="20"/>
                <w:szCs w:val="20"/>
                <w:lang w:val="es-ES"/>
              </w:rPr>
            </w:pPr>
            <w:r w:rsidRPr="001C0555">
              <w:rPr>
                <w:rFonts w:ascii="Arial" w:hAnsi="Arial" w:cs="Arial"/>
                <w:b/>
                <w:sz w:val="20"/>
                <w:szCs w:val="20"/>
                <w:lang w:val="es-ES"/>
              </w:rPr>
              <w:t>Elevado</w:t>
            </w:r>
          </w:p>
        </w:tc>
        <w:tc>
          <w:tcPr>
            <w:tcW w:w="1665" w:type="dxa"/>
            <w:shd w:val="clear" w:color="auto" w:fill="FF0000"/>
            <w:vAlign w:val="center"/>
          </w:tcPr>
          <w:p w14:paraId="5D327235" w14:textId="3A68CEF2" w:rsidR="006F1E8A" w:rsidRPr="00B619B5" w:rsidRDefault="00B619B5" w:rsidP="00B619B5">
            <w:pPr>
              <w:jc w:val="center"/>
              <w:rPr>
                <w:rFonts w:ascii="Arial" w:hAnsi="Arial" w:cs="Arial"/>
                <w:sz w:val="20"/>
                <w:szCs w:val="20"/>
                <w:lang w:val="es-ES"/>
              </w:rPr>
            </w:pPr>
            <w:r>
              <w:rPr>
                <w:rFonts w:ascii="Arial" w:hAnsi="Arial" w:cs="Arial"/>
                <w:sz w:val="20"/>
                <w:szCs w:val="20"/>
                <w:lang w:val="es-ES"/>
              </w:rPr>
              <w:t xml:space="preserve">Muy elevado </w:t>
            </w:r>
          </w:p>
        </w:tc>
        <w:tc>
          <w:tcPr>
            <w:tcW w:w="1666" w:type="dxa"/>
            <w:shd w:val="clear" w:color="auto" w:fill="FF0000"/>
            <w:vAlign w:val="center"/>
          </w:tcPr>
          <w:p w14:paraId="73543996" w14:textId="42FA3E31" w:rsidR="006F1E8A" w:rsidRPr="00B619B5" w:rsidRDefault="00AE41EB" w:rsidP="00CD6EE9">
            <w:pPr>
              <w:jc w:val="center"/>
              <w:rPr>
                <w:rFonts w:ascii="Arial" w:hAnsi="Arial" w:cs="Arial"/>
                <w:sz w:val="20"/>
                <w:szCs w:val="20"/>
                <w:lang w:val="es-ES"/>
              </w:rPr>
            </w:pPr>
            <w:r>
              <w:rPr>
                <w:rFonts w:ascii="Arial" w:hAnsi="Arial" w:cs="Arial"/>
                <w:sz w:val="20"/>
                <w:szCs w:val="20"/>
                <w:lang w:val="es-ES"/>
              </w:rPr>
              <w:t>Muy elevado</w:t>
            </w:r>
          </w:p>
        </w:tc>
        <w:tc>
          <w:tcPr>
            <w:tcW w:w="1666" w:type="dxa"/>
            <w:shd w:val="clear" w:color="auto" w:fill="FFC000"/>
            <w:vAlign w:val="center"/>
          </w:tcPr>
          <w:p w14:paraId="013223A3" w14:textId="7F377D54" w:rsidR="006F1E8A" w:rsidRPr="00B619B5" w:rsidRDefault="004A309E" w:rsidP="00CD6EE9">
            <w:pPr>
              <w:jc w:val="center"/>
              <w:rPr>
                <w:rFonts w:ascii="Arial" w:hAnsi="Arial" w:cs="Arial"/>
                <w:sz w:val="20"/>
                <w:szCs w:val="20"/>
                <w:lang w:val="es-ES"/>
              </w:rPr>
            </w:pPr>
            <w:r>
              <w:rPr>
                <w:rFonts w:ascii="Arial" w:hAnsi="Arial" w:cs="Arial"/>
                <w:sz w:val="20"/>
                <w:szCs w:val="20"/>
                <w:lang w:val="es-ES"/>
              </w:rPr>
              <w:t>Elevado</w:t>
            </w:r>
          </w:p>
        </w:tc>
        <w:tc>
          <w:tcPr>
            <w:tcW w:w="1666" w:type="dxa"/>
            <w:shd w:val="clear" w:color="auto" w:fill="FFC000"/>
            <w:vAlign w:val="center"/>
          </w:tcPr>
          <w:p w14:paraId="7B8DC64E" w14:textId="27D17950" w:rsidR="006F1E8A" w:rsidRPr="00B619B5" w:rsidRDefault="00217755" w:rsidP="00CD6EE9">
            <w:pPr>
              <w:jc w:val="center"/>
              <w:rPr>
                <w:rFonts w:ascii="Arial" w:hAnsi="Arial" w:cs="Arial"/>
                <w:sz w:val="20"/>
                <w:szCs w:val="20"/>
                <w:lang w:val="es-ES"/>
              </w:rPr>
            </w:pPr>
            <w:r>
              <w:rPr>
                <w:rFonts w:ascii="Arial" w:hAnsi="Arial" w:cs="Arial"/>
                <w:sz w:val="20"/>
                <w:szCs w:val="20"/>
                <w:lang w:val="es-ES"/>
              </w:rPr>
              <w:t>Elevado</w:t>
            </w:r>
          </w:p>
        </w:tc>
      </w:tr>
      <w:tr w:rsidR="006F1E8A" w:rsidRPr="00AB18FD" w14:paraId="269547AF" w14:textId="77777777" w:rsidTr="00217755">
        <w:trPr>
          <w:trHeight w:val="338"/>
          <w:jc w:val="center"/>
        </w:trPr>
        <w:tc>
          <w:tcPr>
            <w:tcW w:w="1665" w:type="dxa"/>
            <w:vMerge/>
          </w:tcPr>
          <w:p w14:paraId="02AFA8C1" w14:textId="77777777" w:rsidR="006F1E8A" w:rsidRPr="001C0555" w:rsidRDefault="006F1E8A" w:rsidP="00CD6EE9">
            <w:pPr>
              <w:jc w:val="both"/>
              <w:rPr>
                <w:rFonts w:ascii="Arial" w:hAnsi="Arial" w:cs="Arial"/>
                <w:b/>
                <w:sz w:val="20"/>
                <w:szCs w:val="20"/>
                <w:lang w:val="es-ES"/>
              </w:rPr>
            </w:pPr>
          </w:p>
        </w:tc>
        <w:tc>
          <w:tcPr>
            <w:tcW w:w="1665" w:type="dxa"/>
          </w:tcPr>
          <w:p w14:paraId="27E9B71A" w14:textId="59DAE84A" w:rsidR="006F1E8A" w:rsidRPr="001C0555" w:rsidRDefault="006F1E8A" w:rsidP="00CD6EE9">
            <w:pPr>
              <w:jc w:val="both"/>
              <w:rPr>
                <w:rFonts w:ascii="Arial" w:hAnsi="Arial" w:cs="Arial"/>
                <w:b/>
                <w:sz w:val="20"/>
                <w:szCs w:val="20"/>
                <w:lang w:val="es-ES"/>
              </w:rPr>
            </w:pPr>
            <w:r w:rsidRPr="001C0555">
              <w:rPr>
                <w:rFonts w:ascii="Arial" w:hAnsi="Arial" w:cs="Arial"/>
                <w:b/>
                <w:sz w:val="20"/>
                <w:szCs w:val="20"/>
                <w:lang w:val="es-ES"/>
              </w:rPr>
              <w:t>Moderado</w:t>
            </w:r>
          </w:p>
        </w:tc>
        <w:tc>
          <w:tcPr>
            <w:tcW w:w="1665" w:type="dxa"/>
            <w:shd w:val="clear" w:color="auto" w:fill="FFC000"/>
            <w:vAlign w:val="center"/>
          </w:tcPr>
          <w:p w14:paraId="4C2222C2" w14:textId="2A46C7A4" w:rsidR="006F1E8A" w:rsidRPr="004A309E" w:rsidRDefault="004A309E" w:rsidP="00CD6EE9">
            <w:pPr>
              <w:jc w:val="center"/>
              <w:rPr>
                <w:rFonts w:ascii="Arial" w:hAnsi="Arial" w:cs="Arial"/>
                <w:sz w:val="20"/>
                <w:szCs w:val="20"/>
                <w:lang w:val="es-ES"/>
              </w:rPr>
            </w:pPr>
            <w:r>
              <w:rPr>
                <w:rFonts w:ascii="Arial" w:hAnsi="Arial" w:cs="Arial"/>
                <w:sz w:val="20"/>
                <w:szCs w:val="20"/>
                <w:lang w:val="es-ES"/>
              </w:rPr>
              <w:t>Elevado</w:t>
            </w:r>
          </w:p>
        </w:tc>
        <w:tc>
          <w:tcPr>
            <w:tcW w:w="1666" w:type="dxa"/>
            <w:shd w:val="clear" w:color="auto" w:fill="FFC000"/>
            <w:vAlign w:val="center"/>
          </w:tcPr>
          <w:p w14:paraId="549C53CD" w14:textId="68427509" w:rsidR="006F1E8A" w:rsidRPr="004A309E" w:rsidRDefault="00217755" w:rsidP="00CD6EE9">
            <w:pPr>
              <w:jc w:val="center"/>
              <w:rPr>
                <w:rFonts w:ascii="Arial" w:hAnsi="Arial" w:cs="Arial"/>
                <w:sz w:val="20"/>
                <w:szCs w:val="20"/>
                <w:lang w:val="es-ES"/>
              </w:rPr>
            </w:pPr>
            <w:r>
              <w:rPr>
                <w:rFonts w:ascii="Arial" w:hAnsi="Arial" w:cs="Arial"/>
                <w:sz w:val="20"/>
                <w:szCs w:val="20"/>
                <w:lang w:val="es-ES"/>
              </w:rPr>
              <w:t>Elevado</w:t>
            </w:r>
          </w:p>
        </w:tc>
        <w:tc>
          <w:tcPr>
            <w:tcW w:w="1666" w:type="dxa"/>
            <w:shd w:val="clear" w:color="auto" w:fill="FFFF00"/>
            <w:vAlign w:val="center"/>
          </w:tcPr>
          <w:p w14:paraId="0C47CBD3" w14:textId="1F10FFC7" w:rsidR="006F1E8A" w:rsidRPr="004A309E" w:rsidRDefault="006F1E8A" w:rsidP="00CD6EE9">
            <w:pPr>
              <w:jc w:val="center"/>
              <w:rPr>
                <w:rFonts w:ascii="Arial" w:hAnsi="Arial" w:cs="Arial"/>
                <w:sz w:val="20"/>
                <w:szCs w:val="20"/>
                <w:lang w:val="es-ES"/>
              </w:rPr>
            </w:pPr>
            <w:r w:rsidRPr="004A309E">
              <w:rPr>
                <w:rFonts w:ascii="Arial" w:hAnsi="Arial" w:cs="Arial"/>
                <w:sz w:val="20"/>
                <w:szCs w:val="20"/>
                <w:lang w:val="es-ES"/>
              </w:rPr>
              <w:t>Moderado</w:t>
            </w:r>
          </w:p>
        </w:tc>
        <w:tc>
          <w:tcPr>
            <w:tcW w:w="1666" w:type="dxa"/>
            <w:shd w:val="clear" w:color="auto" w:fill="FFFF00"/>
            <w:vAlign w:val="center"/>
          </w:tcPr>
          <w:p w14:paraId="396303CB" w14:textId="10A3206E" w:rsidR="006F1E8A" w:rsidRPr="004A309E" w:rsidRDefault="00217755" w:rsidP="00CD6EE9">
            <w:pPr>
              <w:jc w:val="center"/>
              <w:rPr>
                <w:rFonts w:ascii="Arial" w:hAnsi="Arial" w:cs="Arial"/>
                <w:sz w:val="20"/>
                <w:szCs w:val="20"/>
                <w:lang w:val="es-ES"/>
              </w:rPr>
            </w:pPr>
            <w:r>
              <w:rPr>
                <w:rFonts w:ascii="Arial" w:hAnsi="Arial" w:cs="Arial"/>
                <w:sz w:val="20"/>
                <w:szCs w:val="20"/>
                <w:lang w:val="es-ES"/>
              </w:rPr>
              <w:t>Moderado</w:t>
            </w:r>
          </w:p>
        </w:tc>
      </w:tr>
      <w:tr w:rsidR="006F1E8A" w:rsidRPr="00AB18FD" w14:paraId="1EB07A0A" w14:textId="77777777" w:rsidTr="00217755">
        <w:trPr>
          <w:trHeight w:val="317"/>
          <w:jc w:val="center"/>
        </w:trPr>
        <w:tc>
          <w:tcPr>
            <w:tcW w:w="1665" w:type="dxa"/>
            <w:vMerge/>
          </w:tcPr>
          <w:p w14:paraId="47EBBC3F" w14:textId="77777777" w:rsidR="006F1E8A" w:rsidRPr="001C0555" w:rsidRDefault="006F1E8A" w:rsidP="00CD6EE9">
            <w:pPr>
              <w:jc w:val="both"/>
              <w:rPr>
                <w:rFonts w:ascii="Arial" w:hAnsi="Arial" w:cs="Arial"/>
                <w:b/>
                <w:sz w:val="20"/>
                <w:szCs w:val="20"/>
                <w:lang w:val="es-ES"/>
              </w:rPr>
            </w:pPr>
          </w:p>
        </w:tc>
        <w:tc>
          <w:tcPr>
            <w:tcW w:w="1665" w:type="dxa"/>
          </w:tcPr>
          <w:p w14:paraId="39A19527" w14:textId="3E0E42EA" w:rsidR="006F1E8A" w:rsidRPr="001C0555" w:rsidRDefault="006F1E8A" w:rsidP="00CD6EE9">
            <w:pPr>
              <w:jc w:val="both"/>
              <w:rPr>
                <w:rFonts w:ascii="Arial" w:hAnsi="Arial" w:cs="Arial"/>
                <w:b/>
                <w:sz w:val="20"/>
                <w:szCs w:val="20"/>
                <w:lang w:val="es-ES"/>
              </w:rPr>
            </w:pPr>
            <w:r w:rsidRPr="001C0555">
              <w:rPr>
                <w:rFonts w:ascii="Arial" w:hAnsi="Arial" w:cs="Arial"/>
                <w:b/>
                <w:sz w:val="20"/>
                <w:szCs w:val="20"/>
                <w:lang w:val="es-ES"/>
              </w:rPr>
              <w:t>Bajo</w:t>
            </w:r>
          </w:p>
        </w:tc>
        <w:tc>
          <w:tcPr>
            <w:tcW w:w="1665" w:type="dxa"/>
            <w:shd w:val="clear" w:color="auto" w:fill="FFFF00"/>
            <w:vAlign w:val="center"/>
          </w:tcPr>
          <w:p w14:paraId="06E3D1F6" w14:textId="7C161305" w:rsidR="006F1E8A" w:rsidRPr="004A309E" w:rsidRDefault="004A309E" w:rsidP="00CD6EE9">
            <w:pPr>
              <w:jc w:val="center"/>
              <w:rPr>
                <w:rFonts w:ascii="Arial" w:hAnsi="Arial" w:cs="Arial"/>
                <w:sz w:val="20"/>
                <w:szCs w:val="20"/>
                <w:lang w:val="es-ES"/>
              </w:rPr>
            </w:pPr>
            <w:r>
              <w:rPr>
                <w:rFonts w:ascii="Arial" w:hAnsi="Arial" w:cs="Arial"/>
                <w:sz w:val="20"/>
                <w:szCs w:val="20"/>
                <w:lang w:val="es-ES"/>
              </w:rPr>
              <w:t>Moderado</w:t>
            </w:r>
          </w:p>
        </w:tc>
        <w:tc>
          <w:tcPr>
            <w:tcW w:w="1666" w:type="dxa"/>
            <w:shd w:val="clear" w:color="auto" w:fill="FFFF00"/>
            <w:vAlign w:val="center"/>
          </w:tcPr>
          <w:p w14:paraId="6CFA8735" w14:textId="51B54464" w:rsidR="006F1E8A" w:rsidRPr="004A309E" w:rsidRDefault="004A309E" w:rsidP="00CD6EE9">
            <w:pPr>
              <w:jc w:val="center"/>
              <w:rPr>
                <w:rFonts w:ascii="Arial" w:hAnsi="Arial" w:cs="Arial"/>
                <w:sz w:val="20"/>
                <w:szCs w:val="20"/>
                <w:lang w:val="es-ES"/>
              </w:rPr>
            </w:pPr>
            <w:r>
              <w:rPr>
                <w:rFonts w:ascii="Arial" w:hAnsi="Arial" w:cs="Arial"/>
                <w:sz w:val="20"/>
                <w:szCs w:val="20"/>
                <w:lang w:val="es-ES"/>
              </w:rPr>
              <w:t>Moderado</w:t>
            </w:r>
          </w:p>
        </w:tc>
        <w:tc>
          <w:tcPr>
            <w:tcW w:w="1666" w:type="dxa"/>
            <w:shd w:val="clear" w:color="auto" w:fill="00B050"/>
            <w:vAlign w:val="center"/>
          </w:tcPr>
          <w:p w14:paraId="6221E8F9" w14:textId="6A3144CA" w:rsidR="006F1E8A" w:rsidRPr="004A309E" w:rsidRDefault="006F1E8A" w:rsidP="00CD6EE9">
            <w:pPr>
              <w:jc w:val="center"/>
              <w:rPr>
                <w:rFonts w:ascii="Arial" w:hAnsi="Arial" w:cs="Arial"/>
                <w:sz w:val="20"/>
                <w:szCs w:val="20"/>
                <w:lang w:val="es-ES"/>
              </w:rPr>
            </w:pPr>
            <w:r w:rsidRPr="004A309E">
              <w:rPr>
                <w:rFonts w:ascii="Arial" w:hAnsi="Arial" w:cs="Arial"/>
                <w:sz w:val="20"/>
                <w:szCs w:val="20"/>
                <w:lang w:val="es-ES"/>
              </w:rPr>
              <w:t>Bajo</w:t>
            </w:r>
          </w:p>
        </w:tc>
        <w:tc>
          <w:tcPr>
            <w:tcW w:w="1666" w:type="dxa"/>
            <w:shd w:val="clear" w:color="auto" w:fill="00B050"/>
            <w:vAlign w:val="center"/>
          </w:tcPr>
          <w:p w14:paraId="49F387E0" w14:textId="78D91B5B" w:rsidR="006F1E8A" w:rsidRPr="004A309E" w:rsidRDefault="006F1E8A" w:rsidP="00CD6EE9">
            <w:pPr>
              <w:jc w:val="center"/>
              <w:rPr>
                <w:rFonts w:ascii="Arial" w:hAnsi="Arial" w:cs="Arial"/>
                <w:sz w:val="20"/>
                <w:szCs w:val="20"/>
                <w:lang w:val="es-ES"/>
              </w:rPr>
            </w:pPr>
            <w:r w:rsidRPr="004A309E">
              <w:rPr>
                <w:rFonts w:ascii="Arial" w:hAnsi="Arial" w:cs="Arial"/>
                <w:sz w:val="20"/>
                <w:szCs w:val="20"/>
                <w:lang w:val="es-ES"/>
              </w:rPr>
              <w:t>Bajo</w:t>
            </w:r>
          </w:p>
        </w:tc>
      </w:tr>
    </w:tbl>
    <w:p w14:paraId="2470FB2A" w14:textId="77777777" w:rsidR="0075479E" w:rsidRPr="00AB18FD" w:rsidRDefault="0075479E" w:rsidP="00640E46">
      <w:pPr>
        <w:jc w:val="both"/>
        <w:rPr>
          <w:rFonts w:ascii="Arial" w:hAnsi="Arial" w:cs="Arial"/>
          <w:b/>
          <w:sz w:val="20"/>
          <w:szCs w:val="20"/>
          <w:lang w:val="es-ES"/>
        </w:rPr>
      </w:pPr>
    </w:p>
    <w:p w14:paraId="1E3526DC" w14:textId="77777777" w:rsidR="00640E46" w:rsidRPr="00AB18FD" w:rsidRDefault="00640E46" w:rsidP="00D33B61">
      <w:pPr>
        <w:pStyle w:val="Listavistosa-nfasis11"/>
        <w:numPr>
          <w:ilvl w:val="0"/>
          <w:numId w:val="7"/>
        </w:numPr>
        <w:jc w:val="both"/>
        <w:rPr>
          <w:rFonts w:ascii="Arial" w:hAnsi="Arial" w:cs="Arial"/>
          <w:b/>
          <w:sz w:val="20"/>
          <w:szCs w:val="20"/>
          <w:lang w:val="es-ES"/>
        </w:rPr>
      </w:pPr>
      <w:r w:rsidRPr="00AB18FD">
        <w:rPr>
          <w:rFonts w:ascii="Arial" w:hAnsi="Arial" w:cs="Arial"/>
          <w:b/>
          <w:sz w:val="20"/>
          <w:szCs w:val="20"/>
          <w:lang w:val="es-ES"/>
        </w:rPr>
        <w:t xml:space="preserve">Calificación de la irreversibilidad de la amenaza </w:t>
      </w:r>
    </w:p>
    <w:p w14:paraId="78208FA6" w14:textId="77777777" w:rsidR="00640E46" w:rsidRPr="00AB18FD" w:rsidRDefault="00640E46" w:rsidP="00640E46">
      <w:pPr>
        <w:jc w:val="both"/>
        <w:rPr>
          <w:rFonts w:ascii="Arial" w:hAnsi="Arial" w:cs="Arial"/>
          <w:sz w:val="20"/>
          <w:szCs w:val="20"/>
          <w:lang w:val="es-ES"/>
        </w:rPr>
      </w:pPr>
    </w:p>
    <w:p w14:paraId="21BF0590" w14:textId="191A12B1" w:rsidR="00640E46" w:rsidRDefault="00640E46" w:rsidP="00640E46">
      <w:pPr>
        <w:jc w:val="both"/>
        <w:rPr>
          <w:rFonts w:ascii="Arial" w:hAnsi="Arial" w:cs="Arial"/>
          <w:sz w:val="20"/>
          <w:szCs w:val="20"/>
          <w:lang w:val="es-ES"/>
        </w:rPr>
      </w:pPr>
      <w:r w:rsidRPr="00AB18FD">
        <w:rPr>
          <w:rFonts w:ascii="Arial" w:hAnsi="Arial" w:cs="Arial"/>
          <w:sz w:val="20"/>
          <w:szCs w:val="20"/>
          <w:lang w:val="es-ES"/>
        </w:rPr>
        <w:t xml:space="preserve">La calificación de la irreversibilidad de la amenaza se </w:t>
      </w:r>
      <w:r w:rsidR="00B80D4A">
        <w:rPr>
          <w:rFonts w:ascii="Arial" w:hAnsi="Arial" w:cs="Arial"/>
          <w:sz w:val="20"/>
          <w:szCs w:val="20"/>
          <w:lang w:val="es-ES"/>
        </w:rPr>
        <w:t>realiza</w:t>
      </w:r>
      <w:r w:rsidR="00B80D4A" w:rsidRPr="00AB18FD">
        <w:rPr>
          <w:rFonts w:ascii="Arial" w:hAnsi="Arial" w:cs="Arial"/>
          <w:sz w:val="20"/>
          <w:szCs w:val="20"/>
          <w:lang w:val="es-ES"/>
        </w:rPr>
        <w:t xml:space="preserve"> </w:t>
      </w:r>
      <w:r w:rsidRPr="00AB18FD">
        <w:rPr>
          <w:rFonts w:ascii="Arial" w:hAnsi="Arial" w:cs="Arial"/>
          <w:sz w:val="20"/>
          <w:szCs w:val="20"/>
          <w:lang w:val="es-ES"/>
        </w:rPr>
        <w:t xml:space="preserve">en función de rangos que </w:t>
      </w:r>
      <w:r w:rsidR="00B80D4A">
        <w:rPr>
          <w:rFonts w:ascii="Arial" w:hAnsi="Arial" w:cs="Arial"/>
          <w:sz w:val="20"/>
          <w:szCs w:val="20"/>
          <w:lang w:val="es-ES"/>
        </w:rPr>
        <w:t xml:space="preserve">se definen </w:t>
      </w:r>
      <w:r w:rsidR="00CD6EE9" w:rsidRPr="00AB18FD">
        <w:rPr>
          <w:rFonts w:ascii="Arial" w:hAnsi="Arial" w:cs="Arial"/>
          <w:sz w:val="20"/>
          <w:szCs w:val="20"/>
          <w:lang w:val="es-ES"/>
        </w:rPr>
        <w:t>de bajo a muy elevado</w:t>
      </w:r>
      <w:r w:rsidRPr="00AB18FD">
        <w:rPr>
          <w:rFonts w:ascii="Arial" w:hAnsi="Arial" w:cs="Arial"/>
          <w:sz w:val="20"/>
          <w:szCs w:val="20"/>
          <w:lang w:val="es-ES"/>
        </w:rPr>
        <w:t xml:space="preserve">. Cada rango tiene una definición la cual se presenta en el </w:t>
      </w:r>
      <w:r w:rsidRPr="00AB18FD">
        <w:rPr>
          <w:rFonts w:ascii="Arial" w:hAnsi="Arial" w:cs="Arial"/>
          <w:sz w:val="20"/>
          <w:szCs w:val="20"/>
          <w:highlight w:val="yellow"/>
          <w:lang w:val="es-ES"/>
        </w:rPr>
        <w:t xml:space="preserve">cuadro Nº </w:t>
      </w:r>
      <w:r w:rsidR="00641A57" w:rsidRPr="00AB18FD">
        <w:rPr>
          <w:rFonts w:ascii="Arial" w:hAnsi="Arial" w:cs="Arial"/>
          <w:sz w:val="20"/>
          <w:szCs w:val="20"/>
          <w:highlight w:val="yellow"/>
          <w:lang w:val="es-ES"/>
        </w:rPr>
        <w:t>C</w:t>
      </w:r>
      <w:r w:rsidRPr="00AB18FD">
        <w:rPr>
          <w:rFonts w:ascii="Arial" w:hAnsi="Arial" w:cs="Arial"/>
          <w:sz w:val="20"/>
          <w:szCs w:val="20"/>
          <w:lang w:val="es-ES"/>
        </w:rPr>
        <w:t>.</w:t>
      </w:r>
    </w:p>
    <w:p w14:paraId="25389CFF" w14:textId="77777777" w:rsidR="00037427" w:rsidRPr="00AB18FD" w:rsidRDefault="00037427" w:rsidP="00640E46">
      <w:pPr>
        <w:jc w:val="both"/>
        <w:rPr>
          <w:rFonts w:ascii="Arial" w:hAnsi="Arial" w:cs="Arial"/>
          <w:sz w:val="20"/>
          <w:szCs w:val="20"/>
          <w:lang w:val="es-ES"/>
        </w:rPr>
      </w:pPr>
    </w:p>
    <w:p w14:paraId="384536AF" w14:textId="6FE9ACC0" w:rsidR="00640E46" w:rsidRPr="00AB18FD" w:rsidRDefault="00640E46" w:rsidP="00640E46">
      <w:pPr>
        <w:jc w:val="center"/>
        <w:rPr>
          <w:rFonts w:ascii="Arial" w:hAnsi="Arial" w:cs="Arial"/>
          <w:b/>
          <w:sz w:val="20"/>
          <w:szCs w:val="20"/>
          <w:lang w:val="es-ES"/>
        </w:rPr>
      </w:pPr>
      <w:r w:rsidRPr="00AB18FD">
        <w:rPr>
          <w:rFonts w:ascii="Arial" w:hAnsi="Arial" w:cs="Arial"/>
          <w:b/>
          <w:sz w:val="20"/>
          <w:szCs w:val="20"/>
          <w:highlight w:val="yellow"/>
          <w:lang w:val="es-ES"/>
        </w:rPr>
        <w:t xml:space="preserve">Cuadro Nº </w:t>
      </w:r>
      <w:r w:rsidR="00641A57" w:rsidRPr="00AB18FD">
        <w:rPr>
          <w:rFonts w:ascii="Arial" w:hAnsi="Arial" w:cs="Arial"/>
          <w:b/>
          <w:sz w:val="20"/>
          <w:szCs w:val="20"/>
          <w:highlight w:val="yellow"/>
          <w:lang w:val="es-ES"/>
        </w:rPr>
        <w:t>C</w:t>
      </w:r>
      <w:r w:rsidR="004C5D5E" w:rsidRPr="00AB18FD">
        <w:rPr>
          <w:rFonts w:ascii="Arial" w:hAnsi="Arial" w:cs="Arial"/>
          <w:b/>
          <w:sz w:val="20"/>
          <w:szCs w:val="20"/>
          <w:lang w:val="es-ES"/>
        </w:rPr>
        <w:t xml:space="preserve">. </w:t>
      </w:r>
      <w:r w:rsidRPr="00AB18FD">
        <w:rPr>
          <w:rFonts w:ascii="Arial" w:hAnsi="Arial" w:cs="Arial"/>
          <w:b/>
          <w:sz w:val="20"/>
          <w:szCs w:val="20"/>
          <w:lang w:val="es-ES"/>
        </w:rPr>
        <w:t>Rangos para la calificación del criterio de irreversibilidad de las amenazas</w:t>
      </w: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6420"/>
      </w:tblGrid>
      <w:tr w:rsidR="00640E46" w:rsidRPr="0047481F" w14:paraId="75538872" w14:textId="77777777" w:rsidTr="00037427">
        <w:trPr>
          <w:trHeight w:val="474"/>
          <w:jc w:val="center"/>
        </w:trPr>
        <w:tc>
          <w:tcPr>
            <w:tcW w:w="3561" w:type="dxa"/>
            <w:shd w:val="clear" w:color="auto" w:fill="D9D9D9" w:themeFill="background1" w:themeFillShade="D9"/>
            <w:vAlign w:val="center"/>
          </w:tcPr>
          <w:p w14:paraId="524FBB74" w14:textId="77777777" w:rsidR="00640E46" w:rsidRPr="00AB18FD" w:rsidRDefault="00640E46" w:rsidP="00774F66">
            <w:pPr>
              <w:jc w:val="center"/>
              <w:rPr>
                <w:rFonts w:ascii="Arial" w:hAnsi="Arial" w:cs="Arial"/>
                <w:b/>
                <w:sz w:val="20"/>
                <w:szCs w:val="20"/>
                <w:lang w:val="es-ES"/>
              </w:rPr>
            </w:pPr>
            <w:r w:rsidRPr="00AB18FD">
              <w:rPr>
                <w:rFonts w:ascii="Arial" w:hAnsi="Arial" w:cs="Arial"/>
                <w:b/>
                <w:sz w:val="20"/>
                <w:szCs w:val="20"/>
                <w:lang w:val="es-ES"/>
              </w:rPr>
              <w:t>Criterio</w:t>
            </w:r>
          </w:p>
        </w:tc>
        <w:tc>
          <w:tcPr>
            <w:tcW w:w="6420" w:type="dxa"/>
            <w:shd w:val="clear" w:color="auto" w:fill="D9D9D9" w:themeFill="background1" w:themeFillShade="D9"/>
            <w:vAlign w:val="center"/>
          </w:tcPr>
          <w:p w14:paraId="57D72FD9" w14:textId="77777777" w:rsidR="00640E46" w:rsidRPr="00AB18FD" w:rsidRDefault="00640E46" w:rsidP="00774F66">
            <w:pPr>
              <w:jc w:val="center"/>
              <w:rPr>
                <w:rFonts w:ascii="Arial" w:hAnsi="Arial" w:cs="Arial"/>
                <w:b/>
                <w:sz w:val="20"/>
                <w:szCs w:val="20"/>
                <w:lang w:val="es-ES"/>
              </w:rPr>
            </w:pPr>
            <w:r w:rsidRPr="00AB18FD">
              <w:rPr>
                <w:rFonts w:ascii="Arial" w:hAnsi="Arial" w:cs="Arial"/>
                <w:b/>
                <w:sz w:val="20"/>
                <w:szCs w:val="20"/>
                <w:lang w:val="es-ES"/>
              </w:rPr>
              <w:t>Rangos de calificación</w:t>
            </w:r>
          </w:p>
        </w:tc>
      </w:tr>
      <w:tr w:rsidR="00640E46" w:rsidRPr="0047481F" w14:paraId="41999F9B" w14:textId="77777777" w:rsidTr="00037427">
        <w:trPr>
          <w:trHeight w:val="983"/>
          <w:jc w:val="center"/>
        </w:trPr>
        <w:tc>
          <w:tcPr>
            <w:tcW w:w="3561" w:type="dxa"/>
            <w:shd w:val="clear" w:color="auto" w:fill="auto"/>
          </w:tcPr>
          <w:p w14:paraId="20A67DD8" w14:textId="77777777" w:rsidR="00640E46" w:rsidRPr="00AB18FD" w:rsidRDefault="00640E46" w:rsidP="00640E46">
            <w:pPr>
              <w:jc w:val="both"/>
              <w:rPr>
                <w:rFonts w:ascii="Arial" w:hAnsi="Arial" w:cs="Arial"/>
                <w:sz w:val="20"/>
                <w:szCs w:val="20"/>
                <w:lang w:val="es-ES"/>
              </w:rPr>
            </w:pPr>
            <w:r w:rsidRPr="00AB18FD">
              <w:rPr>
                <w:rFonts w:ascii="Arial" w:hAnsi="Arial" w:cs="Arial"/>
                <w:b/>
                <w:bCs/>
                <w:sz w:val="20"/>
                <w:szCs w:val="20"/>
                <w:lang w:val="es-ES"/>
              </w:rPr>
              <w:lastRenderedPageBreak/>
              <w:t xml:space="preserve">Irreversibilidad: </w:t>
            </w:r>
            <w:r w:rsidRPr="00AB18FD">
              <w:rPr>
                <w:rFonts w:ascii="Arial" w:hAnsi="Arial" w:cs="Arial"/>
                <w:sz w:val="20"/>
                <w:szCs w:val="20"/>
                <w:lang w:val="es-ES"/>
              </w:rPr>
              <w:t>Corresponde al grado en que los efectos de una amenaza pueden ser revertidos y el EB recuperado. Lo anterior en función de las medidas de mitigación, reducción o eliminación de la amenaza.</w:t>
            </w:r>
          </w:p>
        </w:tc>
        <w:tc>
          <w:tcPr>
            <w:tcW w:w="6420" w:type="dxa"/>
            <w:shd w:val="clear" w:color="auto" w:fill="auto"/>
          </w:tcPr>
          <w:p w14:paraId="2E3687D5" w14:textId="60E2207A" w:rsidR="00640E46" w:rsidRPr="00AB18FD" w:rsidRDefault="00640E46" w:rsidP="00D33B61">
            <w:pPr>
              <w:pStyle w:val="Listavistosa-nfasis11"/>
              <w:numPr>
                <w:ilvl w:val="0"/>
                <w:numId w:val="5"/>
              </w:numPr>
              <w:tabs>
                <w:tab w:val="left" w:pos="73"/>
              </w:tabs>
              <w:ind w:left="214" w:hanging="214"/>
              <w:jc w:val="both"/>
              <w:rPr>
                <w:rFonts w:ascii="Arial" w:hAnsi="Arial" w:cs="Arial"/>
                <w:sz w:val="20"/>
                <w:szCs w:val="20"/>
                <w:lang w:val="es-ES"/>
              </w:rPr>
            </w:pPr>
            <w:r w:rsidRPr="00AB18FD">
              <w:rPr>
                <w:rFonts w:ascii="Arial" w:hAnsi="Arial" w:cs="Arial"/>
                <w:b/>
                <w:bCs/>
                <w:sz w:val="20"/>
                <w:szCs w:val="20"/>
                <w:lang w:val="es-ES"/>
              </w:rPr>
              <w:t xml:space="preserve">Muy </w:t>
            </w:r>
            <w:r w:rsidR="00774F66" w:rsidRPr="00AB18FD">
              <w:rPr>
                <w:rFonts w:ascii="Arial" w:hAnsi="Arial" w:cs="Arial"/>
                <w:b/>
                <w:bCs/>
                <w:sz w:val="20"/>
                <w:szCs w:val="20"/>
                <w:lang w:val="es-ES"/>
              </w:rPr>
              <w:t>elevado</w:t>
            </w:r>
            <w:r w:rsidRPr="00AB18FD">
              <w:rPr>
                <w:rFonts w:ascii="Arial" w:hAnsi="Arial" w:cs="Arial"/>
                <w:b/>
                <w:bCs/>
                <w:sz w:val="20"/>
                <w:szCs w:val="20"/>
                <w:lang w:val="es-ES"/>
              </w:rPr>
              <w:t xml:space="preserve">: </w:t>
            </w:r>
            <w:r w:rsidRPr="00AB18FD">
              <w:rPr>
                <w:rFonts w:ascii="Arial" w:hAnsi="Arial" w:cs="Arial"/>
                <w:sz w:val="20"/>
                <w:szCs w:val="20"/>
                <w:lang w:val="es-ES"/>
              </w:rPr>
              <w:t xml:space="preserve">Los efectos de la amenaza no pueden ser revertidos y es muy poco probable que el EB pueda ser restaurado. Su restauración solo es factible en un plazo indefinido. </w:t>
            </w:r>
          </w:p>
          <w:p w14:paraId="7D05D157" w14:textId="7099DF08" w:rsidR="00640E46" w:rsidRPr="00AB18FD" w:rsidRDefault="00774F66" w:rsidP="00D33B61">
            <w:pPr>
              <w:pStyle w:val="Listavistosa-nfasis11"/>
              <w:numPr>
                <w:ilvl w:val="0"/>
                <w:numId w:val="5"/>
              </w:numPr>
              <w:tabs>
                <w:tab w:val="left" w:pos="73"/>
              </w:tabs>
              <w:ind w:left="214" w:hanging="214"/>
              <w:jc w:val="both"/>
              <w:rPr>
                <w:rFonts w:ascii="Arial" w:hAnsi="Arial" w:cs="Arial"/>
                <w:sz w:val="20"/>
                <w:szCs w:val="20"/>
                <w:lang w:val="es-ES"/>
              </w:rPr>
            </w:pPr>
            <w:r w:rsidRPr="00AB18FD">
              <w:rPr>
                <w:rFonts w:ascii="Arial" w:hAnsi="Arial" w:cs="Arial"/>
                <w:b/>
                <w:bCs/>
                <w:sz w:val="20"/>
                <w:szCs w:val="20"/>
                <w:lang w:val="es-ES"/>
              </w:rPr>
              <w:t>Elevado</w:t>
            </w:r>
            <w:r w:rsidR="00640E46" w:rsidRPr="00AB18FD">
              <w:rPr>
                <w:rFonts w:ascii="Arial" w:hAnsi="Arial" w:cs="Arial"/>
                <w:b/>
                <w:bCs/>
                <w:sz w:val="20"/>
                <w:szCs w:val="20"/>
                <w:lang w:val="es-ES"/>
              </w:rPr>
              <w:t xml:space="preserve">: </w:t>
            </w:r>
            <w:r w:rsidR="00640E46" w:rsidRPr="00AB18FD">
              <w:rPr>
                <w:rFonts w:ascii="Arial" w:hAnsi="Arial" w:cs="Arial"/>
                <w:sz w:val="20"/>
                <w:szCs w:val="20"/>
                <w:lang w:val="es-ES"/>
              </w:rPr>
              <w:t xml:space="preserve">Los efectos de la amenaza pueden ser técnicamente revertidos y el EB restaurado, pero no es económicamente viable y su recuperación podría </w:t>
            </w:r>
            <w:r w:rsidR="00B80D4A">
              <w:rPr>
                <w:rFonts w:ascii="Arial" w:hAnsi="Arial" w:cs="Arial"/>
                <w:sz w:val="20"/>
                <w:szCs w:val="20"/>
                <w:lang w:val="es-ES"/>
              </w:rPr>
              <w:t>suceder solamente</w:t>
            </w:r>
            <w:r w:rsidR="00B80D4A" w:rsidRPr="00AB18FD">
              <w:rPr>
                <w:rFonts w:ascii="Arial" w:hAnsi="Arial" w:cs="Arial"/>
                <w:sz w:val="20"/>
                <w:szCs w:val="20"/>
                <w:lang w:val="es-ES"/>
              </w:rPr>
              <w:t xml:space="preserve"> </w:t>
            </w:r>
            <w:r w:rsidR="00640E46" w:rsidRPr="00AB18FD">
              <w:rPr>
                <w:rFonts w:ascii="Arial" w:hAnsi="Arial" w:cs="Arial"/>
                <w:sz w:val="20"/>
                <w:szCs w:val="20"/>
                <w:lang w:val="es-ES"/>
              </w:rPr>
              <w:t>en el largo plazo.</w:t>
            </w:r>
          </w:p>
          <w:p w14:paraId="633CE413" w14:textId="6C5F8F5E" w:rsidR="00640E46" w:rsidRPr="00AB18FD" w:rsidRDefault="00774F66" w:rsidP="00D33B61">
            <w:pPr>
              <w:pStyle w:val="Listavistosa-nfasis11"/>
              <w:numPr>
                <w:ilvl w:val="0"/>
                <w:numId w:val="5"/>
              </w:numPr>
              <w:tabs>
                <w:tab w:val="left" w:pos="73"/>
              </w:tabs>
              <w:ind w:left="214" w:hanging="214"/>
              <w:jc w:val="both"/>
              <w:rPr>
                <w:rFonts w:ascii="Arial" w:hAnsi="Arial" w:cs="Arial"/>
                <w:sz w:val="20"/>
                <w:szCs w:val="20"/>
                <w:lang w:val="es-ES"/>
              </w:rPr>
            </w:pPr>
            <w:r w:rsidRPr="00AB18FD">
              <w:rPr>
                <w:rFonts w:ascii="Arial" w:hAnsi="Arial" w:cs="Arial"/>
                <w:b/>
                <w:bCs/>
                <w:sz w:val="20"/>
                <w:szCs w:val="20"/>
                <w:lang w:val="es-ES"/>
              </w:rPr>
              <w:t>Moderado</w:t>
            </w:r>
            <w:r w:rsidR="00640E46" w:rsidRPr="00AB18FD">
              <w:rPr>
                <w:rFonts w:ascii="Arial" w:hAnsi="Arial" w:cs="Arial"/>
                <w:b/>
                <w:bCs/>
                <w:sz w:val="20"/>
                <w:szCs w:val="20"/>
                <w:lang w:val="es-ES"/>
              </w:rPr>
              <w:t xml:space="preserve">: </w:t>
            </w:r>
            <w:r w:rsidR="00640E46" w:rsidRPr="00AB18FD">
              <w:rPr>
                <w:rFonts w:ascii="Arial" w:hAnsi="Arial" w:cs="Arial"/>
                <w:sz w:val="20"/>
                <w:szCs w:val="20"/>
                <w:lang w:val="es-ES"/>
              </w:rPr>
              <w:t xml:space="preserve">Los efectos de la amenaza pueden ser revertidos y el EB restaurado en el </w:t>
            </w:r>
            <w:r w:rsidR="00375E05" w:rsidRPr="00AB18FD">
              <w:rPr>
                <w:rFonts w:ascii="Arial" w:hAnsi="Arial" w:cs="Arial"/>
                <w:sz w:val="20"/>
                <w:szCs w:val="20"/>
                <w:lang w:val="es-ES"/>
              </w:rPr>
              <w:t>mediano plazo</w:t>
            </w:r>
            <w:r w:rsidR="00640E46" w:rsidRPr="00AB18FD">
              <w:rPr>
                <w:rFonts w:ascii="Arial" w:hAnsi="Arial" w:cs="Arial"/>
                <w:sz w:val="20"/>
                <w:szCs w:val="20"/>
                <w:lang w:val="es-ES"/>
              </w:rPr>
              <w:t xml:space="preserve">, </w:t>
            </w:r>
            <w:r w:rsidR="007E71F6">
              <w:rPr>
                <w:rFonts w:ascii="Arial" w:hAnsi="Arial" w:cs="Arial"/>
                <w:sz w:val="20"/>
                <w:szCs w:val="20"/>
                <w:lang w:val="es-ES"/>
              </w:rPr>
              <w:t xml:space="preserve">a condición de contar </w:t>
            </w:r>
            <w:r w:rsidR="00640E46" w:rsidRPr="00AB18FD">
              <w:rPr>
                <w:rFonts w:ascii="Arial" w:hAnsi="Arial" w:cs="Arial"/>
                <w:sz w:val="20"/>
                <w:szCs w:val="20"/>
                <w:lang w:val="es-ES"/>
              </w:rPr>
              <w:t>con un compromiso razonable de recursos.</w:t>
            </w:r>
          </w:p>
          <w:p w14:paraId="32069547" w14:textId="7D3BF8D1" w:rsidR="00640E46" w:rsidRPr="00AB18FD" w:rsidRDefault="00774F66" w:rsidP="00774F66">
            <w:pPr>
              <w:pStyle w:val="Listavistosa-nfasis11"/>
              <w:numPr>
                <w:ilvl w:val="0"/>
                <w:numId w:val="5"/>
              </w:numPr>
              <w:tabs>
                <w:tab w:val="left" w:pos="73"/>
              </w:tabs>
              <w:ind w:left="214" w:hanging="214"/>
              <w:jc w:val="both"/>
              <w:rPr>
                <w:rFonts w:ascii="Arial" w:hAnsi="Arial" w:cs="Arial"/>
                <w:b/>
                <w:bCs/>
                <w:sz w:val="20"/>
                <w:szCs w:val="20"/>
                <w:lang w:val="es-ES"/>
              </w:rPr>
            </w:pPr>
            <w:r w:rsidRPr="00AB18FD">
              <w:rPr>
                <w:rFonts w:ascii="Arial" w:hAnsi="Arial" w:cs="Arial"/>
                <w:b/>
                <w:bCs/>
                <w:sz w:val="20"/>
                <w:szCs w:val="20"/>
                <w:lang w:val="es-ES"/>
              </w:rPr>
              <w:t>Bajo</w:t>
            </w:r>
            <w:r w:rsidR="00640E46" w:rsidRPr="00AB18FD">
              <w:rPr>
                <w:rFonts w:ascii="Arial" w:hAnsi="Arial" w:cs="Arial"/>
                <w:b/>
                <w:bCs/>
                <w:sz w:val="20"/>
                <w:szCs w:val="20"/>
                <w:lang w:val="es-ES"/>
              </w:rPr>
              <w:t xml:space="preserve">: </w:t>
            </w:r>
            <w:r w:rsidR="00640E46" w:rsidRPr="00AB18FD">
              <w:rPr>
                <w:rFonts w:ascii="Arial" w:hAnsi="Arial" w:cs="Arial"/>
                <w:sz w:val="20"/>
                <w:szCs w:val="20"/>
                <w:lang w:val="es-ES"/>
              </w:rPr>
              <w:t>Los efectos de la amenaza son fácilmente revertidos y el EB puede ser fácilmente restaurado en el corto o mediano plazo a un costo relativamente bajo.</w:t>
            </w:r>
          </w:p>
        </w:tc>
      </w:tr>
    </w:tbl>
    <w:p w14:paraId="4DD63751" w14:textId="77777777" w:rsidR="004C5D5E" w:rsidRPr="00AB18FD" w:rsidRDefault="004C5D5E" w:rsidP="00640E46">
      <w:pPr>
        <w:jc w:val="both"/>
        <w:rPr>
          <w:rFonts w:ascii="Arial" w:hAnsi="Arial" w:cs="Arial"/>
          <w:b/>
          <w:sz w:val="20"/>
          <w:szCs w:val="20"/>
          <w:lang w:val="es-ES"/>
        </w:rPr>
      </w:pPr>
    </w:p>
    <w:p w14:paraId="600114A5" w14:textId="77777777" w:rsidR="00640E46" w:rsidRPr="00AB18FD" w:rsidRDefault="00640E46" w:rsidP="00640E46">
      <w:pPr>
        <w:jc w:val="both"/>
        <w:rPr>
          <w:rFonts w:ascii="Arial" w:hAnsi="Arial" w:cs="Arial"/>
          <w:b/>
          <w:sz w:val="20"/>
          <w:szCs w:val="20"/>
          <w:lang w:val="es-ES"/>
        </w:rPr>
      </w:pPr>
      <w:r w:rsidRPr="00AB18FD">
        <w:rPr>
          <w:rFonts w:ascii="Arial" w:hAnsi="Arial" w:cs="Arial"/>
          <w:b/>
          <w:sz w:val="20"/>
          <w:szCs w:val="20"/>
          <w:lang w:val="es-ES"/>
        </w:rPr>
        <w:t>Etapa II</w:t>
      </w:r>
    </w:p>
    <w:p w14:paraId="2481F767" w14:textId="77777777" w:rsidR="00640E46" w:rsidRPr="00AB18FD" w:rsidRDefault="00640E46" w:rsidP="00640E46">
      <w:pPr>
        <w:jc w:val="both"/>
        <w:rPr>
          <w:rFonts w:ascii="Arial" w:hAnsi="Arial" w:cs="Arial"/>
          <w:b/>
          <w:sz w:val="20"/>
          <w:szCs w:val="20"/>
          <w:lang w:val="es-ES"/>
        </w:rPr>
      </w:pPr>
    </w:p>
    <w:p w14:paraId="1204A65D" w14:textId="1920B2BD" w:rsidR="005F0519" w:rsidRPr="00AB18FD" w:rsidRDefault="00640E46" w:rsidP="00640E46">
      <w:pPr>
        <w:jc w:val="both"/>
        <w:rPr>
          <w:rFonts w:ascii="Arial" w:hAnsi="Arial" w:cs="Arial"/>
          <w:sz w:val="20"/>
          <w:szCs w:val="20"/>
          <w:lang w:val="es-ES"/>
        </w:rPr>
      </w:pPr>
      <w:r w:rsidRPr="00AB18FD">
        <w:rPr>
          <w:rFonts w:ascii="Arial" w:hAnsi="Arial" w:cs="Arial"/>
          <w:sz w:val="20"/>
          <w:szCs w:val="20"/>
          <w:lang w:val="es-ES"/>
        </w:rPr>
        <w:t xml:space="preserve">Una vez </w:t>
      </w:r>
      <w:r w:rsidR="00AA453A">
        <w:rPr>
          <w:rFonts w:ascii="Arial" w:hAnsi="Arial" w:cs="Arial"/>
          <w:sz w:val="20"/>
          <w:szCs w:val="20"/>
          <w:lang w:val="es-ES"/>
        </w:rPr>
        <w:t xml:space="preserve">que </w:t>
      </w:r>
      <w:r w:rsidRPr="00AB18FD">
        <w:rPr>
          <w:rFonts w:ascii="Arial" w:hAnsi="Arial" w:cs="Arial"/>
          <w:sz w:val="20"/>
          <w:szCs w:val="20"/>
          <w:lang w:val="es-ES"/>
        </w:rPr>
        <w:t xml:space="preserve">se obtiene la calificación de </w:t>
      </w:r>
      <w:r w:rsidR="00BB6515">
        <w:rPr>
          <w:rFonts w:ascii="Arial" w:hAnsi="Arial" w:cs="Arial"/>
          <w:sz w:val="20"/>
          <w:szCs w:val="20"/>
          <w:lang w:val="es-ES"/>
        </w:rPr>
        <w:t xml:space="preserve">la </w:t>
      </w:r>
      <w:r w:rsidRPr="00AB18FD">
        <w:rPr>
          <w:rFonts w:ascii="Arial" w:hAnsi="Arial" w:cs="Arial"/>
          <w:sz w:val="20"/>
          <w:szCs w:val="20"/>
          <w:lang w:val="es-ES"/>
        </w:rPr>
        <w:t>magnitud e irreversibilidad de las amenazas, los resultados se llevan a una nueva matriz de análisis (</w:t>
      </w:r>
      <w:r w:rsidRPr="00AB18FD">
        <w:rPr>
          <w:rFonts w:ascii="Arial" w:hAnsi="Arial" w:cs="Arial"/>
          <w:sz w:val="20"/>
          <w:szCs w:val="20"/>
          <w:highlight w:val="yellow"/>
          <w:lang w:val="es-ES"/>
        </w:rPr>
        <w:t xml:space="preserve">cuadro Nº </w:t>
      </w:r>
      <w:r w:rsidR="00641A57" w:rsidRPr="00AB18FD">
        <w:rPr>
          <w:rFonts w:ascii="Arial" w:hAnsi="Arial" w:cs="Arial"/>
          <w:sz w:val="20"/>
          <w:szCs w:val="20"/>
          <w:highlight w:val="yellow"/>
          <w:lang w:val="es-ES"/>
        </w:rPr>
        <w:t>D</w:t>
      </w:r>
      <w:r w:rsidRPr="00AB18FD">
        <w:rPr>
          <w:rFonts w:ascii="Arial" w:hAnsi="Arial" w:cs="Arial"/>
          <w:sz w:val="20"/>
          <w:szCs w:val="20"/>
          <w:lang w:val="es-ES"/>
        </w:rPr>
        <w:t>) la cual confronta los resultados y genera una calificación final.</w:t>
      </w:r>
    </w:p>
    <w:p w14:paraId="5F115D51" w14:textId="77777777" w:rsidR="008F4A25" w:rsidRPr="00AB18FD" w:rsidRDefault="008F4A25" w:rsidP="00640E46">
      <w:pPr>
        <w:jc w:val="both"/>
        <w:rPr>
          <w:rFonts w:ascii="Arial" w:hAnsi="Arial" w:cs="Arial"/>
          <w:sz w:val="20"/>
          <w:szCs w:val="20"/>
          <w:lang w:val="es-ES"/>
        </w:rPr>
      </w:pPr>
    </w:p>
    <w:p w14:paraId="576F07E3" w14:textId="1E5154E2" w:rsidR="00640E46" w:rsidRPr="00AB18FD" w:rsidRDefault="00640E46" w:rsidP="00AC1F08">
      <w:pPr>
        <w:jc w:val="center"/>
        <w:rPr>
          <w:rFonts w:ascii="Arial" w:hAnsi="Arial" w:cs="Arial"/>
          <w:b/>
          <w:sz w:val="20"/>
          <w:szCs w:val="20"/>
          <w:lang w:val="es-ES"/>
        </w:rPr>
      </w:pPr>
      <w:r w:rsidRPr="00AB18FD">
        <w:rPr>
          <w:rFonts w:ascii="Arial" w:hAnsi="Arial" w:cs="Arial"/>
          <w:b/>
          <w:sz w:val="20"/>
          <w:szCs w:val="20"/>
          <w:lang w:val="es-ES"/>
        </w:rPr>
        <w:t xml:space="preserve">Cuadro Nº </w:t>
      </w:r>
      <w:r w:rsidR="00641A57" w:rsidRPr="00AB18FD">
        <w:rPr>
          <w:rFonts w:ascii="Arial" w:hAnsi="Arial" w:cs="Arial"/>
          <w:b/>
          <w:sz w:val="20"/>
          <w:szCs w:val="20"/>
          <w:lang w:val="es-ES"/>
        </w:rPr>
        <w:t>D</w:t>
      </w:r>
      <w:r w:rsidRPr="00AB18FD">
        <w:rPr>
          <w:rFonts w:ascii="Arial" w:hAnsi="Arial" w:cs="Arial"/>
          <w:b/>
          <w:sz w:val="20"/>
          <w:szCs w:val="20"/>
          <w:lang w:val="es-ES"/>
        </w:rPr>
        <w:t xml:space="preserve">: Matriz de análisis para calificación final de </w:t>
      </w:r>
      <w:r w:rsidR="00AC1F08" w:rsidRPr="00AB18FD">
        <w:rPr>
          <w:rFonts w:ascii="Arial" w:hAnsi="Arial" w:cs="Arial"/>
          <w:b/>
          <w:sz w:val="20"/>
          <w:szCs w:val="20"/>
          <w:lang w:val="es-ES"/>
        </w:rPr>
        <w:t>amenazas sobre los elementos de la biodiversidad.</w:t>
      </w:r>
    </w:p>
    <w:p w14:paraId="598E81F4" w14:textId="3C1E820A" w:rsidR="00640E46" w:rsidRPr="00AB18FD" w:rsidRDefault="00640E46" w:rsidP="00640E46">
      <w:pPr>
        <w:jc w:val="both"/>
        <w:rPr>
          <w:rFonts w:ascii="Arial" w:hAnsi="Arial" w:cs="Arial"/>
          <w:sz w:val="20"/>
          <w:szCs w:val="20"/>
          <w:lang w:val="es-ES"/>
        </w:rPr>
      </w:pPr>
    </w:p>
    <w:tbl>
      <w:tblPr>
        <w:tblStyle w:val="Tablaconcuadrcula"/>
        <w:tblpPr w:leftFromText="141" w:rightFromText="141" w:vertAnchor="text" w:horzAnchor="margin" w:tblpXSpec="center" w:tblpY="51"/>
        <w:tblW w:w="0" w:type="auto"/>
        <w:tblLook w:val="04A0" w:firstRow="1" w:lastRow="0" w:firstColumn="1" w:lastColumn="0" w:noHBand="0" w:noVBand="1"/>
      </w:tblPr>
      <w:tblGrid>
        <w:gridCol w:w="1665"/>
        <w:gridCol w:w="1665"/>
        <w:gridCol w:w="1665"/>
        <w:gridCol w:w="1666"/>
        <w:gridCol w:w="1666"/>
        <w:gridCol w:w="1666"/>
      </w:tblGrid>
      <w:tr w:rsidR="00AC1F08" w:rsidRPr="0047481F" w14:paraId="03241494" w14:textId="77777777" w:rsidTr="00037427">
        <w:trPr>
          <w:trHeight w:val="273"/>
        </w:trPr>
        <w:tc>
          <w:tcPr>
            <w:tcW w:w="3330" w:type="dxa"/>
            <w:gridSpan w:val="2"/>
            <w:vMerge w:val="restart"/>
          </w:tcPr>
          <w:p w14:paraId="625D2A67" w14:textId="77777777" w:rsidR="00AC1F08" w:rsidRPr="00AB18FD" w:rsidRDefault="00AC1F08" w:rsidP="00AC1F08">
            <w:pPr>
              <w:jc w:val="both"/>
              <w:rPr>
                <w:rFonts w:ascii="Arial" w:hAnsi="Arial" w:cs="Arial"/>
                <w:b/>
                <w:sz w:val="20"/>
                <w:szCs w:val="20"/>
                <w:lang w:val="es-ES"/>
              </w:rPr>
            </w:pPr>
          </w:p>
        </w:tc>
        <w:tc>
          <w:tcPr>
            <w:tcW w:w="6663" w:type="dxa"/>
            <w:gridSpan w:val="4"/>
            <w:vAlign w:val="center"/>
          </w:tcPr>
          <w:p w14:paraId="2B309DD7" w14:textId="4C5838E3" w:rsidR="00AC1F08" w:rsidRPr="00AB18FD" w:rsidRDefault="00AC1F08" w:rsidP="00AC1F08">
            <w:pPr>
              <w:jc w:val="center"/>
              <w:rPr>
                <w:rFonts w:ascii="Arial" w:hAnsi="Arial" w:cs="Arial"/>
                <w:b/>
                <w:sz w:val="20"/>
                <w:szCs w:val="20"/>
                <w:lang w:val="es-ES"/>
              </w:rPr>
            </w:pPr>
            <w:r w:rsidRPr="00AB18FD">
              <w:rPr>
                <w:rFonts w:ascii="Arial" w:hAnsi="Arial" w:cs="Arial"/>
                <w:b/>
                <w:sz w:val="20"/>
                <w:szCs w:val="20"/>
                <w:lang w:val="es-ES"/>
              </w:rPr>
              <w:t>Irreversibilidad</w:t>
            </w:r>
          </w:p>
        </w:tc>
      </w:tr>
      <w:tr w:rsidR="00AC1F08" w:rsidRPr="00AB18FD" w14:paraId="3E98AB00" w14:textId="77777777" w:rsidTr="00AC1F08">
        <w:trPr>
          <w:trHeight w:val="317"/>
        </w:trPr>
        <w:tc>
          <w:tcPr>
            <w:tcW w:w="3330" w:type="dxa"/>
            <w:gridSpan w:val="2"/>
            <w:vMerge/>
            <w:textDirection w:val="btLr"/>
          </w:tcPr>
          <w:p w14:paraId="1A363295" w14:textId="77777777" w:rsidR="00AC1F08" w:rsidRPr="006B372E" w:rsidRDefault="00AC1F08" w:rsidP="00AC1F08">
            <w:pPr>
              <w:jc w:val="both"/>
              <w:rPr>
                <w:rFonts w:ascii="Arial" w:hAnsi="Arial" w:cs="Arial"/>
                <w:b/>
                <w:sz w:val="20"/>
                <w:szCs w:val="20"/>
                <w:lang w:val="es-ES"/>
              </w:rPr>
            </w:pPr>
          </w:p>
        </w:tc>
        <w:tc>
          <w:tcPr>
            <w:tcW w:w="1665" w:type="dxa"/>
            <w:vAlign w:val="center"/>
          </w:tcPr>
          <w:p w14:paraId="2C3F362E" w14:textId="77777777" w:rsidR="00AC1F08" w:rsidRPr="006B372E" w:rsidRDefault="00AC1F08" w:rsidP="00AC1F08">
            <w:pPr>
              <w:jc w:val="center"/>
              <w:rPr>
                <w:rFonts w:ascii="Arial" w:hAnsi="Arial" w:cs="Arial"/>
                <w:b/>
                <w:sz w:val="20"/>
                <w:szCs w:val="20"/>
                <w:lang w:val="es-ES"/>
              </w:rPr>
            </w:pPr>
            <w:r w:rsidRPr="006B372E">
              <w:rPr>
                <w:rFonts w:ascii="Arial" w:hAnsi="Arial" w:cs="Arial"/>
                <w:b/>
                <w:sz w:val="20"/>
                <w:szCs w:val="20"/>
                <w:lang w:val="es-ES"/>
              </w:rPr>
              <w:t>Muy elevado</w:t>
            </w:r>
          </w:p>
        </w:tc>
        <w:tc>
          <w:tcPr>
            <w:tcW w:w="1666" w:type="dxa"/>
            <w:vAlign w:val="center"/>
          </w:tcPr>
          <w:p w14:paraId="100E4819" w14:textId="77777777" w:rsidR="00AC1F08" w:rsidRPr="006B372E" w:rsidRDefault="00AC1F08" w:rsidP="00AC1F08">
            <w:pPr>
              <w:jc w:val="center"/>
              <w:rPr>
                <w:rFonts w:ascii="Arial" w:hAnsi="Arial" w:cs="Arial"/>
                <w:b/>
                <w:sz w:val="20"/>
                <w:szCs w:val="20"/>
                <w:lang w:val="es-ES"/>
              </w:rPr>
            </w:pPr>
            <w:r w:rsidRPr="006B372E">
              <w:rPr>
                <w:rFonts w:ascii="Arial" w:hAnsi="Arial" w:cs="Arial"/>
                <w:b/>
                <w:sz w:val="20"/>
                <w:szCs w:val="20"/>
                <w:lang w:val="es-ES"/>
              </w:rPr>
              <w:t>Elevado</w:t>
            </w:r>
          </w:p>
        </w:tc>
        <w:tc>
          <w:tcPr>
            <w:tcW w:w="1666" w:type="dxa"/>
            <w:vAlign w:val="center"/>
          </w:tcPr>
          <w:p w14:paraId="0EF0A234" w14:textId="77777777" w:rsidR="00AC1F08" w:rsidRPr="006B372E" w:rsidRDefault="00AC1F08" w:rsidP="00AC1F08">
            <w:pPr>
              <w:jc w:val="center"/>
              <w:rPr>
                <w:rFonts w:ascii="Arial" w:hAnsi="Arial" w:cs="Arial"/>
                <w:b/>
                <w:sz w:val="20"/>
                <w:szCs w:val="20"/>
                <w:lang w:val="es-ES"/>
              </w:rPr>
            </w:pPr>
            <w:r w:rsidRPr="006B372E">
              <w:rPr>
                <w:rFonts w:ascii="Arial" w:hAnsi="Arial" w:cs="Arial"/>
                <w:b/>
                <w:sz w:val="20"/>
                <w:szCs w:val="20"/>
                <w:lang w:val="es-ES"/>
              </w:rPr>
              <w:t>Moderado</w:t>
            </w:r>
          </w:p>
        </w:tc>
        <w:tc>
          <w:tcPr>
            <w:tcW w:w="1666" w:type="dxa"/>
            <w:vAlign w:val="center"/>
          </w:tcPr>
          <w:p w14:paraId="408B646E" w14:textId="77777777" w:rsidR="00AC1F08" w:rsidRPr="006B372E" w:rsidRDefault="00AC1F08" w:rsidP="00AC1F08">
            <w:pPr>
              <w:jc w:val="center"/>
              <w:rPr>
                <w:rFonts w:ascii="Arial" w:hAnsi="Arial" w:cs="Arial"/>
                <w:b/>
                <w:sz w:val="20"/>
                <w:szCs w:val="20"/>
                <w:lang w:val="es-ES"/>
              </w:rPr>
            </w:pPr>
            <w:r w:rsidRPr="006B372E">
              <w:rPr>
                <w:rFonts w:ascii="Arial" w:hAnsi="Arial" w:cs="Arial"/>
                <w:b/>
                <w:sz w:val="20"/>
                <w:szCs w:val="20"/>
                <w:lang w:val="es-ES"/>
              </w:rPr>
              <w:t>Bajo</w:t>
            </w:r>
          </w:p>
        </w:tc>
      </w:tr>
      <w:tr w:rsidR="00AC1F08" w:rsidRPr="003232DE" w14:paraId="79DB5B3D" w14:textId="77777777" w:rsidTr="00AC1F08">
        <w:trPr>
          <w:trHeight w:val="317"/>
        </w:trPr>
        <w:tc>
          <w:tcPr>
            <w:tcW w:w="1665" w:type="dxa"/>
            <w:vMerge w:val="restart"/>
            <w:textDirection w:val="btLr"/>
            <w:vAlign w:val="center"/>
          </w:tcPr>
          <w:p w14:paraId="01E4ED14" w14:textId="77777777" w:rsidR="00AC1F08" w:rsidRPr="00AB18FD" w:rsidRDefault="00AC1F08" w:rsidP="00AC1F08">
            <w:pPr>
              <w:ind w:left="113" w:right="113"/>
              <w:jc w:val="center"/>
              <w:rPr>
                <w:rFonts w:ascii="Arial" w:hAnsi="Arial" w:cs="Arial"/>
                <w:b/>
                <w:sz w:val="20"/>
                <w:szCs w:val="20"/>
                <w:lang w:val="es-ES"/>
              </w:rPr>
            </w:pPr>
            <w:r w:rsidRPr="00AB18FD">
              <w:rPr>
                <w:rFonts w:ascii="Arial" w:hAnsi="Arial" w:cs="Arial"/>
                <w:b/>
                <w:sz w:val="20"/>
                <w:szCs w:val="20"/>
                <w:lang w:val="es-ES"/>
              </w:rPr>
              <w:t>Magnitud</w:t>
            </w:r>
          </w:p>
        </w:tc>
        <w:tc>
          <w:tcPr>
            <w:tcW w:w="1665" w:type="dxa"/>
          </w:tcPr>
          <w:p w14:paraId="4667D615" w14:textId="77777777" w:rsidR="00AC1F08" w:rsidRPr="00AB18FD" w:rsidRDefault="00AC1F08" w:rsidP="00AC1F08">
            <w:pPr>
              <w:jc w:val="both"/>
              <w:rPr>
                <w:rFonts w:ascii="Arial" w:hAnsi="Arial" w:cs="Arial"/>
                <w:b/>
                <w:sz w:val="20"/>
                <w:szCs w:val="20"/>
                <w:lang w:val="es-ES"/>
              </w:rPr>
            </w:pPr>
            <w:r w:rsidRPr="00AB18FD">
              <w:rPr>
                <w:rFonts w:ascii="Arial" w:hAnsi="Arial" w:cs="Arial"/>
                <w:b/>
                <w:sz w:val="20"/>
                <w:szCs w:val="20"/>
                <w:lang w:val="es-ES"/>
              </w:rPr>
              <w:t>Muy elevado</w:t>
            </w:r>
          </w:p>
        </w:tc>
        <w:tc>
          <w:tcPr>
            <w:tcW w:w="1665" w:type="dxa"/>
            <w:shd w:val="clear" w:color="auto" w:fill="FF0000"/>
            <w:vAlign w:val="center"/>
          </w:tcPr>
          <w:p w14:paraId="188CB7DA" w14:textId="77777777" w:rsidR="00AC1F08" w:rsidRPr="00AB18FD" w:rsidRDefault="00AC1F08" w:rsidP="00AC1F08">
            <w:pPr>
              <w:jc w:val="center"/>
              <w:rPr>
                <w:rFonts w:ascii="Arial" w:hAnsi="Arial" w:cs="Arial"/>
                <w:sz w:val="20"/>
                <w:szCs w:val="20"/>
                <w:lang w:val="es-ES"/>
              </w:rPr>
            </w:pPr>
            <w:r w:rsidRPr="00AB18FD">
              <w:rPr>
                <w:rFonts w:ascii="Arial" w:hAnsi="Arial" w:cs="Arial"/>
                <w:sz w:val="20"/>
                <w:szCs w:val="20"/>
                <w:lang w:val="es-ES"/>
              </w:rPr>
              <w:t>Muy elevado</w:t>
            </w:r>
          </w:p>
        </w:tc>
        <w:tc>
          <w:tcPr>
            <w:tcW w:w="1666" w:type="dxa"/>
            <w:shd w:val="clear" w:color="auto" w:fill="FF0000"/>
            <w:vAlign w:val="center"/>
          </w:tcPr>
          <w:p w14:paraId="6975F6F7" w14:textId="77777777" w:rsidR="00AC1F08" w:rsidRPr="00AB18FD" w:rsidRDefault="00AC1F08" w:rsidP="00AC1F08">
            <w:pPr>
              <w:jc w:val="center"/>
              <w:rPr>
                <w:rFonts w:ascii="Arial" w:hAnsi="Arial" w:cs="Arial"/>
                <w:sz w:val="20"/>
                <w:szCs w:val="20"/>
                <w:lang w:val="es-ES"/>
              </w:rPr>
            </w:pPr>
            <w:r w:rsidRPr="00AB18FD">
              <w:rPr>
                <w:rFonts w:ascii="Arial" w:hAnsi="Arial" w:cs="Arial"/>
                <w:sz w:val="20"/>
                <w:szCs w:val="20"/>
                <w:lang w:val="es-ES"/>
              </w:rPr>
              <w:t>Muy elevado</w:t>
            </w:r>
          </w:p>
        </w:tc>
        <w:tc>
          <w:tcPr>
            <w:tcW w:w="1666" w:type="dxa"/>
            <w:shd w:val="clear" w:color="auto" w:fill="FF0000"/>
            <w:vAlign w:val="center"/>
          </w:tcPr>
          <w:p w14:paraId="6D905A96" w14:textId="77777777" w:rsidR="00AC1F08" w:rsidRPr="00AB18FD" w:rsidRDefault="00AC1F08" w:rsidP="00AC1F08">
            <w:pPr>
              <w:jc w:val="center"/>
              <w:rPr>
                <w:rFonts w:ascii="Arial" w:hAnsi="Arial" w:cs="Arial"/>
                <w:sz w:val="20"/>
                <w:szCs w:val="20"/>
                <w:lang w:val="es-ES"/>
              </w:rPr>
            </w:pPr>
            <w:r w:rsidRPr="00AB18FD">
              <w:rPr>
                <w:rFonts w:ascii="Arial" w:hAnsi="Arial" w:cs="Arial"/>
                <w:sz w:val="20"/>
                <w:szCs w:val="20"/>
                <w:lang w:val="es-ES"/>
              </w:rPr>
              <w:t>Muy elevado</w:t>
            </w:r>
          </w:p>
        </w:tc>
        <w:tc>
          <w:tcPr>
            <w:tcW w:w="1666" w:type="dxa"/>
            <w:shd w:val="clear" w:color="auto" w:fill="FFC000"/>
            <w:vAlign w:val="center"/>
          </w:tcPr>
          <w:p w14:paraId="55F02C2B" w14:textId="77777777" w:rsidR="00AC1F08" w:rsidRPr="00AB18FD" w:rsidRDefault="00AC1F08" w:rsidP="00AC1F08">
            <w:pPr>
              <w:jc w:val="center"/>
              <w:rPr>
                <w:rFonts w:ascii="Arial" w:hAnsi="Arial" w:cs="Arial"/>
                <w:sz w:val="20"/>
                <w:szCs w:val="20"/>
                <w:lang w:val="es-ES"/>
              </w:rPr>
            </w:pPr>
            <w:r w:rsidRPr="00AB18FD">
              <w:rPr>
                <w:rFonts w:ascii="Arial" w:hAnsi="Arial" w:cs="Arial"/>
                <w:sz w:val="20"/>
                <w:szCs w:val="20"/>
                <w:lang w:val="es-ES"/>
              </w:rPr>
              <w:t>Elevado</w:t>
            </w:r>
          </w:p>
        </w:tc>
      </w:tr>
      <w:tr w:rsidR="00AC1F08" w:rsidRPr="0047481F" w14:paraId="249224F8" w14:textId="77777777" w:rsidTr="001C0555">
        <w:trPr>
          <w:trHeight w:val="317"/>
        </w:trPr>
        <w:tc>
          <w:tcPr>
            <w:tcW w:w="1665" w:type="dxa"/>
            <w:vMerge/>
          </w:tcPr>
          <w:p w14:paraId="6F482965" w14:textId="77777777" w:rsidR="00AC1F08" w:rsidRPr="006B372E" w:rsidRDefault="00AC1F08" w:rsidP="00AC1F08">
            <w:pPr>
              <w:jc w:val="both"/>
              <w:rPr>
                <w:rFonts w:ascii="Arial" w:hAnsi="Arial" w:cs="Arial"/>
                <w:b/>
                <w:sz w:val="20"/>
                <w:szCs w:val="20"/>
                <w:lang w:val="es-ES"/>
              </w:rPr>
            </w:pPr>
          </w:p>
        </w:tc>
        <w:tc>
          <w:tcPr>
            <w:tcW w:w="1665" w:type="dxa"/>
          </w:tcPr>
          <w:p w14:paraId="3E68F9CF" w14:textId="77777777" w:rsidR="00AC1F08" w:rsidRPr="006B372E" w:rsidRDefault="00AC1F08" w:rsidP="00AC1F08">
            <w:pPr>
              <w:jc w:val="both"/>
              <w:rPr>
                <w:rFonts w:ascii="Arial" w:hAnsi="Arial" w:cs="Arial"/>
                <w:b/>
                <w:sz w:val="20"/>
                <w:szCs w:val="20"/>
                <w:lang w:val="es-ES"/>
              </w:rPr>
            </w:pPr>
            <w:r w:rsidRPr="006B372E">
              <w:rPr>
                <w:rFonts w:ascii="Arial" w:hAnsi="Arial" w:cs="Arial"/>
                <w:b/>
                <w:sz w:val="20"/>
                <w:szCs w:val="20"/>
                <w:lang w:val="es-ES"/>
              </w:rPr>
              <w:t>Elevado</w:t>
            </w:r>
          </w:p>
        </w:tc>
        <w:tc>
          <w:tcPr>
            <w:tcW w:w="1665" w:type="dxa"/>
            <w:shd w:val="clear" w:color="auto" w:fill="FF0000"/>
            <w:vAlign w:val="center"/>
          </w:tcPr>
          <w:p w14:paraId="5C444640" w14:textId="77777777" w:rsidR="00AC1F08" w:rsidRPr="006B372E" w:rsidRDefault="00AC1F08" w:rsidP="00AC1F08">
            <w:pPr>
              <w:jc w:val="center"/>
              <w:rPr>
                <w:rFonts w:ascii="Arial" w:hAnsi="Arial" w:cs="Arial"/>
                <w:sz w:val="20"/>
                <w:szCs w:val="20"/>
                <w:lang w:val="es-ES"/>
              </w:rPr>
            </w:pPr>
            <w:r w:rsidRPr="006B372E">
              <w:rPr>
                <w:rFonts w:ascii="Arial" w:hAnsi="Arial" w:cs="Arial"/>
                <w:sz w:val="20"/>
                <w:szCs w:val="20"/>
                <w:lang w:val="es-ES"/>
              </w:rPr>
              <w:t>Muy elevado</w:t>
            </w:r>
          </w:p>
        </w:tc>
        <w:tc>
          <w:tcPr>
            <w:tcW w:w="1666" w:type="dxa"/>
            <w:shd w:val="clear" w:color="auto" w:fill="FF0000"/>
            <w:vAlign w:val="center"/>
          </w:tcPr>
          <w:p w14:paraId="4247ED1A" w14:textId="2D11281B" w:rsidR="00AC1F08" w:rsidRPr="006B372E" w:rsidRDefault="00841019" w:rsidP="00841019">
            <w:pPr>
              <w:jc w:val="center"/>
              <w:rPr>
                <w:rFonts w:ascii="Arial" w:hAnsi="Arial" w:cs="Arial"/>
                <w:sz w:val="20"/>
                <w:szCs w:val="20"/>
                <w:lang w:val="es-ES"/>
              </w:rPr>
            </w:pPr>
            <w:r>
              <w:rPr>
                <w:rFonts w:ascii="Arial" w:hAnsi="Arial" w:cs="Arial"/>
                <w:sz w:val="20"/>
                <w:szCs w:val="20"/>
                <w:lang w:val="es-ES"/>
              </w:rPr>
              <w:t>Muy elevado</w:t>
            </w:r>
          </w:p>
        </w:tc>
        <w:tc>
          <w:tcPr>
            <w:tcW w:w="1666" w:type="dxa"/>
            <w:shd w:val="clear" w:color="auto" w:fill="FFC000"/>
            <w:vAlign w:val="center"/>
          </w:tcPr>
          <w:p w14:paraId="5C5FCED8" w14:textId="77777777" w:rsidR="00AC1F08" w:rsidRPr="006B372E" w:rsidRDefault="00AC1F08" w:rsidP="00AC1F08">
            <w:pPr>
              <w:jc w:val="center"/>
              <w:rPr>
                <w:rFonts w:ascii="Arial" w:hAnsi="Arial" w:cs="Arial"/>
                <w:sz w:val="20"/>
                <w:szCs w:val="20"/>
                <w:lang w:val="es-ES"/>
              </w:rPr>
            </w:pPr>
            <w:r w:rsidRPr="006B372E">
              <w:rPr>
                <w:rFonts w:ascii="Arial" w:hAnsi="Arial" w:cs="Arial"/>
                <w:sz w:val="20"/>
                <w:szCs w:val="20"/>
                <w:lang w:val="es-ES"/>
              </w:rPr>
              <w:t>Elevado</w:t>
            </w:r>
          </w:p>
        </w:tc>
        <w:tc>
          <w:tcPr>
            <w:tcW w:w="1666" w:type="dxa"/>
            <w:shd w:val="clear" w:color="auto" w:fill="FFC000"/>
            <w:vAlign w:val="center"/>
          </w:tcPr>
          <w:p w14:paraId="628F0A7C" w14:textId="063C52D4" w:rsidR="00AC1F08" w:rsidRPr="006B372E" w:rsidRDefault="00841019" w:rsidP="00AC1F08">
            <w:pPr>
              <w:jc w:val="center"/>
              <w:rPr>
                <w:rFonts w:ascii="Arial" w:hAnsi="Arial" w:cs="Arial"/>
                <w:sz w:val="20"/>
                <w:szCs w:val="20"/>
                <w:lang w:val="es-ES"/>
              </w:rPr>
            </w:pPr>
            <w:r>
              <w:rPr>
                <w:rFonts w:ascii="Arial" w:hAnsi="Arial" w:cs="Arial"/>
                <w:sz w:val="20"/>
                <w:szCs w:val="20"/>
                <w:lang w:val="es-ES"/>
              </w:rPr>
              <w:t>Elevado</w:t>
            </w:r>
          </w:p>
        </w:tc>
      </w:tr>
      <w:tr w:rsidR="00AC1F08" w:rsidRPr="00AB18FD" w14:paraId="4E0AA46B" w14:textId="77777777" w:rsidTr="001C0555">
        <w:trPr>
          <w:trHeight w:val="338"/>
        </w:trPr>
        <w:tc>
          <w:tcPr>
            <w:tcW w:w="1665" w:type="dxa"/>
            <w:vMerge/>
          </w:tcPr>
          <w:p w14:paraId="15A1037B" w14:textId="77777777" w:rsidR="00AC1F08" w:rsidRPr="006B372E" w:rsidRDefault="00AC1F08" w:rsidP="00AC1F08">
            <w:pPr>
              <w:jc w:val="both"/>
              <w:rPr>
                <w:rFonts w:ascii="Arial" w:hAnsi="Arial" w:cs="Arial"/>
                <w:b/>
                <w:sz w:val="20"/>
                <w:szCs w:val="20"/>
                <w:lang w:val="es-ES"/>
              </w:rPr>
            </w:pPr>
          </w:p>
        </w:tc>
        <w:tc>
          <w:tcPr>
            <w:tcW w:w="1665" w:type="dxa"/>
          </w:tcPr>
          <w:p w14:paraId="5D0F40CD" w14:textId="77777777" w:rsidR="00AC1F08" w:rsidRPr="006B372E" w:rsidRDefault="00AC1F08" w:rsidP="00AC1F08">
            <w:pPr>
              <w:jc w:val="both"/>
              <w:rPr>
                <w:rFonts w:ascii="Arial" w:hAnsi="Arial" w:cs="Arial"/>
                <w:b/>
                <w:sz w:val="20"/>
                <w:szCs w:val="20"/>
                <w:lang w:val="es-ES"/>
              </w:rPr>
            </w:pPr>
            <w:r w:rsidRPr="006B372E">
              <w:rPr>
                <w:rFonts w:ascii="Arial" w:hAnsi="Arial" w:cs="Arial"/>
                <w:b/>
                <w:sz w:val="20"/>
                <w:szCs w:val="20"/>
                <w:lang w:val="es-ES"/>
              </w:rPr>
              <w:t>Moderado</w:t>
            </w:r>
          </w:p>
        </w:tc>
        <w:tc>
          <w:tcPr>
            <w:tcW w:w="1665" w:type="dxa"/>
            <w:shd w:val="clear" w:color="auto" w:fill="FFC000"/>
            <w:vAlign w:val="center"/>
          </w:tcPr>
          <w:p w14:paraId="2D35DE60" w14:textId="77777777" w:rsidR="00AC1F08" w:rsidRPr="006B372E" w:rsidRDefault="00AC1F08" w:rsidP="00AC1F08">
            <w:pPr>
              <w:jc w:val="center"/>
              <w:rPr>
                <w:rFonts w:ascii="Arial" w:hAnsi="Arial" w:cs="Arial"/>
                <w:sz w:val="20"/>
                <w:szCs w:val="20"/>
                <w:lang w:val="es-ES"/>
              </w:rPr>
            </w:pPr>
            <w:r w:rsidRPr="006B372E">
              <w:rPr>
                <w:rFonts w:ascii="Arial" w:hAnsi="Arial" w:cs="Arial"/>
                <w:sz w:val="20"/>
                <w:szCs w:val="20"/>
                <w:lang w:val="es-ES"/>
              </w:rPr>
              <w:t>Elevado</w:t>
            </w:r>
          </w:p>
        </w:tc>
        <w:tc>
          <w:tcPr>
            <w:tcW w:w="1666" w:type="dxa"/>
            <w:shd w:val="clear" w:color="auto" w:fill="FFC000"/>
            <w:vAlign w:val="center"/>
          </w:tcPr>
          <w:p w14:paraId="06A0E3EB" w14:textId="53423946" w:rsidR="00AC1F08" w:rsidRPr="006B372E" w:rsidRDefault="00841019" w:rsidP="00AC1F08">
            <w:pPr>
              <w:jc w:val="center"/>
              <w:rPr>
                <w:rFonts w:ascii="Arial" w:hAnsi="Arial" w:cs="Arial"/>
                <w:sz w:val="20"/>
                <w:szCs w:val="20"/>
                <w:lang w:val="es-ES"/>
              </w:rPr>
            </w:pPr>
            <w:r>
              <w:rPr>
                <w:rFonts w:ascii="Arial" w:hAnsi="Arial" w:cs="Arial"/>
                <w:sz w:val="20"/>
                <w:szCs w:val="20"/>
                <w:lang w:val="es-ES"/>
              </w:rPr>
              <w:t>Elevado</w:t>
            </w:r>
          </w:p>
        </w:tc>
        <w:tc>
          <w:tcPr>
            <w:tcW w:w="1666" w:type="dxa"/>
            <w:shd w:val="clear" w:color="auto" w:fill="FFFF00"/>
            <w:vAlign w:val="center"/>
          </w:tcPr>
          <w:p w14:paraId="65545615" w14:textId="77777777" w:rsidR="00AC1F08" w:rsidRPr="006B372E" w:rsidRDefault="00AC1F08" w:rsidP="00AC1F08">
            <w:pPr>
              <w:jc w:val="center"/>
              <w:rPr>
                <w:rFonts w:ascii="Arial" w:hAnsi="Arial" w:cs="Arial"/>
                <w:sz w:val="20"/>
                <w:szCs w:val="20"/>
                <w:lang w:val="es-ES"/>
              </w:rPr>
            </w:pPr>
            <w:r w:rsidRPr="006B372E">
              <w:rPr>
                <w:rFonts w:ascii="Arial" w:hAnsi="Arial" w:cs="Arial"/>
                <w:sz w:val="20"/>
                <w:szCs w:val="20"/>
                <w:lang w:val="es-ES"/>
              </w:rPr>
              <w:t>Moderado</w:t>
            </w:r>
          </w:p>
        </w:tc>
        <w:tc>
          <w:tcPr>
            <w:tcW w:w="1666" w:type="dxa"/>
            <w:shd w:val="clear" w:color="auto" w:fill="FFFF00"/>
            <w:vAlign w:val="center"/>
          </w:tcPr>
          <w:p w14:paraId="6F7747CE" w14:textId="2E9C1D5B" w:rsidR="00AC1F08" w:rsidRPr="006B372E" w:rsidRDefault="00841019" w:rsidP="00AC1F08">
            <w:pPr>
              <w:jc w:val="center"/>
              <w:rPr>
                <w:rFonts w:ascii="Arial" w:hAnsi="Arial" w:cs="Arial"/>
                <w:sz w:val="20"/>
                <w:szCs w:val="20"/>
                <w:lang w:val="es-ES"/>
              </w:rPr>
            </w:pPr>
            <w:r>
              <w:rPr>
                <w:rFonts w:ascii="Arial" w:hAnsi="Arial" w:cs="Arial"/>
                <w:sz w:val="20"/>
                <w:szCs w:val="20"/>
                <w:lang w:val="es-ES"/>
              </w:rPr>
              <w:t>Moderado</w:t>
            </w:r>
          </w:p>
        </w:tc>
      </w:tr>
      <w:tr w:rsidR="00AC1F08" w:rsidRPr="0047481F" w14:paraId="2CB18CFF" w14:textId="77777777" w:rsidTr="001C0555">
        <w:trPr>
          <w:trHeight w:val="317"/>
        </w:trPr>
        <w:tc>
          <w:tcPr>
            <w:tcW w:w="1665" w:type="dxa"/>
            <w:vMerge/>
          </w:tcPr>
          <w:p w14:paraId="09527D02" w14:textId="77777777" w:rsidR="00AC1F08" w:rsidRPr="006B372E" w:rsidRDefault="00AC1F08" w:rsidP="00AC1F08">
            <w:pPr>
              <w:jc w:val="both"/>
              <w:rPr>
                <w:rFonts w:ascii="Arial" w:hAnsi="Arial" w:cs="Arial"/>
                <w:b/>
                <w:sz w:val="20"/>
                <w:szCs w:val="20"/>
                <w:lang w:val="es-ES"/>
              </w:rPr>
            </w:pPr>
          </w:p>
        </w:tc>
        <w:tc>
          <w:tcPr>
            <w:tcW w:w="1665" w:type="dxa"/>
          </w:tcPr>
          <w:p w14:paraId="3C926AED" w14:textId="77777777" w:rsidR="00AC1F08" w:rsidRPr="006B372E" w:rsidRDefault="00AC1F08" w:rsidP="00AC1F08">
            <w:pPr>
              <w:jc w:val="both"/>
              <w:rPr>
                <w:rFonts w:ascii="Arial" w:hAnsi="Arial" w:cs="Arial"/>
                <w:b/>
                <w:sz w:val="20"/>
                <w:szCs w:val="20"/>
                <w:lang w:val="es-ES"/>
              </w:rPr>
            </w:pPr>
            <w:r w:rsidRPr="006B372E">
              <w:rPr>
                <w:rFonts w:ascii="Arial" w:hAnsi="Arial" w:cs="Arial"/>
                <w:b/>
                <w:sz w:val="20"/>
                <w:szCs w:val="20"/>
                <w:lang w:val="es-ES"/>
              </w:rPr>
              <w:t>Bajo</w:t>
            </w:r>
          </w:p>
        </w:tc>
        <w:tc>
          <w:tcPr>
            <w:tcW w:w="1665" w:type="dxa"/>
            <w:shd w:val="clear" w:color="auto" w:fill="FFFF00"/>
            <w:vAlign w:val="center"/>
          </w:tcPr>
          <w:p w14:paraId="581CDE96" w14:textId="77777777" w:rsidR="00AC1F08" w:rsidRPr="006B372E" w:rsidRDefault="00AC1F08" w:rsidP="00AC1F08">
            <w:pPr>
              <w:jc w:val="center"/>
              <w:rPr>
                <w:rFonts w:ascii="Arial" w:hAnsi="Arial" w:cs="Arial"/>
                <w:sz w:val="20"/>
                <w:szCs w:val="20"/>
                <w:lang w:val="es-ES"/>
              </w:rPr>
            </w:pPr>
            <w:r w:rsidRPr="006B372E">
              <w:rPr>
                <w:rFonts w:ascii="Arial" w:hAnsi="Arial" w:cs="Arial"/>
                <w:sz w:val="20"/>
                <w:szCs w:val="20"/>
                <w:lang w:val="es-ES"/>
              </w:rPr>
              <w:t>Moderado</w:t>
            </w:r>
          </w:p>
        </w:tc>
        <w:tc>
          <w:tcPr>
            <w:tcW w:w="1666" w:type="dxa"/>
            <w:shd w:val="clear" w:color="auto" w:fill="FFFF00"/>
            <w:vAlign w:val="center"/>
          </w:tcPr>
          <w:p w14:paraId="66940E2F" w14:textId="361EE741" w:rsidR="00AC1F08" w:rsidRPr="006B372E" w:rsidRDefault="00841019" w:rsidP="00AC1F08">
            <w:pPr>
              <w:jc w:val="center"/>
              <w:rPr>
                <w:rFonts w:ascii="Arial" w:hAnsi="Arial" w:cs="Arial"/>
                <w:sz w:val="20"/>
                <w:szCs w:val="20"/>
                <w:lang w:val="es-ES"/>
              </w:rPr>
            </w:pPr>
            <w:r>
              <w:rPr>
                <w:rFonts w:ascii="Arial" w:hAnsi="Arial" w:cs="Arial"/>
                <w:sz w:val="20"/>
                <w:szCs w:val="20"/>
                <w:lang w:val="es-ES"/>
              </w:rPr>
              <w:t>Moderado</w:t>
            </w:r>
          </w:p>
        </w:tc>
        <w:tc>
          <w:tcPr>
            <w:tcW w:w="1666" w:type="dxa"/>
            <w:shd w:val="clear" w:color="auto" w:fill="00B050"/>
            <w:vAlign w:val="center"/>
          </w:tcPr>
          <w:p w14:paraId="58F11E47" w14:textId="77777777" w:rsidR="00AC1F08" w:rsidRPr="006B372E" w:rsidRDefault="00AC1F08" w:rsidP="00AC1F08">
            <w:pPr>
              <w:jc w:val="center"/>
              <w:rPr>
                <w:rFonts w:ascii="Arial" w:hAnsi="Arial" w:cs="Arial"/>
                <w:sz w:val="20"/>
                <w:szCs w:val="20"/>
                <w:lang w:val="es-ES"/>
              </w:rPr>
            </w:pPr>
            <w:r w:rsidRPr="006B372E">
              <w:rPr>
                <w:rFonts w:ascii="Arial" w:hAnsi="Arial" w:cs="Arial"/>
                <w:sz w:val="20"/>
                <w:szCs w:val="20"/>
                <w:lang w:val="es-ES"/>
              </w:rPr>
              <w:t>Bajo</w:t>
            </w:r>
          </w:p>
        </w:tc>
        <w:tc>
          <w:tcPr>
            <w:tcW w:w="1666" w:type="dxa"/>
            <w:shd w:val="clear" w:color="auto" w:fill="00B050"/>
            <w:vAlign w:val="center"/>
          </w:tcPr>
          <w:p w14:paraId="352377A4" w14:textId="77777777" w:rsidR="00AC1F08" w:rsidRPr="006B372E" w:rsidRDefault="00AC1F08" w:rsidP="00AC1F08">
            <w:pPr>
              <w:jc w:val="center"/>
              <w:rPr>
                <w:rFonts w:ascii="Arial" w:hAnsi="Arial" w:cs="Arial"/>
                <w:sz w:val="20"/>
                <w:szCs w:val="20"/>
                <w:lang w:val="es-ES"/>
              </w:rPr>
            </w:pPr>
            <w:r w:rsidRPr="006B372E">
              <w:rPr>
                <w:rFonts w:ascii="Arial" w:hAnsi="Arial" w:cs="Arial"/>
                <w:sz w:val="20"/>
                <w:szCs w:val="20"/>
                <w:lang w:val="es-ES"/>
              </w:rPr>
              <w:t>Bajo</w:t>
            </w:r>
          </w:p>
        </w:tc>
      </w:tr>
    </w:tbl>
    <w:p w14:paraId="4B1C5C76" w14:textId="77777777" w:rsidR="00640E46" w:rsidRPr="00AB18FD" w:rsidRDefault="00640E46" w:rsidP="00640E46">
      <w:pPr>
        <w:jc w:val="both"/>
        <w:rPr>
          <w:rFonts w:ascii="Arial" w:hAnsi="Arial" w:cs="Arial"/>
          <w:sz w:val="20"/>
          <w:szCs w:val="20"/>
          <w:lang w:val="es-ES"/>
        </w:rPr>
      </w:pPr>
    </w:p>
    <w:p w14:paraId="1D604D6E" w14:textId="29F36AFC" w:rsidR="0075479E" w:rsidRPr="00BB6515" w:rsidRDefault="00BB6515" w:rsidP="00640E46">
      <w:pPr>
        <w:jc w:val="both"/>
        <w:rPr>
          <w:rFonts w:ascii="Arial" w:hAnsi="Arial" w:cs="Arial"/>
          <w:sz w:val="20"/>
          <w:lang w:val="es-ES"/>
        </w:rPr>
      </w:pPr>
      <w:r w:rsidRPr="00BB6515">
        <w:rPr>
          <w:rFonts w:ascii="Arial" w:hAnsi="Arial" w:cs="Arial"/>
          <w:sz w:val="20"/>
          <w:lang w:val="es-ES"/>
        </w:rPr>
        <w:t xml:space="preserve">Una vez desarrollada la calificación de las amenazas y en función de su alcance, severidad e irreversibilidad, se construye un cuadro resumen con los resultados. </w:t>
      </w:r>
    </w:p>
    <w:p w14:paraId="7A5C0FF3" w14:textId="77777777" w:rsidR="00BB6515" w:rsidRPr="00AB18FD" w:rsidRDefault="00BB6515" w:rsidP="00640E46">
      <w:pPr>
        <w:jc w:val="both"/>
        <w:rPr>
          <w:rFonts w:ascii="Arial" w:hAnsi="Arial" w:cs="Arial"/>
          <w:sz w:val="20"/>
          <w:szCs w:val="20"/>
          <w:lang w:val="es-ES"/>
        </w:rPr>
      </w:pPr>
    </w:p>
    <w:p w14:paraId="774A49C7" w14:textId="50A6AB2A" w:rsidR="00640E46" w:rsidRPr="00AB18FD" w:rsidRDefault="00640E46" w:rsidP="00641A57">
      <w:pPr>
        <w:jc w:val="center"/>
        <w:rPr>
          <w:rFonts w:ascii="Arial" w:hAnsi="Arial" w:cs="Arial"/>
          <w:b/>
          <w:sz w:val="20"/>
          <w:szCs w:val="20"/>
          <w:lang w:val="es-ES"/>
        </w:rPr>
      </w:pPr>
      <w:r w:rsidRPr="00AB18FD">
        <w:rPr>
          <w:rFonts w:ascii="Arial" w:hAnsi="Arial" w:cs="Arial"/>
          <w:b/>
          <w:sz w:val="20"/>
          <w:szCs w:val="20"/>
          <w:lang w:val="es-ES"/>
        </w:rPr>
        <w:t xml:space="preserve">Cuadro Nº 26: </w:t>
      </w:r>
      <w:r w:rsidR="00641A57" w:rsidRPr="00AB18FD">
        <w:rPr>
          <w:rFonts w:ascii="Arial" w:hAnsi="Arial" w:cs="Arial"/>
          <w:b/>
          <w:sz w:val="20"/>
          <w:szCs w:val="20"/>
          <w:lang w:val="es-ES"/>
        </w:rPr>
        <w:t xml:space="preserve">Cuadro resumen </w:t>
      </w:r>
      <w:r w:rsidRPr="00AB18FD">
        <w:rPr>
          <w:rFonts w:ascii="Arial" w:hAnsi="Arial" w:cs="Arial"/>
          <w:b/>
          <w:sz w:val="20"/>
          <w:szCs w:val="20"/>
          <w:lang w:val="es-ES"/>
        </w:rPr>
        <w:t xml:space="preserve">de amenazas a los elementos de la biodiversidad </w:t>
      </w:r>
      <w:r w:rsidR="00641A57" w:rsidRPr="00AB18FD">
        <w:rPr>
          <w:rFonts w:ascii="Arial" w:hAnsi="Arial" w:cs="Arial"/>
          <w:b/>
          <w:sz w:val="20"/>
          <w:szCs w:val="20"/>
          <w:lang w:val="es-ES"/>
        </w:rPr>
        <w:t xml:space="preserve">(EB) </w:t>
      </w:r>
      <w:r w:rsidR="007F3317">
        <w:rPr>
          <w:rFonts w:ascii="Arial" w:hAnsi="Arial" w:cs="Arial"/>
          <w:b/>
          <w:sz w:val="20"/>
          <w:szCs w:val="20"/>
          <w:lang w:val="es-ES"/>
        </w:rPr>
        <w:t>del</w:t>
      </w:r>
      <w:r w:rsidRPr="00AB18FD">
        <w:rPr>
          <w:rFonts w:ascii="Arial" w:hAnsi="Arial" w:cs="Arial"/>
          <w:b/>
          <w:sz w:val="20"/>
          <w:szCs w:val="20"/>
          <w:lang w:val="es-ES"/>
        </w:rPr>
        <w:t xml:space="preserve"> territorio. </w:t>
      </w:r>
    </w:p>
    <w:p w14:paraId="77FD45BC" w14:textId="77777777" w:rsidR="00640E46" w:rsidRPr="00AB18FD" w:rsidRDefault="00640E46" w:rsidP="00640E46">
      <w:pPr>
        <w:jc w:val="both"/>
        <w:rPr>
          <w:rFonts w:ascii="Arial" w:hAnsi="Arial" w:cs="Arial"/>
          <w:sz w:val="20"/>
          <w:szCs w:val="20"/>
          <w:lang w:val="es-ES"/>
        </w:rPr>
      </w:pPr>
    </w:p>
    <w:tbl>
      <w:tblPr>
        <w:tblW w:w="5000" w:type="pct"/>
        <w:jc w:val="center"/>
        <w:tblCellMar>
          <w:left w:w="70" w:type="dxa"/>
          <w:right w:w="70" w:type="dxa"/>
        </w:tblCellMar>
        <w:tblLook w:val="04A0" w:firstRow="1" w:lastRow="0" w:firstColumn="1" w:lastColumn="0" w:noHBand="0" w:noVBand="1"/>
      </w:tblPr>
      <w:tblGrid>
        <w:gridCol w:w="3105"/>
        <w:gridCol w:w="1892"/>
        <w:gridCol w:w="1888"/>
        <w:gridCol w:w="1620"/>
        <w:gridCol w:w="1890"/>
      </w:tblGrid>
      <w:tr w:rsidR="004C5D5E" w:rsidRPr="0047481F" w14:paraId="7B119CAC" w14:textId="77777777" w:rsidTr="00A13500">
        <w:trPr>
          <w:trHeight w:val="382"/>
          <w:jc w:val="center"/>
        </w:trPr>
        <w:tc>
          <w:tcPr>
            <w:tcW w:w="1494"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515AC5E1" w14:textId="2A083691" w:rsidR="004C5D5E" w:rsidRPr="00AB18FD" w:rsidRDefault="00AC1F08" w:rsidP="00640E46">
            <w:pPr>
              <w:contextualSpacing/>
              <w:jc w:val="center"/>
              <w:rPr>
                <w:rFonts w:ascii="Arial" w:hAnsi="Arial" w:cs="Arial"/>
                <w:b/>
                <w:color w:val="000000"/>
                <w:sz w:val="20"/>
                <w:szCs w:val="20"/>
                <w:lang w:val="es-ES"/>
              </w:rPr>
            </w:pPr>
            <w:bookmarkStart w:id="14" w:name="OLE_LINK6"/>
            <w:bookmarkStart w:id="15" w:name="OLE_LINK7"/>
            <w:r w:rsidRPr="00AB18FD">
              <w:rPr>
                <w:rFonts w:ascii="Arial" w:hAnsi="Arial" w:cs="Arial"/>
                <w:b/>
                <w:color w:val="000000"/>
                <w:sz w:val="20"/>
                <w:szCs w:val="20"/>
                <w:lang w:val="es-ES"/>
              </w:rPr>
              <w:t>Elemento de la biodiversidad</w:t>
            </w:r>
          </w:p>
          <w:p w14:paraId="4A69339C" w14:textId="429DA75B" w:rsidR="004C5D5E" w:rsidRPr="00AB18FD" w:rsidRDefault="004C5D5E" w:rsidP="00640E46">
            <w:pPr>
              <w:jc w:val="center"/>
              <w:rPr>
                <w:rFonts w:ascii="Arial" w:hAnsi="Arial" w:cs="Arial"/>
                <w:b/>
                <w:color w:val="000000"/>
                <w:sz w:val="20"/>
                <w:szCs w:val="20"/>
                <w:lang w:val="es-ES"/>
              </w:rPr>
            </w:pPr>
          </w:p>
        </w:tc>
        <w:tc>
          <w:tcPr>
            <w:tcW w:w="3506" w:type="pct"/>
            <w:gridSpan w:val="4"/>
            <w:tcBorders>
              <w:top w:val="single" w:sz="4" w:space="0" w:color="auto"/>
              <w:bottom w:val="single" w:sz="4" w:space="0" w:color="auto"/>
              <w:right w:val="single" w:sz="4" w:space="0" w:color="auto"/>
            </w:tcBorders>
            <w:shd w:val="clear" w:color="auto" w:fill="D9D9D9" w:themeFill="background1" w:themeFillShade="D9"/>
            <w:vAlign w:val="center"/>
          </w:tcPr>
          <w:p w14:paraId="40EDBA51" w14:textId="3D5941D6" w:rsidR="004C5D5E" w:rsidRPr="00AB18FD" w:rsidRDefault="004C5D5E" w:rsidP="00AC1F08">
            <w:pPr>
              <w:contextualSpacing/>
              <w:jc w:val="center"/>
              <w:rPr>
                <w:rFonts w:ascii="Arial" w:hAnsi="Arial" w:cs="Arial"/>
                <w:b/>
                <w:sz w:val="20"/>
                <w:szCs w:val="20"/>
                <w:lang w:val="es-ES"/>
              </w:rPr>
            </w:pPr>
            <w:r w:rsidRPr="00AB18FD">
              <w:rPr>
                <w:rFonts w:ascii="Arial" w:hAnsi="Arial" w:cs="Arial"/>
                <w:b/>
                <w:sz w:val="20"/>
                <w:szCs w:val="20"/>
                <w:lang w:val="es-ES"/>
              </w:rPr>
              <w:t>A</w:t>
            </w:r>
            <w:r w:rsidR="00AC1F08" w:rsidRPr="00AB18FD">
              <w:rPr>
                <w:rFonts w:ascii="Arial" w:hAnsi="Arial" w:cs="Arial"/>
                <w:b/>
                <w:sz w:val="20"/>
                <w:szCs w:val="20"/>
                <w:lang w:val="es-ES"/>
              </w:rPr>
              <w:t>menazas</w:t>
            </w:r>
          </w:p>
        </w:tc>
      </w:tr>
      <w:tr w:rsidR="004C5D5E" w:rsidRPr="003232DE" w14:paraId="2CB4C91B" w14:textId="77777777" w:rsidTr="006F0886">
        <w:trPr>
          <w:trHeight w:val="392"/>
          <w:jc w:val="center"/>
        </w:trPr>
        <w:tc>
          <w:tcPr>
            <w:tcW w:w="1494" w:type="pct"/>
            <w:vMerge/>
            <w:tcBorders>
              <w:left w:val="single" w:sz="4" w:space="0" w:color="auto"/>
              <w:bottom w:val="single" w:sz="4" w:space="0" w:color="auto"/>
              <w:right w:val="single" w:sz="4" w:space="0" w:color="auto"/>
            </w:tcBorders>
            <w:shd w:val="clear" w:color="auto" w:fill="auto"/>
            <w:noWrap/>
            <w:vAlign w:val="center"/>
            <w:hideMark/>
          </w:tcPr>
          <w:p w14:paraId="6DB47E39" w14:textId="56D2001A" w:rsidR="004C5D5E" w:rsidRPr="003232DE" w:rsidRDefault="004C5D5E" w:rsidP="00640E46">
            <w:pPr>
              <w:jc w:val="center"/>
              <w:rPr>
                <w:rFonts w:ascii="Arial" w:hAnsi="Arial" w:cs="Arial"/>
                <w:color w:val="000000"/>
                <w:sz w:val="20"/>
                <w:szCs w:val="20"/>
                <w:lang w:val="es-ES"/>
              </w:rPr>
            </w:pPr>
          </w:p>
        </w:tc>
        <w:tc>
          <w:tcPr>
            <w:tcW w:w="910" w:type="pct"/>
            <w:tcBorders>
              <w:top w:val="nil"/>
              <w:left w:val="nil"/>
              <w:bottom w:val="single" w:sz="4" w:space="0" w:color="auto"/>
              <w:right w:val="single" w:sz="4" w:space="0" w:color="auto"/>
            </w:tcBorders>
            <w:shd w:val="clear" w:color="auto" w:fill="auto"/>
            <w:noWrap/>
            <w:vAlign w:val="center"/>
            <w:hideMark/>
          </w:tcPr>
          <w:p w14:paraId="405B47C5" w14:textId="77777777" w:rsidR="004C5D5E" w:rsidRPr="003232DE" w:rsidRDefault="004C5D5E" w:rsidP="00640E46">
            <w:pPr>
              <w:jc w:val="center"/>
              <w:rPr>
                <w:rFonts w:ascii="Arial" w:hAnsi="Arial" w:cs="Arial"/>
                <w:color w:val="000000"/>
                <w:sz w:val="20"/>
                <w:szCs w:val="20"/>
                <w:lang w:val="es-ES"/>
              </w:rPr>
            </w:pPr>
            <w:r w:rsidRPr="003232DE">
              <w:rPr>
                <w:rFonts w:ascii="Arial" w:hAnsi="Arial" w:cs="Arial"/>
                <w:color w:val="000000"/>
                <w:sz w:val="20"/>
                <w:szCs w:val="20"/>
                <w:lang w:val="es-ES"/>
              </w:rPr>
              <w:t>1.</w:t>
            </w:r>
          </w:p>
        </w:tc>
        <w:tc>
          <w:tcPr>
            <w:tcW w:w="908" w:type="pct"/>
            <w:tcBorders>
              <w:top w:val="nil"/>
              <w:left w:val="nil"/>
              <w:bottom w:val="single" w:sz="4" w:space="0" w:color="auto"/>
              <w:right w:val="single" w:sz="4" w:space="0" w:color="auto"/>
            </w:tcBorders>
            <w:shd w:val="clear" w:color="auto" w:fill="auto"/>
            <w:noWrap/>
            <w:vAlign w:val="center"/>
            <w:hideMark/>
          </w:tcPr>
          <w:p w14:paraId="08DD1C2C" w14:textId="77777777" w:rsidR="004C5D5E" w:rsidRPr="003232DE" w:rsidRDefault="004C5D5E" w:rsidP="00640E46">
            <w:pPr>
              <w:jc w:val="center"/>
              <w:rPr>
                <w:rFonts w:ascii="Arial" w:hAnsi="Arial" w:cs="Arial"/>
                <w:color w:val="000000"/>
                <w:sz w:val="20"/>
                <w:szCs w:val="20"/>
                <w:lang w:val="es-ES"/>
              </w:rPr>
            </w:pPr>
            <w:r w:rsidRPr="003232DE">
              <w:rPr>
                <w:rFonts w:ascii="Arial" w:hAnsi="Arial" w:cs="Arial"/>
                <w:color w:val="000000"/>
                <w:sz w:val="20"/>
                <w:szCs w:val="20"/>
                <w:lang w:val="es-ES"/>
              </w:rPr>
              <w:t>2.</w:t>
            </w:r>
          </w:p>
        </w:tc>
        <w:tc>
          <w:tcPr>
            <w:tcW w:w="779" w:type="pct"/>
            <w:tcBorders>
              <w:top w:val="nil"/>
              <w:left w:val="nil"/>
              <w:bottom w:val="single" w:sz="4" w:space="0" w:color="auto"/>
              <w:right w:val="single" w:sz="4" w:space="0" w:color="auto"/>
            </w:tcBorders>
            <w:shd w:val="clear" w:color="auto" w:fill="auto"/>
            <w:noWrap/>
            <w:vAlign w:val="center"/>
            <w:hideMark/>
          </w:tcPr>
          <w:p w14:paraId="258E8207" w14:textId="77777777" w:rsidR="004C5D5E" w:rsidRPr="003232DE" w:rsidRDefault="004C5D5E" w:rsidP="00640E46">
            <w:pPr>
              <w:jc w:val="center"/>
              <w:rPr>
                <w:rFonts w:ascii="Arial" w:hAnsi="Arial" w:cs="Arial"/>
                <w:color w:val="000000"/>
                <w:sz w:val="20"/>
                <w:szCs w:val="20"/>
                <w:lang w:val="es-ES"/>
              </w:rPr>
            </w:pPr>
            <w:r w:rsidRPr="003232DE">
              <w:rPr>
                <w:rFonts w:ascii="Arial" w:hAnsi="Arial" w:cs="Arial"/>
                <w:color w:val="000000"/>
                <w:sz w:val="20"/>
                <w:szCs w:val="20"/>
                <w:lang w:val="es-ES"/>
              </w:rPr>
              <w:t>3.</w:t>
            </w:r>
          </w:p>
        </w:tc>
        <w:tc>
          <w:tcPr>
            <w:tcW w:w="909" w:type="pct"/>
            <w:tcBorders>
              <w:top w:val="nil"/>
              <w:left w:val="nil"/>
              <w:bottom w:val="single" w:sz="4" w:space="0" w:color="auto"/>
              <w:right w:val="single" w:sz="4" w:space="0" w:color="auto"/>
            </w:tcBorders>
            <w:shd w:val="clear" w:color="auto" w:fill="auto"/>
            <w:noWrap/>
            <w:vAlign w:val="center"/>
            <w:hideMark/>
          </w:tcPr>
          <w:p w14:paraId="671F094D" w14:textId="77777777" w:rsidR="004C5D5E" w:rsidRPr="003232DE" w:rsidRDefault="004C5D5E" w:rsidP="00640E46">
            <w:pPr>
              <w:jc w:val="center"/>
              <w:rPr>
                <w:rFonts w:ascii="Arial" w:hAnsi="Arial" w:cs="Arial"/>
                <w:color w:val="000000"/>
                <w:sz w:val="20"/>
                <w:szCs w:val="20"/>
                <w:lang w:val="es-ES"/>
              </w:rPr>
            </w:pPr>
            <w:r w:rsidRPr="003232DE">
              <w:rPr>
                <w:rFonts w:ascii="Arial" w:hAnsi="Arial" w:cs="Arial"/>
                <w:color w:val="000000"/>
                <w:sz w:val="20"/>
                <w:szCs w:val="20"/>
                <w:lang w:val="es-ES"/>
              </w:rPr>
              <w:t>n.</w:t>
            </w:r>
          </w:p>
        </w:tc>
      </w:tr>
      <w:tr w:rsidR="00640E46" w:rsidRPr="0047481F" w14:paraId="6CE6712B" w14:textId="77777777" w:rsidTr="004C5D5E">
        <w:trPr>
          <w:trHeight w:val="300"/>
          <w:jc w:val="center"/>
        </w:trPr>
        <w:tc>
          <w:tcPr>
            <w:tcW w:w="1494" w:type="pct"/>
            <w:tcBorders>
              <w:top w:val="nil"/>
              <w:left w:val="single" w:sz="4" w:space="0" w:color="auto"/>
              <w:bottom w:val="single" w:sz="4" w:space="0" w:color="auto"/>
              <w:right w:val="single" w:sz="4" w:space="0" w:color="auto"/>
            </w:tcBorders>
            <w:shd w:val="clear" w:color="auto" w:fill="auto"/>
            <w:noWrap/>
            <w:vAlign w:val="center"/>
            <w:hideMark/>
          </w:tcPr>
          <w:p w14:paraId="2E93ED7F" w14:textId="77777777" w:rsidR="00640E46" w:rsidRPr="003232DE" w:rsidRDefault="00640E46" w:rsidP="00640E46">
            <w:pPr>
              <w:jc w:val="center"/>
              <w:rPr>
                <w:rFonts w:ascii="Arial" w:hAnsi="Arial" w:cs="Arial"/>
                <w:color w:val="000000"/>
                <w:sz w:val="20"/>
                <w:szCs w:val="20"/>
                <w:lang w:val="es-ES"/>
              </w:rPr>
            </w:pPr>
            <w:r w:rsidRPr="003232DE">
              <w:rPr>
                <w:rFonts w:ascii="Arial" w:hAnsi="Arial" w:cs="Arial"/>
                <w:color w:val="000000"/>
                <w:sz w:val="20"/>
                <w:szCs w:val="20"/>
                <w:lang w:val="es-ES"/>
              </w:rPr>
              <w:t>1.</w:t>
            </w:r>
          </w:p>
        </w:tc>
        <w:tc>
          <w:tcPr>
            <w:tcW w:w="910" w:type="pct"/>
            <w:tcBorders>
              <w:top w:val="nil"/>
              <w:left w:val="nil"/>
              <w:bottom w:val="single" w:sz="4" w:space="0" w:color="auto"/>
              <w:right w:val="single" w:sz="4" w:space="0" w:color="auto"/>
            </w:tcBorders>
            <w:shd w:val="clear" w:color="auto" w:fill="auto"/>
            <w:noWrap/>
            <w:vAlign w:val="center"/>
          </w:tcPr>
          <w:p w14:paraId="7C0AEF0F" w14:textId="10B218BB" w:rsidR="00640E46" w:rsidRPr="003232DE" w:rsidRDefault="00640E46" w:rsidP="00640E46">
            <w:pPr>
              <w:jc w:val="center"/>
              <w:rPr>
                <w:rFonts w:ascii="Arial" w:hAnsi="Arial" w:cs="Arial"/>
                <w:color w:val="000000"/>
                <w:sz w:val="20"/>
                <w:szCs w:val="20"/>
                <w:lang w:val="es-ES"/>
              </w:rPr>
            </w:pPr>
          </w:p>
        </w:tc>
        <w:tc>
          <w:tcPr>
            <w:tcW w:w="908" w:type="pct"/>
            <w:tcBorders>
              <w:top w:val="nil"/>
              <w:left w:val="nil"/>
              <w:bottom w:val="single" w:sz="4" w:space="0" w:color="auto"/>
              <w:right w:val="single" w:sz="4" w:space="0" w:color="auto"/>
            </w:tcBorders>
            <w:shd w:val="clear" w:color="auto" w:fill="auto"/>
            <w:noWrap/>
            <w:vAlign w:val="center"/>
          </w:tcPr>
          <w:p w14:paraId="4A820F0E" w14:textId="15630AB6" w:rsidR="00640E46" w:rsidRPr="003232DE" w:rsidRDefault="00640E46" w:rsidP="00640E46">
            <w:pPr>
              <w:jc w:val="center"/>
              <w:rPr>
                <w:rFonts w:ascii="Arial" w:hAnsi="Arial" w:cs="Arial"/>
                <w:color w:val="000000"/>
                <w:sz w:val="20"/>
                <w:szCs w:val="20"/>
                <w:lang w:val="es-ES"/>
              </w:rPr>
            </w:pPr>
          </w:p>
        </w:tc>
        <w:tc>
          <w:tcPr>
            <w:tcW w:w="779" w:type="pct"/>
            <w:tcBorders>
              <w:top w:val="nil"/>
              <w:left w:val="nil"/>
              <w:bottom w:val="single" w:sz="4" w:space="0" w:color="auto"/>
              <w:right w:val="single" w:sz="4" w:space="0" w:color="auto"/>
            </w:tcBorders>
            <w:shd w:val="clear" w:color="auto" w:fill="auto"/>
            <w:noWrap/>
            <w:vAlign w:val="center"/>
          </w:tcPr>
          <w:p w14:paraId="7A88689E" w14:textId="0C231DC8" w:rsidR="00640E46" w:rsidRPr="003232DE" w:rsidRDefault="00640E46" w:rsidP="00640E46">
            <w:pPr>
              <w:jc w:val="center"/>
              <w:rPr>
                <w:rFonts w:ascii="Arial" w:hAnsi="Arial" w:cs="Arial"/>
                <w:color w:val="000000"/>
                <w:sz w:val="20"/>
                <w:szCs w:val="20"/>
                <w:lang w:val="es-ES"/>
              </w:rPr>
            </w:pPr>
          </w:p>
        </w:tc>
        <w:tc>
          <w:tcPr>
            <w:tcW w:w="909" w:type="pct"/>
            <w:tcBorders>
              <w:top w:val="nil"/>
              <w:left w:val="nil"/>
              <w:bottom w:val="single" w:sz="4" w:space="0" w:color="auto"/>
              <w:right w:val="single" w:sz="4" w:space="0" w:color="auto"/>
            </w:tcBorders>
            <w:shd w:val="clear" w:color="auto" w:fill="auto"/>
            <w:noWrap/>
            <w:vAlign w:val="center"/>
          </w:tcPr>
          <w:p w14:paraId="5E22821D" w14:textId="62CDF256" w:rsidR="00640E46" w:rsidRPr="003232DE" w:rsidRDefault="00640E46" w:rsidP="00640E46">
            <w:pPr>
              <w:jc w:val="center"/>
              <w:rPr>
                <w:rFonts w:ascii="Arial" w:hAnsi="Arial" w:cs="Arial"/>
                <w:color w:val="000000"/>
                <w:sz w:val="20"/>
                <w:szCs w:val="20"/>
                <w:lang w:val="es-ES"/>
              </w:rPr>
            </w:pPr>
          </w:p>
        </w:tc>
      </w:tr>
      <w:tr w:rsidR="00640E46" w:rsidRPr="0047481F" w14:paraId="26B3563F" w14:textId="77777777" w:rsidTr="004C5D5E">
        <w:trPr>
          <w:trHeight w:val="300"/>
          <w:jc w:val="center"/>
        </w:trPr>
        <w:tc>
          <w:tcPr>
            <w:tcW w:w="1494" w:type="pct"/>
            <w:tcBorders>
              <w:top w:val="nil"/>
              <w:left w:val="single" w:sz="4" w:space="0" w:color="auto"/>
              <w:bottom w:val="single" w:sz="4" w:space="0" w:color="auto"/>
              <w:right w:val="single" w:sz="4" w:space="0" w:color="auto"/>
            </w:tcBorders>
            <w:shd w:val="clear" w:color="auto" w:fill="auto"/>
            <w:noWrap/>
            <w:vAlign w:val="center"/>
            <w:hideMark/>
          </w:tcPr>
          <w:p w14:paraId="5F906845" w14:textId="77777777" w:rsidR="00640E46" w:rsidRPr="003232DE" w:rsidRDefault="00640E46" w:rsidP="00640E46">
            <w:pPr>
              <w:jc w:val="center"/>
              <w:rPr>
                <w:rFonts w:ascii="Arial" w:hAnsi="Arial" w:cs="Arial"/>
                <w:color w:val="000000"/>
                <w:sz w:val="20"/>
                <w:szCs w:val="20"/>
                <w:lang w:val="es-ES"/>
              </w:rPr>
            </w:pPr>
            <w:r w:rsidRPr="003232DE">
              <w:rPr>
                <w:rFonts w:ascii="Arial" w:hAnsi="Arial" w:cs="Arial"/>
                <w:color w:val="000000"/>
                <w:sz w:val="20"/>
                <w:szCs w:val="20"/>
                <w:lang w:val="es-ES"/>
              </w:rPr>
              <w:t>2.</w:t>
            </w:r>
          </w:p>
        </w:tc>
        <w:tc>
          <w:tcPr>
            <w:tcW w:w="910" w:type="pct"/>
            <w:tcBorders>
              <w:top w:val="nil"/>
              <w:left w:val="nil"/>
              <w:bottom w:val="single" w:sz="4" w:space="0" w:color="auto"/>
              <w:right w:val="single" w:sz="4" w:space="0" w:color="auto"/>
            </w:tcBorders>
            <w:shd w:val="clear" w:color="auto" w:fill="auto"/>
            <w:noWrap/>
            <w:vAlign w:val="center"/>
          </w:tcPr>
          <w:p w14:paraId="41FCFD67" w14:textId="1B6B693F" w:rsidR="00640E46" w:rsidRPr="003232DE" w:rsidRDefault="00640E46" w:rsidP="00640E46">
            <w:pPr>
              <w:jc w:val="center"/>
              <w:rPr>
                <w:rFonts w:ascii="Arial" w:hAnsi="Arial" w:cs="Arial"/>
                <w:color w:val="000000"/>
                <w:sz w:val="20"/>
                <w:szCs w:val="20"/>
                <w:lang w:val="es-ES"/>
              </w:rPr>
            </w:pPr>
          </w:p>
        </w:tc>
        <w:tc>
          <w:tcPr>
            <w:tcW w:w="908" w:type="pct"/>
            <w:tcBorders>
              <w:top w:val="nil"/>
              <w:left w:val="nil"/>
              <w:bottom w:val="single" w:sz="4" w:space="0" w:color="auto"/>
              <w:right w:val="single" w:sz="4" w:space="0" w:color="auto"/>
            </w:tcBorders>
            <w:shd w:val="clear" w:color="auto" w:fill="auto"/>
            <w:noWrap/>
            <w:vAlign w:val="center"/>
          </w:tcPr>
          <w:p w14:paraId="21922632" w14:textId="139E971A" w:rsidR="00640E46" w:rsidRPr="003232DE" w:rsidRDefault="00640E46" w:rsidP="00640E46">
            <w:pPr>
              <w:jc w:val="center"/>
              <w:rPr>
                <w:rFonts w:ascii="Arial" w:hAnsi="Arial" w:cs="Arial"/>
                <w:color w:val="000000"/>
                <w:sz w:val="20"/>
                <w:szCs w:val="20"/>
                <w:lang w:val="es-ES"/>
              </w:rPr>
            </w:pPr>
          </w:p>
        </w:tc>
        <w:tc>
          <w:tcPr>
            <w:tcW w:w="779" w:type="pct"/>
            <w:tcBorders>
              <w:top w:val="nil"/>
              <w:left w:val="nil"/>
              <w:bottom w:val="single" w:sz="4" w:space="0" w:color="auto"/>
              <w:right w:val="single" w:sz="4" w:space="0" w:color="auto"/>
            </w:tcBorders>
            <w:shd w:val="clear" w:color="auto" w:fill="auto"/>
            <w:noWrap/>
            <w:vAlign w:val="center"/>
          </w:tcPr>
          <w:p w14:paraId="7ED01477" w14:textId="3A3A3967" w:rsidR="00640E46" w:rsidRPr="003232DE" w:rsidRDefault="00640E46" w:rsidP="00640E46">
            <w:pPr>
              <w:jc w:val="center"/>
              <w:rPr>
                <w:rFonts w:ascii="Arial" w:hAnsi="Arial" w:cs="Arial"/>
                <w:color w:val="000000"/>
                <w:sz w:val="20"/>
                <w:szCs w:val="20"/>
                <w:lang w:val="es-ES"/>
              </w:rPr>
            </w:pPr>
          </w:p>
        </w:tc>
        <w:tc>
          <w:tcPr>
            <w:tcW w:w="909" w:type="pct"/>
            <w:tcBorders>
              <w:top w:val="nil"/>
              <w:left w:val="nil"/>
              <w:bottom w:val="single" w:sz="4" w:space="0" w:color="auto"/>
              <w:right w:val="single" w:sz="4" w:space="0" w:color="auto"/>
            </w:tcBorders>
            <w:shd w:val="clear" w:color="auto" w:fill="auto"/>
            <w:noWrap/>
            <w:vAlign w:val="center"/>
          </w:tcPr>
          <w:p w14:paraId="0FAE244D" w14:textId="11D6B0D3" w:rsidR="00640E46" w:rsidRPr="003232DE" w:rsidRDefault="00640E46" w:rsidP="00640E46">
            <w:pPr>
              <w:jc w:val="center"/>
              <w:rPr>
                <w:rFonts w:ascii="Arial" w:hAnsi="Arial" w:cs="Arial"/>
                <w:color w:val="000000"/>
                <w:sz w:val="20"/>
                <w:szCs w:val="20"/>
                <w:lang w:val="es-ES"/>
              </w:rPr>
            </w:pPr>
          </w:p>
        </w:tc>
      </w:tr>
      <w:tr w:rsidR="00640E46" w:rsidRPr="0047481F" w14:paraId="5F72765C" w14:textId="77777777" w:rsidTr="004C5D5E">
        <w:trPr>
          <w:trHeight w:val="300"/>
          <w:jc w:val="center"/>
        </w:trPr>
        <w:tc>
          <w:tcPr>
            <w:tcW w:w="1494" w:type="pct"/>
            <w:tcBorders>
              <w:top w:val="nil"/>
              <w:left w:val="single" w:sz="4" w:space="0" w:color="auto"/>
              <w:bottom w:val="single" w:sz="4" w:space="0" w:color="auto"/>
              <w:right w:val="single" w:sz="4" w:space="0" w:color="auto"/>
            </w:tcBorders>
            <w:shd w:val="clear" w:color="auto" w:fill="auto"/>
            <w:noWrap/>
            <w:vAlign w:val="center"/>
            <w:hideMark/>
          </w:tcPr>
          <w:p w14:paraId="4900722C" w14:textId="77777777" w:rsidR="00640E46" w:rsidRPr="003232DE" w:rsidRDefault="00640E46" w:rsidP="00640E46">
            <w:pPr>
              <w:jc w:val="center"/>
              <w:rPr>
                <w:rFonts w:ascii="Arial" w:hAnsi="Arial" w:cs="Arial"/>
                <w:color w:val="000000"/>
                <w:sz w:val="20"/>
                <w:szCs w:val="20"/>
                <w:lang w:val="es-ES"/>
              </w:rPr>
            </w:pPr>
            <w:r w:rsidRPr="003232DE">
              <w:rPr>
                <w:rFonts w:ascii="Arial" w:hAnsi="Arial" w:cs="Arial"/>
                <w:color w:val="000000"/>
                <w:sz w:val="20"/>
                <w:szCs w:val="20"/>
                <w:lang w:val="es-ES"/>
              </w:rPr>
              <w:t>n.</w:t>
            </w:r>
          </w:p>
        </w:tc>
        <w:tc>
          <w:tcPr>
            <w:tcW w:w="910" w:type="pct"/>
            <w:tcBorders>
              <w:top w:val="nil"/>
              <w:left w:val="nil"/>
              <w:bottom w:val="single" w:sz="4" w:space="0" w:color="auto"/>
              <w:right w:val="single" w:sz="4" w:space="0" w:color="auto"/>
            </w:tcBorders>
            <w:shd w:val="clear" w:color="auto" w:fill="auto"/>
            <w:noWrap/>
            <w:vAlign w:val="center"/>
          </w:tcPr>
          <w:p w14:paraId="3128E02C" w14:textId="02B148EB" w:rsidR="00640E46" w:rsidRPr="003232DE" w:rsidRDefault="00640E46" w:rsidP="00640E46">
            <w:pPr>
              <w:jc w:val="center"/>
              <w:rPr>
                <w:rFonts w:ascii="Arial" w:hAnsi="Arial" w:cs="Arial"/>
                <w:color w:val="000000"/>
                <w:sz w:val="20"/>
                <w:szCs w:val="20"/>
                <w:lang w:val="es-ES"/>
              </w:rPr>
            </w:pPr>
          </w:p>
        </w:tc>
        <w:tc>
          <w:tcPr>
            <w:tcW w:w="908" w:type="pct"/>
            <w:tcBorders>
              <w:top w:val="nil"/>
              <w:left w:val="nil"/>
              <w:bottom w:val="single" w:sz="4" w:space="0" w:color="auto"/>
              <w:right w:val="single" w:sz="4" w:space="0" w:color="auto"/>
            </w:tcBorders>
            <w:shd w:val="clear" w:color="auto" w:fill="auto"/>
            <w:noWrap/>
            <w:vAlign w:val="center"/>
          </w:tcPr>
          <w:p w14:paraId="082CB7D4" w14:textId="46176FA6" w:rsidR="00640E46" w:rsidRPr="003232DE" w:rsidRDefault="00640E46" w:rsidP="00640E46">
            <w:pPr>
              <w:jc w:val="center"/>
              <w:rPr>
                <w:rFonts w:ascii="Arial" w:hAnsi="Arial" w:cs="Arial"/>
                <w:color w:val="000000"/>
                <w:sz w:val="20"/>
                <w:szCs w:val="20"/>
                <w:lang w:val="es-ES"/>
              </w:rPr>
            </w:pPr>
          </w:p>
        </w:tc>
        <w:tc>
          <w:tcPr>
            <w:tcW w:w="779" w:type="pct"/>
            <w:tcBorders>
              <w:top w:val="nil"/>
              <w:left w:val="nil"/>
              <w:bottom w:val="single" w:sz="4" w:space="0" w:color="auto"/>
              <w:right w:val="single" w:sz="4" w:space="0" w:color="auto"/>
            </w:tcBorders>
            <w:shd w:val="clear" w:color="auto" w:fill="auto"/>
            <w:noWrap/>
            <w:vAlign w:val="center"/>
          </w:tcPr>
          <w:p w14:paraId="3694EA33" w14:textId="66B903A6" w:rsidR="00640E46" w:rsidRPr="003232DE" w:rsidRDefault="00640E46" w:rsidP="00640E46">
            <w:pPr>
              <w:jc w:val="center"/>
              <w:rPr>
                <w:rFonts w:ascii="Arial" w:hAnsi="Arial" w:cs="Arial"/>
                <w:color w:val="000000"/>
                <w:sz w:val="20"/>
                <w:szCs w:val="20"/>
                <w:lang w:val="es-ES"/>
              </w:rPr>
            </w:pPr>
          </w:p>
        </w:tc>
        <w:tc>
          <w:tcPr>
            <w:tcW w:w="909" w:type="pct"/>
            <w:tcBorders>
              <w:top w:val="nil"/>
              <w:left w:val="nil"/>
              <w:bottom w:val="single" w:sz="4" w:space="0" w:color="auto"/>
              <w:right w:val="single" w:sz="4" w:space="0" w:color="auto"/>
            </w:tcBorders>
            <w:shd w:val="clear" w:color="auto" w:fill="auto"/>
            <w:noWrap/>
            <w:vAlign w:val="center"/>
          </w:tcPr>
          <w:p w14:paraId="09E98A7C" w14:textId="744A517C" w:rsidR="00640E46" w:rsidRPr="003232DE" w:rsidRDefault="00640E46" w:rsidP="00640E46">
            <w:pPr>
              <w:jc w:val="center"/>
              <w:rPr>
                <w:rFonts w:ascii="Arial" w:hAnsi="Arial" w:cs="Arial"/>
                <w:color w:val="000000"/>
                <w:sz w:val="20"/>
                <w:szCs w:val="20"/>
                <w:lang w:val="es-ES"/>
              </w:rPr>
            </w:pPr>
          </w:p>
        </w:tc>
      </w:tr>
      <w:bookmarkEnd w:id="14"/>
      <w:bookmarkEnd w:id="15"/>
    </w:tbl>
    <w:p w14:paraId="0AF8E7BD" w14:textId="77777777" w:rsidR="005C4882" w:rsidRDefault="005C4882" w:rsidP="00640E46">
      <w:pPr>
        <w:jc w:val="both"/>
        <w:rPr>
          <w:rFonts w:ascii="Arial" w:hAnsi="Arial" w:cs="Arial"/>
          <w:sz w:val="20"/>
          <w:szCs w:val="20"/>
          <w:lang w:val="es-ES"/>
        </w:rPr>
      </w:pPr>
    </w:p>
    <w:p w14:paraId="7B819567" w14:textId="23B230DF" w:rsidR="006B372E" w:rsidRPr="00661903" w:rsidRDefault="006B372E" w:rsidP="00695839">
      <w:pPr>
        <w:pStyle w:val="Textocomentario"/>
        <w:jc w:val="both"/>
      </w:pPr>
      <w:r>
        <w:rPr>
          <w:rFonts w:ascii="Arial" w:hAnsi="Arial" w:cs="Arial"/>
          <w:lang w:val="es-ES"/>
        </w:rPr>
        <w:t>A nivel cartográfico</w:t>
      </w:r>
      <w:r w:rsidR="00650FF3">
        <w:rPr>
          <w:rFonts w:ascii="Arial" w:hAnsi="Arial" w:cs="Arial"/>
          <w:lang w:val="es-ES"/>
        </w:rPr>
        <w:t xml:space="preserve"> y para cada elemento de la biodiversidad</w:t>
      </w:r>
      <w:r>
        <w:rPr>
          <w:rFonts w:ascii="Arial" w:hAnsi="Arial" w:cs="Arial"/>
          <w:lang w:val="es-ES"/>
        </w:rPr>
        <w:t xml:space="preserve">, las amenazas valoradas como moderadas, elevadas y muy elevadas, se </w:t>
      </w:r>
      <w:r w:rsidR="00650FF3">
        <w:rPr>
          <w:rFonts w:ascii="Arial" w:hAnsi="Arial" w:cs="Arial"/>
          <w:lang w:val="es-ES"/>
        </w:rPr>
        <w:t xml:space="preserve">transformarán en </w:t>
      </w:r>
      <w:r>
        <w:rPr>
          <w:rFonts w:ascii="Arial" w:hAnsi="Arial" w:cs="Arial"/>
          <w:lang w:val="es-ES"/>
        </w:rPr>
        <w:t xml:space="preserve">capas </w:t>
      </w:r>
      <w:r w:rsidR="00826DF2" w:rsidRPr="00826DF2">
        <w:rPr>
          <w:rFonts w:ascii="Arial" w:hAnsi="Arial" w:cs="Arial"/>
          <w:i/>
          <w:lang w:val="es-ES"/>
        </w:rPr>
        <w:t>shapefile</w:t>
      </w:r>
      <w:r>
        <w:rPr>
          <w:rFonts w:ascii="Arial" w:hAnsi="Arial" w:cs="Arial"/>
          <w:lang w:val="es-ES"/>
        </w:rPr>
        <w:t xml:space="preserve">, que serán consideradas </w:t>
      </w:r>
      <w:r w:rsidR="00331764">
        <w:rPr>
          <w:rFonts w:ascii="Arial" w:hAnsi="Arial" w:cs="Arial"/>
          <w:lang w:val="es-ES"/>
        </w:rPr>
        <w:t xml:space="preserve">en la elaboración del mapa de condicionantes </w:t>
      </w:r>
      <w:r>
        <w:rPr>
          <w:rFonts w:ascii="Arial" w:hAnsi="Arial" w:cs="Arial"/>
          <w:lang w:val="es-ES"/>
        </w:rPr>
        <w:t xml:space="preserve">en </w:t>
      </w:r>
      <w:r w:rsidR="00331764">
        <w:rPr>
          <w:rFonts w:ascii="Arial" w:hAnsi="Arial" w:cs="Arial"/>
          <w:lang w:val="es-ES"/>
        </w:rPr>
        <w:t xml:space="preserve">la fase correspondiente </w:t>
      </w:r>
      <w:r>
        <w:rPr>
          <w:rFonts w:ascii="Arial" w:hAnsi="Arial" w:cs="Arial"/>
          <w:lang w:val="es-ES"/>
        </w:rPr>
        <w:t>del protocolo.</w:t>
      </w:r>
      <w:r w:rsidR="00661903">
        <w:rPr>
          <w:rFonts w:ascii="Arial" w:hAnsi="Arial" w:cs="Arial"/>
          <w:lang w:val="es-ES"/>
        </w:rPr>
        <w:t xml:space="preserve"> </w:t>
      </w:r>
      <w:r w:rsidR="00661903">
        <w:rPr>
          <w:rFonts w:ascii="Arial" w:hAnsi="Arial" w:cs="Arial"/>
        </w:rPr>
        <w:t>Cuando no se pueda generar esa capa debido a falta de información resultante, pertinente y/o puntual, se hará la aclaración necesaria.</w:t>
      </w:r>
    </w:p>
    <w:p w14:paraId="7B199C6F" w14:textId="77777777" w:rsidR="006B372E" w:rsidRPr="003232DE" w:rsidRDefault="006B372E" w:rsidP="00640E46">
      <w:pPr>
        <w:jc w:val="both"/>
        <w:rPr>
          <w:rFonts w:ascii="Arial" w:hAnsi="Arial" w:cs="Arial"/>
          <w:sz w:val="20"/>
          <w:szCs w:val="20"/>
          <w:lang w:val="es-ES"/>
        </w:rPr>
      </w:pPr>
    </w:p>
    <w:p w14:paraId="09DEFE41" w14:textId="352C8EF1" w:rsidR="00640E46" w:rsidRPr="003232DE" w:rsidRDefault="005F5DC5" w:rsidP="005F5DC5">
      <w:pPr>
        <w:pStyle w:val="Ttulo3"/>
        <w:numPr>
          <w:ilvl w:val="0"/>
          <w:numId w:val="24"/>
        </w:numPr>
        <w:spacing w:before="0" w:after="0"/>
        <w:rPr>
          <w:rFonts w:ascii="Arial" w:hAnsi="Arial" w:cs="Arial"/>
          <w:sz w:val="20"/>
          <w:szCs w:val="20"/>
          <w:lang w:val="es-ES"/>
        </w:rPr>
      </w:pPr>
      <w:r w:rsidRPr="003232DE">
        <w:rPr>
          <w:rFonts w:ascii="Arial" w:hAnsi="Arial" w:cs="Arial"/>
          <w:sz w:val="20"/>
          <w:szCs w:val="20"/>
          <w:lang w:val="es-ES"/>
        </w:rPr>
        <w:t xml:space="preserve">Análisis de </w:t>
      </w:r>
      <w:r w:rsidR="000A4E2C">
        <w:rPr>
          <w:rFonts w:ascii="Arial" w:hAnsi="Arial" w:cs="Arial"/>
          <w:sz w:val="20"/>
          <w:szCs w:val="20"/>
          <w:lang w:val="es-ES"/>
        </w:rPr>
        <w:t xml:space="preserve">las </w:t>
      </w:r>
      <w:r w:rsidR="003232DE">
        <w:rPr>
          <w:rFonts w:ascii="Arial" w:hAnsi="Arial" w:cs="Arial"/>
          <w:sz w:val="20"/>
          <w:szCs w:val="20"/>
          <w:lang w:val="es-ES"/>
        </w:rPr>
        <w:t xml:space="preserve">limitantes y </w:t>
      </w:r>
      <w:r w:rsidR="000A4E2C">
        <w:rPr>
          <w:rFonts w:ascii="Arial" w:hAnsi="Arial" w:cs="Arial"/>
          <w:sz w:val="20"/>
          <w:szCs w:val="20"/>
          <w:lang w:val="es-ES"/>
        </w:rPr>
        <w:t xml:space="preserve">las </w:t>
      </w:r>
      <w:r w:rsidRPr="003232DE">
        <w:rPr>
          <w:rFonts w:ascii="Arial" w:hAnsi="Arial" w:cs="Arial"/>
          <w:sz w:val="20"/>
          <w:szCs w:val="20"/>
          <w:lang w:val="es-ES"/>
        </w:rPr>
        <w:t>c</w:t>
      </w:r>
      <w:r w:rsidR="00640E46" w:rsidRPr="003232DE">
        <w:rPr>
          <w:rFonts w:ascii="Arial" w:hAnsi="Arial" w:cs="Arial"/>
          <w:sz w:val="20"/>
          <w:szCs w:val="20"/>
          <w:lang w:val="es-ES"/>
        </w:rPr>
        <w:t>ondicionantes técnicas del Factor Biológico</w:t>
      </w:r>
    </w:p>
    <w:p w14:paraId="4ACCA6C1" w14:textId="77777777" w:rsidR="00640E46" w:rsidRPr="003232DE" w:rsidRDefault="00640E46" w:rsidP="00640E46">
      <w:pPr>
        <w:rPr>
          <w:rFonts w:ascii="Arial" w:hAnsi="Arial" w:cs="Arial"/>
          <w:sz w:val="20"/>
          <w:szCs w:val="20"/>
          <w:lang w:val="es-ES"/>
        </w:rPr>
      </w:pPr>
    </w:p>
    <w:p w14:paraId="70060042" w14:textId="5F07A95D" w:rsidR="000E0CDA" w:rsidRDefault="00102BEA" w:rsidP="000E0CDA">
      <w:pPr>
        <w:jc w:val="both"/>
        <w:rPr>
          <w:rFonts w:ascii="Arial" w:hAnsi="Arial" w:cs="Arial"/>
          <w:sz w:val="20"/>
          <w:szCs w:val="20"/>
          <w:lang w:val="es-ES"/>
        </w:rPr>
      </w:pPr>
      <w:r w:rsidRPr="003232DE">
        <w:rPr>
          <w:rFonts w:ascii="Arial" w:hAnsi="Arial" w:cs="Arial"/>
          <w:sz w:val="20"/>
          <w:szCs w:val="20"/>
          <w:lang w:val="es-ES"/>
        </w:rPr>
        <w:t xml:space="preserve">Para </w:t>
      </w:r>
      <w:r w:rsidR="003232DE">
        <w:rPr>
          <w:rFonts w:ascii="Arial" w:hAnsi="Arial" w:cs="Arial"/>
          <w:sz w:val="20"/>
          <w:szCs w:val="20"/>
          <w:lang w:val="es-ES"/>
        </w:rPr>
        <w:t>la determinación</w:t>
      </w:r>
      <w:r w:rsidRPr="003232DE">
        <w:rPr>
          <w:rFonts w:ascii="Arial" w:hAnsi="Arial" w:cs="Arial"/>
          <w:sz w:val="20"/>
          <w:szCs w:val="20"/>
          <w:lang w:val="es-ES"/>
        </w:rPr>
        <w:t xml:space="preserve"> de las </w:t>
      </w:r>
      <w:r w:rsidR="003232DE">
        <w:rPr>
          <w:rFonts w:ascii="Arial" w:hAnsi="Arial" w:cs="Arial"/>
          <w:sz w:val="20"/>
          <w:szCs w:val="20"/>
          <w:lang w:val="es-ES"/>
        </w:rPr>
        <w:t xml:space="preserve">limitantes y </w:t>
      </w:r>
      <w:r w:rsidR="000A4E2C">
        <w:rPr>
          <w:rFonts w:ascii="Arial" w:hAnsi="Arial" w:cs="Arial"/>
          <w:sz w:val="20"/>
          <w:szCs w:val="20"/>
          <w:lang w:val="es-ES"/>
        </w:rPr>
        <w:t xml:space="preserve">las </w:t>
      </w:r>
      <w:r w:rsidRPr="003232DE">
        <w:rPr>
          <w:rFonts w:ascii="Arial" w:hAnsi="Arial" w:cs="Arial"/>
          <w:sz w:val="20"/>
          <w:szCs w:val="20"/>
          <w:lang w:val="es-ES"/>
        </w:rPr>
        <w:t xml:space="preserve">condicionantes técnicas según el factor biológico de la Guía, se emplean los resultados obtenidos del análisis de integridad ecológica y del análisis de </w:t>
      </w:r>
      <w:r w:rsidR="000A4E2C">
        <w:rPr>
          <w:rFonts w:ascii="Arial" w:hAnsi="Arial" w:cs="Arial"/>
          <w:sz w:val="20"/>
          <w:szCs w:val="20"/>
          <w:lang w:val="es-ES"/>
        </w:rPr>
        <w:t xml:space="preserve">las </w:t>
      </w:r>
      <w:r w:rsidRPr="003232DE">
        <w:rPr>
          <w:rFonts w:ascii="Arial" w:hAnsi="Arial" w:cs="Arial"/>
          <w:sz w:val="20"/>
          <w:szCs w:val="20"/>
          <w:lang w:val="es-ES"/>
        </w:rPr>
        <w:t xml:space="preserve">amenazas a los elementos de la biodiversidad. Las </w:t>
      </w:r>
      <w:r w:rsidR="000A050D" w:rsidRPr="003232DE">
        <w:rPr>
          <w:rFonts w:ascii="Arial" w:hAnsi="Arial" w:cs="Arial"/>
          <w:sz w:val="20"/>
          <w:szCs w:val="20"/>
          <w:lang w:val="es-ES"/>
        </w:rPr>
        <w:t xml:space="preserve">limitantes y </w:t>
      </w:r>
      <w:r w:rsidR="000A4E2C">
        <w:rPr>
          <w:rFonts w:ascii="Arial" w:hAnsi="Arial" w:cs="Arial"/>
          <w:sz w:val="20"/>
          <w:szCs w:val="20"/>
          <w:lang w:val="es-ES"/>
        </w:rPr>
        <w:t xml:space="preserve">las </w:t>
      </w:r>
      <w:r w:rsidRPr="003232DE">
        <w:rPr>
          <w:rFonts w:ascii="Arial" w:hAnsi="Arial" w:cs="Arial"/>
          <w:sz w:val="20"/>
          <w:szCs w:val="20"/>
          <w:lang w:val="es-ES"/>
        </w:rPr>
        <w:t xml:space="preserve">condicionantes técnicas deben </w:t>
      </w:r>
      <w:r w:rsidR="000A4E2C">
        <w:rPr>
          <w:rFonts w:ascii="Arial" w:hAnsi="Arial" w:cs="Arial"/>
          <w:sz w:val="20"/>
          <w:szCs w:val="20"/>
          <w:lang w:val="es-ES"/>
        </w:rPr>
        <w:t>conducir hacia la formulación de</w:t>
      </w:r>
      <w:r w:rsidRPr="003232DE">
        <w:rPr>
          <w:rFonts w:ascii="Arial" w:hAnsi="Arial" w:cs="Arial"/>
          <w:sz w:val="20"/>
          <w:szCs w:val="20"/>
          <w:lang w:val="es-ES"/>
        </w:rPr>
        <w:t xml:space="preserve"> </w:t>
      </w:r>
      <w:r w:rsidR="00310B35" w:rsidRPr="003232DE">
        <w:rPr>
          <w:rFonts w:ascii="Arial" w:hAnsi="Arial" w:cs="Arial"/>
          <w:sz w:val="20"/>
          <w:szCs w:val="20"/>
          <w:lang w:val="es-ES"/>
        </w:rPr>
        <w:t xml:space="preserve">medidas de gestión </w:t>
      </w:r>
      <w:r w:rsidR="000A4E2C">
        <w:rPr>
          <w:rFonts w:ascii="Arial" w:hAnsi="Arial" w:cs="Arial"/>
          <w:sz w:val="20"/>
          <w:szCs w:val="20"/>
          <w:lang w:val="es-ES"/>
        </w:rPr>
        <w:t>recomendadas con el objeto de</w:t>
      </w:r>
      <w:r w:rsidR="000A4E2C" w:rsidRPr="003232DE">
        <w:rPr>
          <w:rFonts w:ascii="Arial" w:hAnsi="Arial" w:cs="Arial"/>
          <w:sz w:val="20"/>
          <w:szCs w:val="20"/>
          <w:lang w:val="es-ES"/>
        </w:rPr>
        <w:t xml:space="preserve"> </w:t>
      </w:r>
      <w:r w:rsidRPr="003232DE">
        <w:rPr>
          <w:rFonts w:ascii="Arial" w:hAnsi="Arial" w:cs="Arial"/>
          <w:sz w:val="20"/>
          <w:szCs w:val="20"/>
          <w:lang w:val="es-ES"/>
        </w:rPr>
        <w:t>mantener y</w:t>
      </w:r>
      <w:r w:rsidR="000A4E2C">
        <w:rPr>
          <w:rFonts w:ascii="Arial" w:hAnsi="Arial" w:cs="Arial"/>
          <w:sz w:val="20"/>
          <w:szCs w:val="20"/>
          <w:lang w:val="es-ES"/>
        </w:rPr>
        <w:t>/o</w:t>
      </w:r>
      <w:r w:rsidRPr="003232DE">
        <w:rPr>
          <w:rFonts w:ascii="Arial" w:hAnsi="Arial" w:cs="Arial"/>
          <w:sz w:val="20"/>
          <w:szCs w:val="20"/>
          <w:lang w:val="es-ES"/>
        </w:rPr>
        <w:t xml:space="preserve"> recuperar la condición deseable de la biodiversidad</w:t>
      </w:r>
      <w:r w:rsidR="000A4E2C">
        <w:rPr>
          <w:rFonts w:ascii="Arial" w:hAnsi="Arial" w:cs="Arial"/>
          <w:sz w:val="20"/>
          <w:szCs w:val="20"/>
          <w:lang w:val="es-ES"/>
        </w:rPr>
        <w:t>.</w:t>
      </w:r>
      <w:r w:rsidR="000A4E2C" w:rsidRPr="003232DE">
        <w:rPr>
          <w:rFonts w:ascii="Arial" w:hAnsi="Arial" w:cs="Arial"/>
          <w:sz w:val="20"/>
          <w:szCs w:val="20"/>
          <w:lang w:val="es-ES"/>
        </w:rPr>
        <w:t xml:space="preserve"> </w:t>
      </w:r>
      <w:r w:rsidR="000A4E2C" w:rsidRPr="00517C5F">
        <w:rPr>
          <w:rFonts w:ascii="Arial" w:hAnsi="Arial" w:cs="Arial"/>
          <w:sz w:val="20"/>
          <w:szCs w:val="20"/>
        </w:rPr>
        <w:t>Las áreas en donde se registren los efectos e impactos que se indiquen en este factor, serán consideradas como prioridades que concuerden con la propuesta de zonificación de la etapa 2 y con la gestión de la etapa 3.</w:t>
      </w:r>
      <w:r w:rsidR="00517C5F">
        <w:rPr>
          <w:rFonts w:ascii="Arial" w:hAnsi="Arial" w:cs="Arial"/>
          <w:sz w:val="20"/>
          <w:szCs w:val="20"/>
        </w:rPr>
        <w:t xml:space="preserve"> </w:t>
      </w:r>
      <w:r w:rsidR="000E0CDA" w:rsidRPr="000E0CDA">
        <w:rPr>
          <w:rFonts w:ascii="Arial" w:hAnsi="Arial" w:cs="Arial"/>
          <w:sz w:val="20"/>
          <w:szCs w:val="20"/>
          <w:lang w:val="es-ES"/>
        </w:rPr>
        <w:t>Para facilitar el proceso, el análisis puede resumirse en un cuadro resumen, como por ejemplo el que se indica a continuación:</w:t>
      </w:r>
    </w:p>
    <w:p w14:paraId="5F57EBAD" w14:textId="77777777" w:rsidR="00E96A0A" w:rsidRDefault="00E96A0A" w:rsidP="000E0CDA">
      <w:pPr>
        <w:jc w:val="both"/>
        <w:rPr>
          <w:rFonts w:ascii="Arial" w:hAnsi="Arial" w:cs="Arial"/>
          <w:sz w:val="20"/>
          <w:szCs w:val="20"/>
          <w:lang w:val="es-ES"/>
        </w:rPr>
      </w:pPr>
    </w:p>
    <w:p w14:paraId="4AF943CF" w14:textId="77777777" w:rsidR="00E96A0A" w:rsidRDefault="00E96A0A" w:rsidP="000E0CDA">
      <w:pPr>
        <w:jc w:val="both"/>
        <w:rPr>
          <w:rFonts w:ascii="Arial" w:hAnsi="Arial" w:cs="Arial"/>
          <w:sz w:val="20"/>
          <w:szCs w:val="20"/>
          <w:lang w:val="es-ES"/>
        </w:rPr>
      </w:pPr>
    </w:p>
    <w:p w14:paraId="57AB2E9F" w14:textId="77777777" w:rsidR="00E96A0A" w:rsidRPr="000E0CDA" w:rsidRDefault="00E96A0A" w:rsidP="000E0CDA">
      <w:pPr>
        <w:jc w:val="both"/>
        <w:rPr>
          <w:rFonts w:ascii="Arial" w:hAnsi="Arial" w:cs="Arial"/>
          <w:sz w:val="20"/>
          <w:szCs w:val="20"/>
          <w:lang w:val="es-ES"/>
        </w:rPr>
      </w:pPr>
    </w:p>
    <w:p w14:paraId="39838DE0" w14:textId="77777777" w:rsidR="00695839" w:rsidRDefault="00695839" w:rsidP="00482DB7">
      <w:pPr>
        <w:jc w:val="both"/>
        <w:rPr>
          <w:rFonts w:ascii="Arial" w:hAnsi="Arial" w:cs="Arial"/>
          <w:sz w:val="20"/>
          <w:szCs w:val="20"/>
          <w:lang w:val="es-ES"/>
        </w:rPr>
      </w:pPr>
    </w:p>
    <w:p w14:paraId="06E68C17" w14:textId="77777777" w:rsidR="00695839" w:rsidRPr="003232DE" w:rsidRDefault="00695839" w:rsidP="00482DB7">
      <w:pPr>
        <w:jc w:val="both"/>
        <w:rPr>
          <w:rFonts w:ascii="Arial" w:hAnsi="Arial" w:cs="Arial"/>
          <w:sz w:val="20"/>
          <w:szCs w:val="20"/>
          <w:lang w:val="es-ES"/>
        </w:rPr>
      </w:pPr>
    </w:p>
    <w:tbl>
      <w:tblPr>
        <w:tblStyle w:val="Tablaconcuadrcula"/>
        <w:tblW w:w="10207" w:type="dxa"/>
        <w:jc w:val="center"/>
        <w:tblLook w:val="04A0" w:firstRow="1" w:lastRow="0" w:firstColumn="1" w:lastColumn="0" w:noHBand="0" w:noVBand="1"/>
      </w:tblPr>
      <w:tblGrid>
        <w:gridCol w:w="2040"/>
        <w:gridCol w:w="2040"/>
        <w:gridCol w:w="2041"/>
        <w:gridCol w:w="2041"/>
        <w:gridCol w:w="2045"/>
      </w:tblGrid>
      <w:tr w:rsidR="000A050D" w:rsidRPr="0047481F" w14:paraId="39CE13A2" w14:textId="77777777" w:rsidTr="004149A4">
        <w:trPr>
          <w:trHeight w:val="659"/>
          <w:jc w:val="center"/>
        </w:trPr>
        <w:tc>
          <w:tcPr>
            <w:tcW w:w="2040" w:type="dxa"/>
            <w:shd w:val="clear" w:color="auto" w:fill="FFC000"/>
          </w:tcPr>
          <w:p w14:paraId="6770C9C1" w14:textId="77777777" w:rsidR="008C0B07" w:rsidRPr="003232DE" w:rsidRDefault="00ED478A" w:rsidP="002321F1">
            <w:pPr>
              <w:jc w:val="center"/>
              <w:rPr>
                <w:rFonts w:ascii="Arial" w:hAnsi="Arial" w:cs="Arial"/>
                <w:b/>
                <w:sz w:val="20"/>
                <w:szCs w:val="20"/>
                <w:u w:val="single"/>
                <w:lang w:val="es-ES"/>
              </w:rPr>
            </w:pPr>
            <w:r w:rsidRPr="003232DE">
              <w:rPr>
                <w:rFonts w:ascii="Arial" w:hAnsi="Arial" w:cs="Arial"/>
                <w:b/>
                <w:sz w:val="20"/>
                <w:szCs w:val="20"/>
                <w:u w:val="single"/>
                <w:lang w:val="es-ES"/>
              </w:rPr>
              <w:t>Elemento de la biodiversidad</w:t>
            </w:r>
          </w:p>
          <w:p w14:paraId="6CF8EA1F" w14:textId="77777777" w:rsidR="0018399C" w:rsidRPr="003232DE" w:rsidRDefault="0018399C" w:rsidP="002321F1">
            <w:pPr>
              <w:jc w:val="both"/>
              <w:rPr>
                <w:rFonts w:ascii="Arial" w:hAnsi="Arial" w:cs="Arial"/>
                <w:sz w:val="20"/>
                <w:szCs w:val="20"/>
                <w:lang w:val="es-ES"/>
              </w:rPr>
            </w:pPr>
          </w:p>
          <w:p w14:paraId="5CEC2BA1" w14:textId="2FD845A7" w:rsidR="0018399C" w:rsidRPr="003232DE" w:rsidRDefault="0018399C" w:rsidP="002321F1">
            <w:pPr>
              <w:jc w:val="both"/>
              <w:rPr>
                <w:rFonts w:ascii="Arial" w:hAnsi="Arial" w:cs="Arial"/>
                <w:sz w:val="20"/>
                <w:szCs w:val="20"/>
                <w:lang w:val="es-ES"/>
              </w:rPr>
            </w:pPr>
            <w:r w:rsidRPr="003232DE">
              <w:rPr>
                <w:rFonts w:ascii="Arial" w:hAnsi="Arial" w:cs="Arial"/>
                <w:sz w:val="20"/>
                <w:szCs w:val="20"/>
                <w:lang w:val="es-ES"/>
              </w:rPr>
              <w:t>(se anota el elemento de la biodiversidad identificado como parte de la evaluación)</w:t>
            </w:r>
          </w:p>
        </w:tc>
        <w:tc>
          <w:tcPr>
            <w:tcW w:w="2040" w:type="dxa"/>
            <w:shd w:val="clear" w:color="auto" w:fill="FFC000"/>
          </w:tcPr>
          <w:p w14:paraId="68BBE675" w14:textId="1BC4A48F" w:rsidR="008C0B07" w:rsidRPr="003232DE" w:rsidRDefault="002321F1" w:rsidP="002321F1">
            <w:pPr>
              <w:jc w:val="center"/>
              <w:rPr>
                <w:rFonts w:ascii="Arial" w:hAnsi="Arial" w:cs="Arial"/>
                <w:b/>
                <w:sz w:val="20"/>
                <w:szCs w:val="20"/>
                <w:u w:val="single"/>
                <w:lang w:val="es-ES"/>
              </w:rPr>
            </w:pPr>
            <w:r w:rsidRPr="003232DE">
              <w:rPr>
                <w:rFonts w:ascii="Arial" w:hAnsi="Arial" w:cs="Arial"/>
                <w:b/>
                <w:sz w:val="20"/>
                <w:szCs w:val="20"/>
                <w:u w:val="single"/>
                <w:lang w:val="es-ES"/>
              </w:rPr>
              <w:t>I</w:t>
            </w:r>
            <w:r w:rsidR="00ED478A" w:rsidRPr="003232DE">
              <w:rPr>
                <w:rFonts w:ascii="Arial" w:hAnsi="Arial" w:cs="Arial"/>
                <w:b/>
                <w:sz w:val="20"/>
                <w:szCs w:val="20"/>
                <w:u w:val="single"/>
                <w:lang w:val="es-ES"/>
              </w:rPr>
              <w:t>ntegridad ecológica</w:t>
            </w:r>
          </w:p>
          <w:p w14:paraId="0B84F956" w14:textId="77777777" w:rsidR="0018399C" w:rsidRPr="003232DE" w:rsidRDefault="0018399C" w:rsidP="002321F1">
            <w:pPr>
              <w:jc w:val="both"/>
              <w:rPr>
                <w:rFonts w:ascii="Arial" w:hAnsi="Arial" w:cs="Arial"/>
                <w:sz w:val="20"/>
                <w:szCs w:val="20"/>
                <w:lang w:val="es-ES"/>
              </w:rPr>
            </w:pPr>
          </w:p>
          <w:p w14:paraId="6B529833" w14:textId="6541114B" w:rsidR="0018399C" w:rsidRPr="003232DE" w:rsidRDefault="0018399C" w:rsidP="002321F1">
            <w:pPr>
              <w:jc w:val="both"/>
              <w:rPr>
                <w:rFonts w:ascii="Arial" w:hAnsi="Arial" w:cs="Arial"/>
                <w:sz w:val="20"/>
                <w:szCs w:val="20"/>
                <w:lang w:val="es-ES"/>
              </w:rPr>
            </w:pPr>
            <w:r w:rsidRPr="003232DE">
              <w:rPr>
                <w:rFonts w:ascii="Arial" w:hAnsi="Arial" w:cs="Arial"/>
                <w:sz w:val="20"/>
                <w:szCs w:val="20"/>
                <w:lang w:val="es-ES"/>
              </w:rPr>
              <w:t>(se señalan</w:t>
            </w:r>
            <w:r w:rsidR="002321F1" w:rsidRPr="003232DE">
              <w:rPr>
                <w:rFonts w:ascii="Arial" w:hAnsi="Arial" w:cs="Arial"/>
                <w:sz w:val="20"/>
                <w:szCs w:val="20"/>
                <w:lang w:val="es-ES"/>
              </w:rPr>
              <w:t xml:space="preserve"> datos relevantes del análisis de integridad ecológica)</w:t>
            </w:r>
            <w:r w:rsidRPr="003232DE">
              <w:rPr>
                <w:rFonts w:ascii="Arial" w:hAnsi="Arial" w:cs="Arial"/>
                <w:sz w:val="20"/>
                <w:szCs w:val="20"/>
                <w:lang w:val="es-ES"/>
              </w:rPr>
              <w:t xml:space="preserve"> </w:t>
            </w:r>
          </w:p>
        </w:tc>
        <w:tc>
          <w:tcPr>
            <w:tcW w:w="2041" w:type="dxa"/>
            <w:shd w:val="clear" w:color="auto" w:fill="FFC000"/>
          </w:tcPr>
          <w:p w14:paraId="61E9BE1D" w14:textId="77777777" w:rsidR="008C0B07" w:rsidRPr="003232DE" w:rsidRDefault="00F51ED5" w:rsidP="002321F1">
            <w:pPr>
              <w:jc w:val="center"/>
              <w:rPr>
                <w:rFonts w:ascii="Arial" w:hAnsi="Arial" w:cs="Arial"/>
                <w:b/>
                <w:sz w:val="20"/>
                <w:szCs w:val="20"/>
                <w:u w:val="single"/>
                <w:lang w:val="es-ES"/>
              </w:rPr>
            </w:pPr>
            <w:r w:rsidRPr="003232DE">
              <w:rPr>
                <w:rFonts w:ascii="Arial" w:hAnsi="Arial" w:cs="Arial"/>
                <w:b/>
                <w:sz w:val="20"/>
                <w:szCs w:val="20"/>
                <w:u w:val="single"/>
                <w:lang w:val="es-ES"/>
              </w:rPr>
              <w:t>Calificación de la amenaza</w:t>
            </w:r>
          </w:p>
          <w:p w14:paraId="5F2F5944" w14:textId="77777777" w:rsidR="002321F1" w:rsidRPr="003232DE" w:rsidRDefault="002321F1" w:rsidP="002321F1">
            <w:pPr>
              <w:jc w:val="both"/>
              <w:rPr>
                <w:rFonts w:ascii="Arial" w:hAnsi="Arial" w:cs="Arial"/>
                <w:sz w:val="20"/>
                <w:szCs w:val="20"/>
                <w:lang w:val="es-ES"/>
              </w:rPr>
            </w:pPr>
          </w:p>
          <w:p w14:paraId="5AA5DF20" w14:textId="78E6463F" w:rsidR="002321F1" w:rsidRPr="003232DE" w:rsidRDefault="002321F1" w:rsidP="002321F1">
            <w:pPr>
              <w:jc w:val="both"/>
              <w:rPr>
                <w:rFonts w:ascii="Arial" w:hAnsi="Arial" w:cs="Arial"/>
                <w:sz w:val="20"/>
                <w:szCs w:val="20"/>
                <w:lang w:val="es-ES"/>
              </w:rPr>
            </w:pPr>
            <w:r w:rsidRPr="003232DE">
              <w:rPr>
                <w:rFonts w:ascii="Arial" w:hAnsi="Arial" w:cs="Arial"/>
                <w:sz w:val="20"/>
                <w:szCs w:val="20"/>
                <w:lang w:val="es-ES"/>
              </w:rPr>
              <w:t>(se indica la calificación de la amenazas y su motivo)</w:t>
            </w:r>
          </w:p>
        </w:tc>
        <w:tc>
          <w:tcPr>
            <w:tcW w:w="2041" w:type="dxa"/>
            <w:shd w:val="clear" w:color="auto" w:fill="FFC000"/>
          </w:tcPr>
          <w:p w14:paraId="3521DE7E" w14:textId="12CC3D75" w:rsidR="008C0B07" w:rsidRPr="003232DE" w:rsidRDefault="000A050D" w:rsidP="002321F1">
            <w:pPr>
              <w:jc w:val="center"/>
              <w:rPr>
                <w:rFonts w:ascii="Arial" w:hAnsi="Arial" w:cs="Arial"/>
                <w:b/>
                <w:sz w:val="20"/>
                <w:szCs w:val="20"/>
                <w:u w:val="single"/>
                <w:lang w:val="es-ES"/>
              </w:rPr>
            </w:pPr>
            <w:r w:rsidRPr="003232DE">
              <w:rPr>
                <w:rFonts w:ascii="Arial" w:hAnsi="Arial" w:cs="Arial"/>
                <w:b/>
                <w:sz w:val="20"/>
                <w:szCs w:val="20"/>
                <w:u w:val="single"/>
                <w:lang w:val="es-ES"/>
              </w:rPr>
              <w:t>Limitantes / c</w:t>
            </w:r>
            <w:r w:rsidR="00F51ED5" w:rsidRPr="003232DE">
              <w:rPr>
                <w:rFonts w:ascii="Arial" w:hAnsi="Arial" w:cs="Arial"/>
                <w:b/>
                <w:sz w:val="20"/>
                <w:szCs w:val="20"/>
                <w:u w:val="single"/>
                <w:lang w:val="es-ES"/>
              </w:rPr>
              <w:t>ondicionantes al desarrollo</w:t>
            </w:r>
          </w:p>
          <w:p w14:paraId="6F614822" w14:textId="77777777" w:rsidR="002321F1" w:rsidRPr="003232DE" w:rsidRDefault="002321F1" w:rsidP="002321F1">
            <w:pPr>
              <w:jc w:val="both"/>
              <w:rPr>
                <w:rFonts w:ascii="Arial" w:hAnsi="Arial" w:cs="Arial"/>
                <w:sz w:val="20"/>
                <w:szCs w:val="20"/>
                <w:lang w:val="es-ES"/>
              </w:rPr>
            </w:pPr>
          </w:p>
          <w:p w14:paraId="286DBF8B" w14:textId="520BAC7E" w:rsidR="002321F1" w:rsidRPr="003232DE" w:rsidRDefault="002321F1" w:rsidP="002321F1">
            <w:pPr>
              <w:jc w:val="both"/>
              <w:rPr>
                <w:rFonts w:ascii="Arial" w:hAnsi="Arial" w:cs="Arial"/>
                <w:sz w:val="20"/>
                <w:szCs w:val="20"/>
                <w:lang w:val="es-ES"/>
              </w:rPr>
            </w:pPr>
            <w:r w:rsidRPr="003232DE">
              <w:rPr>
                <w:rFonts w:ascii="Arial" w:hAnsi="Arial" w:cs="Arial"/>
                <w:sz w:val="20"/>
                <w:szCs w:val="20"/>
                <w:lang w:val="es-ES"/>
              </w:rPr>
              <w:t>(según los datos de las columnas anteriores, se generan condicionantes y limitantes al desarrollo)</w:t>
            </w:r>
          </w:p>
        </w:tc>
        <w:tc>
          <w:tcPr>
            <w:tcW w:w="2041" w:type="dxa"/>
            <w:shd w:val="clear" w:color="auto" w:fill="FFC000"/>
          </w:tcPr>
          <w:p w14:paraId="24E5337E" w14:textId="77777777" w:rsidR="008C0B07" w:rsidRPr="003232DE" w:rsidRDefault="00FD5356" w:rsidP="002321F1">
            <w:pPr>
              <w:jc w:val="center"/>
              <w:rPr>
                <w:rFonts w:ascii="Arial" w:hAnsi="Arial" w:cs="Arial"/>
                <w:b/>
                <w:sz w:val="20"/>
                <w:szCs w:val="20"/>
                <w:u w:val="single"/>
                <w:lang w:val="es-ES"/>
              </w:rPr>
            </w:pPr>
            <w:r w:rsidRPr="003232DE">
              <w:rPr>
                <w:rFonts w:ascii="Arial" w:hAnsi="Arial" w:cs="Arial"/>
                <w:b/>
                <w:sz w:val="20"/>
                <w:szCs w:val="20"/>
                <w:u w:val="single"/>
                <w:lang w:val="es-ES"/>
              </w:rPr>
              <w:t>Medidas de gestión</w:t>
            </w:r>
          </w:p>
          <w:p w14:paraId="07F53AD3" w14:textId="77777777" w:rsidR="002321F1" w:rsidRPr="003232DE" w:rsidRDefault="002321F1" w:rsidP="002321F1">
            <w:pPr>
              <w:jc w:val="both"/>
              <w:rPr>
                <w:rFonts w:ascii="Arial" w:hAnsi="Arial" w:cs="Arial"/>
                <w:sz w:val="20"/>
                <w:szCs w:val="20"/>
                <w:lang w:val="es-ES"/>
              </w:rPr>
            </w:pPr>
          </w:p>
          <w:p w14:paraId="155A0713" w14:textId="1840616A" w:rsidR="002321F1" w:rsidRPr="003232DE" w:rsidRDefault="002321F1" w:rsidP="002321F1">
            <w:pPr>
              <w:jc w:val="both"/>
              <w:rPr>
                <w:rFonts w:ascii="Arial" w:hAnsi="Arial" w:cs="Arial"/>
                <w:sz w:val="20"/>
                <w:szCs w:val="20"/>
                <w:lang w:val="es-ES"/>
              </w:rPr>
            </w:pPr>
            <w:r w:rsidRPr="003232DE">
              <w:rPr>
                <w:rFonts w:ascii="Arial" w:hAnsi="Arial" w:cs="Arial"/>
                <w:sz w:val="20"/>
                <w:szCs w:val="20"/>
                <w:lang w:val="es-ES"/>
              </w:rPr>
              <w:t>(se proponen acciones dirigidas a mantener la condición natural de los elementos de la biodiversidad y evitar el surgimiento de nuevas amenazas o magnificación de las existentes, así como medidas que conlleven progresivamente a la reducción, mitigación y/o eliminación de las amenazas presentes en el área de estudio)</w:t>
            </w:r>
          </w:p>
        </w:tc>
      </w:tr>
      <w:tr w:rsidR="0037091D" w:rsidRPr="0047481F" w14:paraId="36261F21" w14:textId="77777777" w:rsidTr="004149A4">
        <w:trPr>
          <w:trHeight w:val="239"/>
          <w:jc w:val="center"/>
        </w:trPr>
        <w:tc>
          <w:tcPr>
            <w:tcW w:w="10207" w:type="dxa"/>
            <w:gridSpan w:val="5"/>
            <w:shd w:val="clear" w:color="auto" w:fill="92D050"/>
          </w:tcPr>
          <w:p w14:paraId="5F114F90" w14:textId="2D7B3EBA" w:rsidR="0037091D" w:rsidRPr="003232DE" w:rsidRDefault="0037091D" w:rsidP="0037091D">
            <w:pPr>
              <w:jc w:val="center"/>
              <w:rPr>
                <w:rFonts w:ascii="Arial" w:hAnsi="Arial" w:cs="Arial"/>
                <w:sz w:val="20"/>
                <w:szCs w:val="20"/>
                <w:lang w:val="es-ES"/>
              </w:rPr>
            </w:pPr>
            <w:r w:rsidRPr="003232DE">
              <w:rPr>
                <w:rFonts w:ascii="Arial" w:hAnsi="Arial" w:cs="Arial"/>
                <w:sz w:val="20"/>
                <w:szCs w:val="20"/>
                <w:lang w:val="es-ES"/>
              </w:rPr>
              <w:t>(ejemplo)</w:t>
            </w:r>
          </w:p>
        </w:tc>
      </w:tr>
      <w:tr w:rsidR="00460E31" w:rsidRPr="0047481F" w14:paraId="665A09C3" w14:textId="77777777" w:rsidTr="00037427">
        <w:trPr>
          <w:trHeight w:val="1952"/>
          <w:jc w:val="center"/>
        </w:trPr>
        <w:tc>
          <w:tcPr>
            <w:tcW w:w="2040" w:type="dxa"/>
          </w:tcPr>
          <w:p w14:paraId="13295242" w14:textId="27356817" w:rsidR="000A050D" w:rsidRPr="00037427" w:rsidRDefault="000A050D" w:rsidP="00482DB7">
            <w:pPr>
              <w:jc w:val="both"/>
              <w:rPr>
                <w:rFonts w:ascii="Arial" w:hAnsi="Arial" w:cs="Arial"/>
                <w:sz w:val="20"/>
                <w:szCs w:val="20"/>
                <w:lang w:val="es-ES"/>
              </w:rPr>
            </w:pPr>
            <w:r w:rsidRPr="00037427">
              <w:rPr>
                <w:rFonts w:ascii="Arial" w:hAnsi="Arial" w:cs="Arial"/>
                <w:sz w:val="20"/>
                <w:szCs w:val="20"/>
                <w:lang w:val="es-ES"/>
              </w:rPr>
              <w:t>Manglar</w:t>
            </w:r>
          </w:p>
        </w:tc>
        <w:tc>
          <w:tcPr>
            <w:tcW w:w="2040" w:type="dxa"/>
          </w:tcPr>
          <w:p w14:paraId="33457C21" w14:textId="713B60E6" w:rsidR="000A050D" w:rsidRPr="00037427" w:rsidRDefault="000A050D" w:rsidP="005576FA">
            <w:pPr>
              <w:jc w:val="both"/>
              <w:rPr>
                <w:rFonts w:ascii="Arial" w:hAnsi="Arial" w:cs="Arial"/>
                <w:sz w:val="20"/>
                <w:szCs w:val="20"/>
                <w:lang w:val="es-ES"/>
              </w:rPr>
            </w:pPr>
            <w:r w:rsidRPr="0077416C">
              <w:rPr>
                <w:rFonts w:ascii="Arial" w:hAnsi="Arial" w:cs="Arial"/>
                <w:sz w:val="20"/>
                <w:szCs w:val="20"/>
                <w:lang w:val="es-ES"/>
              </w:rPr>
              <w:t xml:space="preserve">Reducto de manglar sin conectividad con bosques costeros asociados. </w:t>
            </w:r>
          </w:p>
        </w:tc>
        <w:tc>
          <w:tcPr>
            <w:tcW w:w="2041" w:type="dxa"/>
          </w:tcPr>
          <w:p w14:paraId="0BB7C2C7" w14:textId="0FA12FA2" w:rsidR="000A050D" w:rsidRPr="00E24B8A" w:rsidRDefault="000A050D" w:rsidP="0032466F">
            <w:pPr>
              <w:jc w:val="both"/>
              <w:rPr>
                <w:rFonts w:ascii="Arial" w:hAnsi="Arial" w:cs="Arial"/>
                <w:sz w:val="20"/>
                <w:szCs w:val="20"/>
                <w:lang w:val="es-ES"/>
              </w:rPr>
            </w:pPr>
            <w:r w:rsidRPr="0077416C">
              <w:rPr>
                <w:rFonts w:ascii="Arial" w:hAnsi="Arial" w:cs="Arial"/>
                <w:sz w:val="20"/>
                <w:szCs w:val="20"/>
                <w:lang w:val="es-ES"/>
              </w:rPr>
              <w:t xml:space="preserve">Muy </w:t>
            </w:r>
            <w:r w:rsidR="0032466F" w:rsidRPr="0077416C">
              <w:rPr>
                <w:rFonts w:ascii="Arial" w:hAnsi="Arial" w:cs="Arial"/>
                <w:sz w:val="20"/>
                <w:szCs w:val="20"/>
                <w:lang w:val="es-ES"/>
              </w:rPr>
              <w:t>elevada</w:t>
            </w:r>
            <w:r w:rsidRPr="0077416C">
              <w:rPr>
                <w:rFonts w:ascii="Arial" w:hAnsi="Arial" w:cs="Arial"/>
                <w:sz w:val="20"/>
                <w:szCs w:val="20"/>
                <w:lang w:val="es-ES"/>
              </w:rPr>
              <w:t>, por</w:t>
            </w:r>
            <w:r w:rsidR="0032466F" w:rsidRPr="0077416C">
              <w:rPr>
                <w:rFonts w:ascii="Arial" w:hAnsi="Arial" w:cs="Arial"/>
                <w:sz w:val="20"/>
                <w:szCs w:val="20"/>
                <w:lang w:val="es-ES"/>
              </w:rPr>
              <w:t xml:space="preserve"> causa de </w:t>
            </w:r>
            <w:r w:rsidR="0032466F" w:rsidRPr="00181B63">
              <w:rPr>
                <w:rFonts w:ascii="Arial" w:hAnsi="Arial" w:cs="Arial"/>
                <w:sz w:val="20"/>
                <w:szCs w:val="20"/>
                <w:lang w:val="es-ES"/>
              </w:rPr>
              <w:t>la presión</w:t>
            </w:r>
            <w:r w:rsidRPr="00181B63">
              <w:rPr>
                <w:rFonts w:ascii="Arial" w:hAnsi="Arial" w:cs="Arial"/>
                <w:sz w:val="20"/>
                <w:szCs w:val="20"/>
                <w:lang w:val="es-ES"/>
              </w:rPr>
              <w:t xml:space="preserve"> urbanística (desarrollos hoteleros).</w:t>
            </w:r>
          </w:p>
        </w:tc>
        <w:tc>
          <w:tcPr>
            <w:tcW w:w="2041" w:type="dxa"/>
          </w:tcPr>
          <w:p w14:paraId="23B7F608" w14:textId="06E0967B" w:rsidR="000A050D" w:rsidRPr="00037427" w:rsidRDefault="00460E31" w:rsidP="00AE0E86">
            <w:pPr>
              <w:jc w:val="both"/>
              <w:rPr>
                <w:rFonts w:ascii="Arial" w:hAnsi="Arial" w:cs="Arial"/>
                <w:sz w:val="20"/>
                <w:szCs w:val="20"/>
                <w:lang w:val="es-ES"/>
              </w:rPr>
            </w:pPr>
            <w:r w:rsidRPr="00E24B8A">
              <w:rPr>
                <w:rFonts w:ascii="Arial" w:hAnsi="Arial" w:cs="Arial"/>
                <w:sz w:val="20"/>
                <w:szCs w:val="20"/>
                <w:lang w:val="es-ES"/>
              </w:rPr>
              <w:t>Se prohíbe el cambio de uso el sector de manglar.</w:t>
            </w:r>
          </w:p>
        </w:tc>
        <w:tc>
          <w:tcPr>
            <w:tcW w:w="2041" w:type="dxa"/>
          </w:tcPr>
          <w:p w14:paraId="63664B0C" w14:textId="3F76E97C" w:rsidR="000A050D" w:rsidRPr="00037427" w:rsidRDefault="00134976" w:rsidP="00482DB7">
            <w:pPr>
              <w:jc w:val="both"/>
              <w:rPr>
                <w:rFonts w:ascii="Arial" w:hAnsi="Arial" w:cs="Arial"/>
                <w:sz w:val="20"/>
                <w:szCs w:val="20"/>
                <w:lang w:val="es-ES"/>
              </w:rPr>
            </w:pPr>
            <w:r w:rsidRPr="00037427">
              <w:rPr>
                <w:rFonts w:ascii="Arial" w:hAnsi="Arial" w:cs="Arial"/>
                <w:sz w:val="20"/>
                <w:szCs w:val="20"/>
                <w:lang w:val="es-ES"/>
              </w:rPr>
              <w:t>Delimitación “in situ” del perímetro del manglar, así como de una zona de amortiguamiento o transición, que permita la unión del manglar con el paisaje natural adyacente.</w:t>
            </w:r>
          </w:p>
        </w:tc>
      </w:tr>
    </w:tbl>
    <w:p w14:paraId="62B7175F" w14:textId="77777777" w:rsidR="003100B0" w:rsidRPr="003232DE" w:rsidRDefault="003100B0" w:rsidP="00604BF2">
      <w:pPr>
        <w:rPr>
          <w:rStyle w:val="nfasis"/>
          <w:rFonts w:ascii="Arial" w:eastAsia="Calibri" w:hAnsi="Arial" w:cs="Arial"/>
          <w:b/>
          <w:i w:val="0"/>
          <w:sz w:val="20"/>
          <w:szCs w:val="20"/>
        </w:rPr>
      </w:pPr>
    </w:p>
    <w:p w14:paraId="6474CF9F" w14:textId="77777777" w:rsidR="00640E46" w:rsidRPr="003232DE" w:rsidRDefault="00640E46" w:rsidP="005F5DC5">
      <w:pPr>
        <w:pStyle w:val="Prrafodelista"/>
        <w:numPr>
          <w:ilvl w:val="0"/>
          <w:numId w:val="24"/>
        </w:numPr>
        <w:rPr>
          <w:rStyle w:val="nfasis"/>
          <w:rFonts w:ascii="Arial" w:eastAsia="Calibri" w:hAnsi="Arial" w:cs="Arial"/>
          <w:b/>
          <w:i w:val="0"/>
          <w:sz w:val="20"/>
          <w:szCs w:val="20"/>
        </w:rPr>
      </w:pPr>
      <w:r w:rsidRPr="003232DE">
        <w:rPr>
          <w:rStyle w:val="nfasis"/>
          <w:rFonts w:ascii="Arial" w:eastAsia="Calibri" w:hAnsi="Arial" w:cs="Arial"/>
          <w:b/>
          <w:i w:val="0"/>
          <w:sz w:val="20"/>
          <w:szCs w:val="20"/>
        </w:rPr>
        <w:t>Estructura del informe técnico biológico</w:t>
      </w:r>
    </w:p>
    <w:p w14:paraId="704E03F7" w14:textId="77777777" w:rsidR="00640E46" w:rsidRPr="003232DE" w:rsidRDefault="00640E46" w:rsidP="00640E46">
      <w:pPr>
        <w:rPr>
          <w:rFonts w:ascii="Arial" w:hAnsi="Arial" w:cs="Arial"/>
          <w:b/>
          <w:sz w:val="20"/>
          <w:szCs w:val="20"/>
        </w:rPr>
      </w:pPr>
    </w:p>
    <w:p w14:paraId="5CD0566B" w14:textId="0C7CFED9" w:rsidR="00A7705C" w:rsidRPr="003232DE" w:rsidRDefault="00A7705C" w:rsidP="00A7705C">
      <w:pPr>
        <w:jc w:val="both"/>
        <w:rPr>
          <w:rFonts w:ascii="Arial" w:hAnsi="Arial" w:cs="Arial"/>
          <w:sz w:val="20"/>
          <w:szCs w:val="20"/>
        </w:rPr>
      </w:pPr>
      <w:r w:rsidRPr="003232DE">
        <w:rPr>
          <w:rFonts w:ascii="Arial" w:hAnsi="Arial" w:cs="Arial"/>
          <w:sz w:val="20"/>
          <w:szCs w:val="20"/>
        </w:rPr>
        <w:t xml:space="preserve">El informe a remitir a la SETENA debe </w:t>
      </w:r>
      <w:r w:rsidR="00134976">
        <w:rPr>
          <w:rFonts w:ascii="Arial" w:hAnsi="Arial" w:cs="Arial"/>
          <w:sz w:val="20"/>
          <w:szCs w:val="20"/>
        </w:rPr>
        <w:t>construirse bajo</w:t>
      </w:r>
      <w:r w:rsidRPr="003232DE">
        <w:rPr>
          <w:rFonts w:ascii="Arial" w:hAnsi="Arial" w:cs="Arial"/>
          <w:sz w:val="20"/>
          <w:szCs w:val="20"/>
        </w:rPr>
        <w:t xml:space="preserve"> la siguiente estructura:</w:t>
      </w:r>
    </w:p>
    <w:p w14:paraId="43723AE1" w14:textId="77777777" w:rsidR="0077341E" w:rsidRPr="003232DE" w:rsidRDefault="0077341E" w:rsidP="00A7705C">
      <w:pPr>
        <w:jc w:val="both"/>
        <w:rPr>
          <w:rFonts w:ascii="Arial" w:hAnsi="Arial" w:cs="Arial"/>
          <w:sz w:val="20"/>
          <w:szCs w:val="20"/>
        </w:rPr>
      </w:pPr>
    </w:p>
    <w:p w14:paraId="3F902941" w14:textId="64B27858" w:rsidR="00A7705C" w:rsidRPr="003232DE" w:rsidRDefault="00A7705C" w:rsidP="00A7705C">
      <w:pPr>
        <w:pStyle w:val="Prrafodelista"/>
        <w:numPr>
          <w:ilvl w:val="0"/>
          <w:numId w:val="27"/>
        </w:numPr>
        <w:spacing w:after="160" w:line="259" w:lineRule="auto"/>
        <w:jc w:val="both"/>
        <w:rPr>
          <w:rFonts w:ascii="Arial" w:hAnsi="Arial" w:cs="Arial"/>
          <w:sz w:val="20"/>
          <w:szCs w:val="20"/>
        </w:rPr>
      </w:pPr>
      <w:r w:rsidRPr="003232DE">
        <w:rPr>
          <w:rFonts w:ascii="Arial" w:hAnsi="Arial" w:cs="Arial"/>
          <w:sz w:val="20"/>
          <w:szCs w:val="20"/>
        </w:rPr>
        <w:t>Procedimiento</w:t>
      </w:r>
      <w:r w:rsidR="0037091D" w:rsidRPr="003232DE">
        <w:rPr>
          <w:rFonts w:ascii="Arial" w:hAnsi="Arial" w:cs="Arial"/>
          <w:sz w:val="20"/>
          <w:szCs w:val="20"/>
        </w:rPr>
        <w:t xml:space="preserve"> y resultados</w:t>
      </w:r>
      <w:r w:rsidRPr="003232DE">
        <w:rPr>
          <w:rFonts w:ascii="Arial" w:hAnsi="Arial" w:cs="Arial"/>
          <w:sz w:val="20"/>
          <w:szCs w:val="20"/>
        </w:rPr>
        <w:t xml:space="preserve"> según lo indicado en los </w:t>
      </w:r>
      <w:r w:rsidRPr="003232DE">
        <w:rPr>
          <w:rFonts w:ascii="Arial" w:hAnsi="Arial" w:cs="Arial"/>
          <w:sz w:val="20"/>
          <w:szCs w:val="20"/>
          <w:highlight w:val="yellow"/>
        </w:rPr>
        <w:t xml:space="preserve">puntos </w:t>
      </w:r>
      <w:r w:rsidR="003B0C3E" w:rsidRPr="003232DE">
        <w:rPr>
          <w:rFonts w:ascii="Arial" w:hAnsi="Arial" w:cs="Arial"/>
          <w:sz w:val="20"/>
          <w:szCs w:val="20"/>
          <w:highlight w:val="yellow"/>
        </w:rPr>
        <w:t xml:space="preserve">1 al 5. </w:t>
      </w:r>
      <w:r w:rsidR="0037091D" w:rsidRPr="003232DE">
        <w:rPr>
          <w:rFonts w:ascii="Arial" w:hAnsi="Arial" w:cs="Arial"/>
          <w:sz w:val="20"/>
          <w:szCs w:val="20"/>
        </w:rPr>
        <w:t>Incluye los mapas:</w:t>
      </w:r>
    </w:p>
    <w:p w14:paraId="3D980218" w14:textId="77777777" w:rsidR="0037091D" w:rsidRDefault="0037091D" w:rsidP="0037091D">
      <w:pPr>
        <w:pStyle w:val="Prrafodelista"/>
        <w:numPr>
          <w:ilvl w:val="1"/>
          <w:numId w:val="28"/>
        </w:numPr>
        <w:spacing w:after="160" w:line="259" w:lineRule="auto"/>
        <w:jc w:val="both"/>
        <w:rPr>
          <w:rFonts w:ascii="Arial" w:hAnsi="Arial" w:cs="Arial"/>
          <w:sz w:val="20"/>
          <w:szCs w:val="20"/>
        </w:rPr>
      </w:pPr>
      <w:r w:rsidRPr="003232DE">
        <w:rPr>
          <w:rFonts w:ascii="Arial" w:hAnsi="Arial" w:cs="Arial"/>
          <w:sz w:val="20"/>
          <w:szCs w:val="20"/>
        </w:rPr>
        <w:t>Sistemas terrestres, de agua dulce y marino costeros.</w:t>
      </w:r>
    </w:p>
    <w:p w14:paraId="666A2804" w14:textId="118E0616" w:rsidR="00E27373" w:rsidRPr="003232DE" w:rsidRDefault="00E27373" w:rsidP="0037091D">
      <w:pPr>
        <w:pStyle w:val="Prrafodelista"/>
        <w:numPr>
          <w:ilvl w:val="1"/>
          <w:numId w:val="28"/>
        </w:numPr>
        <w:spacing w:after="160" w:line="259" w:lineRule="auto"/>
        <w:jc w:val="both"/>
        <w:rPr>
          <w:rFonts w:ascii="Arial" w:hAnsi="Arial" w:cs="Arial"/>
          <w:sz w:val="20"/>
          <w:szCs w:val="20"/>
        </w:rPr>
      </w:pPr>
      <w:r>
        <w:rPr>
          <w:rFonts w:ascii="Arial" w:hAnsi="Arial" w:cs="Arial"/>
          <w:sz w:val="20"/>
          <w:szCs w:val="20"/>
        </w:rPr>
        <w:t>Elementos de la biodiversidad.</w:t>
      </w:r>
    </w:p>
    <w:p w14:paraId="72094215" w14:textId="6FE09EA5" w:rsidR="0037091D" w:rsidRPr="003232DE" w:rsidRDefault="0037091D" w:rsidP="0037091D">
      <w:pPr>
        <w:pStyle w:val="Prrafodelista"/>
        <w:numPr>
          <w:ilvl w:val="1"/>
          <w:numId w:val="28"/>
        </w:numPr>
        <w:spacing w:after="160" w:line="259" w:lineRule="auto"/>
        <w:jc w:val="both"/>
        <w:rPr>
          <w:rFonts w:ascii="Arial" w:hAnsi="Arial" w:cs="Arial"/>
          <w:sz w:val="20"/>
          <w:szCs w:val="20"/>
        </w:rPr>
      </w:pPr>
      <w:r w:rsidRPr="003232DE">
        <w:rPr>
          <w:rFonts w:ascii="Arial" w:hAnsi="Arial" w:cs="Arial"/>
          <w:sz w:val="20"/>
          <w:szCs w:val="20"/>
        </w:rPr>
        <w:t>Amenazas a los elementos de la biodiversidad.</w:t>
      </w:r>
    </w:p>
    <w:p w14:paraId="78D60791" w14:textId="70518762" w:rsidR="00A7705C" w:rsidRDefault="00A7705C" w:rsidP="00A7705C">
      <w:pPr>
        <w:pStyle w:val="Prrafodelista"/>
        <w:numPr>
          <w:ilvl w:val="0"/>
          <w:numId w:val="27"/>
        </w:numPr>
        <w:spacing w:after="160" w:line="259" w:lineRule="auto"/>
        <w:jc w:val="both"/>
        <w:rPr>
          <w:rFonts w:ascii="Arial" w:hAnsi="Arial" w:cs="Arial"/>
          <w:sz w:val="20"/>
          <w:szCs w:val="20"/>
        </w:rPr>
      </w:pPr>
      <w:r w:rsidRPr="003232DE">
        <w:rPr>
          <w:rFonts w:ascii="Arial" w:hAnsi="Arial" w:cs="Arial"/>
          <w:sz w:val="20"/>
          <w:szCs w:val="20"/>
        </w:rPr>
        <w:t xml:space="preserve">Discusión: </w:t>
      </w:r>
      <w:r w:rsidR="00134976">
        <w:rPr>
          <w:rFonts w:ascii="Arial" w:hAnsi="Arial" w:cs="Arial"/>
          <w:sz w:val="20"/>
          <w:szCs w:val="20"/>
        </w:rPr>
        <w:t xml:space="preserve"> </w:t>
      </w:r>
      <w:r w:rsidR="00695839">
        <w:rPr>
          <w:rFonts w:ascii="Arial" w:hAnsi="Arial" w:cs="Arial"/>
          <w:sz w:val="20"/>
          <w:szCs w:val="20"/>
        </w:rPr>
        <w:t>condicionantes y potencialidades</w:t>
      </w:r>
      <w:r w:rsidRPr="003232DE">
        <w:rPr>
          <w:rFonts w:ascii="Arial" w:hAnsi="Arial" w:cs="Arial"/>
          <w:sz w:val="20"/>
          <w:szCs w:val="20"/>
        </w:rPr>
        <w:t xml:space="preserve"> </w:t>
      </w:r>
      <w:r w:rsidR="00134976">
        <w:rPr>
          <w:rFonts w:ascii="Arial" w:hAnsi="Arial" w:cs="Arial"/>
          <w:sz w:val="20"/>
          <w:szCs w:val="20"/>
        </w:rPr>
        <w:t>del</w:t>
      </w:r>
      <w:r w:rsidR="00134976" w:rsidRPr="003232DE">
        <w:rPr>
          <w:rFonts w:ascii="Arial" w:hAnsi="Arial" w:cs="Arial"/>
          <w:sz w:val="20"/>
          <w:szCs w:val="20"/>
        </w:rPr>
        <w:t xml:space="preserve"> </w:t>
      </w:r>
      <w:r w:rsidR="0037091D" w:rsidRPr="003232DE">
        <w:rPr>
          <w:rFonts w:ascii="Arial" w:hAnsi="Arial" w:cs="Arial"/>
          <w:sz w:val="20"/>
          <w:szCs w:val="20"/>
        </w:rPr>
        <w:t xml:space="preserve">ordenamiento territorial </w:t>
      </w:r>
      <w:r w:rsidR="00134976">
        <w:rPr>
          <w:rFonts w:ascii="Arial" w:hAnsi="Arial" w:cs="Arial"/>
          <w:sz w:val="20"/>
          <w:szCs w:val="20"/>
        </w:rPr>
        <w:t xml:space="preserve">relacionados con </w:t>
      </w:r>
      <w:r w:rsidR="0037091D" w:rsidRPr="003232DE">
        <w:rPr>
          <w:rFonts w:ascii="Arial" w:hAnsi="Arial" w:cs="Arial"/>
          <w:sz w:val="20"/>
          <w:szCs w:val="20"/>
        </w:rPr>
        <w:t>el factor biológico</w:t>
      </w:r>
    </w:p>
    <w:p w14:paraId="7919EE74" w14:textId="61C1F804" w:rsidR="002064C9" w:rsidRPr="003232DE" w:rsidRDefault="00313B62" w:rsidP="00A7705C">
      <w:pPr>
        <w:pStyle w:val="Prrafodelista"/>
        <w:numPr>
          <w:ilvl w:val="0"/>
          <w:numId w:val="27"/>
        </w:numPr>
        <w:spacing w:after="160" w:line="259" w:lineRule="auto"/>
        <w:jc w:val="both"/>
        <w:rPr>
          <w:rFonts w:ascii="Arial" w:hAnsi="Arial" w:cs="Arial"/>
          <w:sz w:val="20"/>
          <w:szCs w:val="20"/>
        </w:rPr>
      </w:pPr>
      <w:r>
        <w:rPr>
          <w:rFonts w:ascii="Arial" w:hAnsi="Arial" w:cs="Arial"/>
          <w:sz w:val="20"/>
          <w:szCs w:val="20"/>
        </w:rPr>
        <w:t>Conclusiones</w:t>
      </w:r>
      <w:r w:rsidR="002064C9">
        <w:rPr>
          <w:rFonts w:ascii="Arial" w:hAnsi="Arial" w:cs="Arial"/>
          <w:sz w:val="20"/>
          <w:szCs w:val="20"/>
        </w:rPr>
        <w:t xml:space="preserve"> y recomendaciones.</w:t>
      </w:r>
    </w:p>
    <w:p w14:paraId="391D6BD1" w14:textId="60606D83" w:rsidR="00A7705C" w:rsidRPr="003232DE" w:rsidRDefault="00235B21" w:rsidP="00A7705C">
      <w:pPr>
        <w:pStyle w:val="Prrafodelista"/>
        <w:numPr>
          <w:ilvl w:val="0"/>
          <w:numId w:val="27"/>
        </w:numPr>
        <w:spacing w:after="160" w:line="259" w:lineRule="auto"/>
        <w:jc w:val="both"/>
        <w:rPr>
          <w:rFonts w:ascii="Arial" w:hAnsi="Arial" w:cs="Arial"/>
          <w:sz w:val="20"/>
          <w:szCs w:val="20"/>
        </w:rPr>
      </w:pPr>
      <w:r w:rsidRPr="003232DE">
        <w:rPr>
          <w:rFonts w:ascii="Arial" w:hAnsi="Arial" w:cs="Arial"/>
          <w:sz w:val="20"/>
          <w:szCs w:val="20"/>
        </w:rPr>
        <w:t>Fuentes y sujetos de información.</w:t>
      </w:r>
    </w:p>
    <w:p w14:paraId="3AC60B3C" w14:textId="77777777" w:rsidR="00FB59E5" w:rsidRDefault="00FB59E5" w:rsidP="007F3317">
      <w:pPr>
        <w:jc w:val="both"/>
        <w:rPr>
          <w:rFonts w:ascii="Arial" w:hAnsi="Arial" w:cs="Arial"/>
          <w:sz w:val="20"/>
          <w:szCs w:val="20"/>
        </w:rPr>
      </w:pPr>
    </w:p>
    <w:p w14:paraId="32FA6886" w14:textId="77777777" w:rsidR="007F3317" w:rsidRDefault="007F3317" w:rsidP="007F3317">
      <w:pPr>
        <w:jc w:val="both"/>
        <w:rPr>
          <w:rFonts w:ascii="Arial" w:hAnsi="Arial" w:cs="Arial"/>
          <w:sz w:val="20"/>
          <w:szCs w:val="20"/>
        </w:rPr>
      </w:pPr>
    </w:p>
    <w:p w14:paraId="4B88ACC7" w14:textId="77777777" w:rsidR="007F3317" w:rsidRDefault="007F3317" w:rsidP="007F3317">
      <w:pPr>
        <w:jc w:val="both"/>
        <w:rPr>
          <w:rFonts w:ascii="Arial" w:hAnsi="Arial" w:cs="Arial"/>
          <w:sz w:val="20"/>
          <w:szCs w:val="20"/>
        </w:rPr>
      </w:pPr>
    </w:p>
    <w:p w14:paraId="4F55993B" w14:textId="77777777" w:rsidR="00661903" w:rsidRDefault="00661903" w:rsidP="007F3317">
      <w:pPr>
        <w:jc w:val="both"/>
        <w:rPr>
          <w:rFonts w:ascii="Arial" w:hAnsi="Arial" w:cs="Arial"/>
          <w:sz w:val="20"/>
          <w:szCs w:val="20"/>
        </w:rPr>
      </w:pPr>
    </w:p>
    <w:p w14:paraId="7916147F" w14:textId="77777777" w:rsidR="007F3317" w:rsidRDefault="007F3317" w:rsidP="007F3317">
      <w:pPr>
        <w:jc w:val="both"/>
        <w:rPr>
          <w:rFonts w:ascii="Arial" w:hAnsi="Arial" w:cs="Arial"/>
          <w:sz w:val="20"/>
          <w:szCs w:val="20"/>
        </w:rPr>
      </w:pPr>
    </w:p>
    <w:p w14:paraId="5F1D558E" w14:textId="77777777" w:rsidR="007F3317" w:rsidRDefault="007F3317" w:rsidP="007F3317">
      <w:pPr>
        <w:jc w:val="both"/>
        <w:rPr>
          <w:rFonts w:ascii="Arial" w:hAnsi="Arial" w:cs="Arial"/>
          <w:sz w:val="20"/>
          <w:szCs w:val="20"/>
        </w:rPr>
      </w:pPr>
    </w:p>
    <w:p w14:paraId="2541F7DE" w14:textId="77777777" w:rsidR="00695839" w:rsidRDefault="00695839" w:rsidP="007F3317">
      <w:pPr>
        <w:jc w:val="both"/>
        <w:rPr>
          <w:rFonts w:ascii="Arial" w:hAnsi="Arial" w:cs="Arial"/>
          <w:sz w:val="20"/>
          <w:szCs w:val="20"/>
        </w:rPr>
      </w:pPr>
    </w:p>
    <w:p w14:paraId="6ECEC389" w14:textId="77777777" w:rsidR="00695839" w:rsidRDefault="00695839" w:rsidP="007F3317">
      <w:pPr>
        <w:jc w:val="both"/>
        <w:rPr>
          <w:rFonts w:ascii="Arial" w:hAnsi="Arial" w:cs="Arial"/>
          <w:sz w:val="20"/>
          <w:szCs w:val="20"/>
        </w:rPr>
      </w:pPr>
    </w:p>
    <w:p w14:paraId="0D303EFB" w14:textId="77777777" w:rsidR="00695839" w:rsidRDefault="00695839" w:rsidP="007F3317">
      <w:pPr>
        <w:jc w:val="both"/>
        <w:rPr>
          <w:rFonts w:ascii="Arial" w:hAnsi="Arial" w:cs="Arial"/>
          <w:sz w:val="20"/>
          <w:szCs w:val="20"/>
        </w:rPr>
      </w:pPr>
    </w:p>
    <w:p w14:paraId="02C39BF0" w14:textId="77777777" w:rsidR="00695839" w:rsidRDefault="00695839" w:rsidP="007F3317">
      <w:pPr>
        <w:jc w:val="both"/>
        <w:rPr>
          <w:rFonts w:ascii="Arial" w:hAnsi="Arial" w:cs="Arial"/>
          <w:sz w:val="20"/>
          <w:szCs w:val="20"/>
        </w:rPr>
      </w:pPr>
    </w:p>
    <w:p w14:paraId="79715306" w14:textId="77777777" w:rsidR="004149A4" w:rsidRPr="003232DE" w:rsidRDefault="004149A4" w:rsidP="007F3317">
      <w:pPr>
        <w:jc w:val="both"/>
        <w:rPr>
          <w:rFonts w:ascii="Arial" w:hAnsi="Arial" w:cs="Arial"/>
          <w:sz w:val="20"/>
          <w:szCs w:val="20"/>
        </w:rPr>
      </w:pPr>
    </w:p>
    <w:p w14:paraId="29E86911" w14:textId="77777777" w:rsidR="00F04790" w:rsidRPr="003232DE" w:rsidRDefault="00F04790" w:rsidP="00785EF0">
      <w:pPr>
        <w:jc w:val="center"/>
        <w:rPr>
          <w:rFonts w:ascii="Arial" w:hAnsi="Arial" w:cs="Arial"/>
          <w:b/>
          <w:bCs/>
          <w:sz w:val="20"/>
          <w:szCs w:val="20"/>
          <w:lang w:val="es-CR"/>
        </w:rPr>
      </w:pPr>
      <w:r w:rsidRPr="003232DE">
        <w:rPr>
          <w:rFonts w:ascii="Arial" w:hAnsi="Arial" w:cs="Arial"/>
          <w:b/>
          <w:bCs/>
          <w:sz w:val="20"/>
          <w:szCs w:val="20"/>
          <w:highlight w:val="yellow"/>
          <w:lang w:val="es-ES"/>
        </w:rPr>
        <w:t xml:space="preserve">ANEXO Nº </w:t>
      </w:r>
      <w:r w:rsidR="00401743" w:rsidRPr="003232DE">
        <w:rPr>
          <w:rFonts w:ascii="Arial" w:hAnsi="Arial" w:cs="Arial"/>
          <w:b/>
          <w:bCs/>
          <w:sz w:val="20"/>
          <w:szCs w:val="20"/>
          <w:highlight w:val="yellow"/>
          <w:lang w:val="es-ES"/>
        </w:rPr>
        <w:t>X</w:t>
      </w:r>
      <w:r w:rsidRPr="003232DE">
        <w:rPr>
          <w:rFonts w:ascii="Arial" w:hAnsi="Arial" w:cs="Arial"/>
          <w:b/>
          <w:bCs/>
          <w:sz w:val="20"/>
          <w:szCs w:val="20"/>
          <w:lang w:val="es-ES"/>
        </w:rPr>
        <w:t xml:space="preserve">: </w:t>
      </w:r>
      <w:r w:rsidRPr="003232DE">
        <w:rPr>
          <w:rFonts w:ascii="Arial" w:hAnsi="Arial" w:cs="Arial"/>
          <w:b/>
          <w:bCs/>
          <w:sz w:val="20"/>
          <w:szCs w:val="20"/>
        </w:rPr>
        <w:t>Elementos para la identificación de atributos ecológicos (</w:t>
      </w:r>
      <w:r w:rsidR="007C1C34" w:rsidRPr="003232DE">
        <w:rPr>
          <w:rFonts w:ascii="Arial" w:hAnsi="Arial" w:cs="Arial"/>
          <w:b/>
          <w:bCs/>
          <w:sz w:val="20"/>
          <w:szCs w:val="20"/>
        </w:rPr>
        <w:t>adaptado de</w:t>
      </w:r>
      <w:r w:rsidR="00BC6F9B" w:rsidRPr="003232DE">
        <w:rPr>
          <w:rFonts w:ascii="Arial" w:hAnsi="Arial" w:cs="Arial"/>
          <w:b/>
          <w:bCs/>
          <w:sz w:val="20"/>
          <w:szCs w:val="20"/>
        </w:rPr>
        <w:t xml:space="preserve"> </w:t>
      </w:r>
      <w:r w:rsidRPr="003232DE">
        <w:rPr>
          <w:rFonts w:ascii="Arial" w:hAnsi="Arial" w:cs="Arial"/>
          <w:b/>
          <w:bCs/>
          <w:sz w:val="20"/>
          <w:szCs w:val="20"/>
        </w:rPr>
        <w:t>TNC, 2004)</w:t>
      </w:r>
    </w:p>
    <w:p w14:paraId="54138A44" w14:textId="77777777" w:rsidR="00F04790" w:rsidRPr="003232DE" w:rsidRDefault="00F04790" w:rsidP="00F04790">
      <w:pPr>
        <w:rPr>
          <w:rFonts w:ascii="Arial" w:hAnsi="Arial" w:cs="Arial"/>
          <w:sz w:val="20"/>
          <w:szCs w:val="20"/>
        </w:rPr>
      </w:pPr>
    </w:p>
    <w:p w14:paraId="615C9DD4" w14:textId="77777777" w:rsidR="00861758" w:rsidRPr="00861758" w:rsidRDefault="00861758" w:rsidP="00861758">
      <w:pPr>
        <w:jc w:val="both"/>
        <w:rPr>
          <w:rFonts w:ascii="Arial" w:hAnsi="Arial" w:cs="Arial"/>
          <w:sz w:val="20"/>
          <w:szCs w:val="20"/>
        </w:rPr>
      </w:pPr>
      <w:r w:rsidRPr="00861758">
        <w:rPr>
          <w:rFonts w:ascii="Arial" w:hAnsi="Arial" w:cs="Arial"/>
          <w:sz w:val="20"/>
          <w:szCs w:val="20"/>
        </w:rPr>
        <w:t>Los atributos ecológicos (AE) son aquellos componentes que, con mayor claridad, definen o caracterizan los elementos de la biodiversidad (EB), su distribución y variación espacio-temporal.  A manera de guía, para el equipo consultor, entre los atributos ecológicos que se pueden considerar para un elemento de la biodiversidad, se puede mencionar:</w:t>
      </w:r>
    </w:p>
    <w:p w14:paraId="440A841C" w14:textId="77777777" w:rsidR="00F04790" w:rsidRPr="003232DE" w:rsidRDefault="00F04790" w:rsidP="00F04790">
      <w:pPr>
        <w:jc w:val="both"/>
        <w:rPr>
          <w:rFonts w:ascii="Arial" w:hAnsi="Arial" w:cs="Arial"/>
          <w:sz w:val="20"/>
          <w:szCs w:val="20"/>
        </w:rPr>
      </w:pPr>
    </w:p>
    <w:p w14:paraId="627AF0A6" w14:textId="36A1CF3E" w:rsidR="00F04790" w:rsidRPr="003232DE" w:rsidRDefault="00861758" w:rsidP="00F04790">
      <w:pPr>
        <w:jc w:val="both"/>
        <w:rPr>
          <w:rFonts w:ascii="Arial" w:hAnsi="Arial" w:cs="Arial"/>
          <w:i/>
          <w:iCs/>
          <w:sz w:val="20"/>
          <w:szCs w:val="20"/>
        </w:rPr>
      </w:pPr>
      <w:r>
        <w:rPr>
          <w:rFonts w:ascii="Arial" w:hAnsi="Arial" w:cs="Arial"/>
          <w:i/>
          <w:iCs/>
          <w:sz w:val="20"/>
          <w:szCs w:val="20"/>
        </w:rPr>
        <w:t>C</w:t>
      </w:r>
      <w:r w:rsidR="00F04790" w:rsidRPr="003232DE">
        <w:rPr>
          <w:rFonts w:ascii="Arial" w:hAnsi="Arial" w:cs="Arial"/>
          <w:i/>
          <w:iCs/>
          <w:sz w:val="20"/>
          <w:szCs w:val="20"/>
        </w:rPr>
        <w:t>omposición biológica y estructura espacial</w:t>
      </w:r>
      <w:r w:rsidR="007C1C34" w:rsidRPr="003232DE">
        <w:rPr>
          <w:rFonts w:ascii="Arial" w:hAnsi="Arial" w:cs="Arial"/>
          <w:i/>
          <w:iCs/>
          <w:sz w:val="20"/>
          <w:szCs w:val="20"/>
        </w:rPr>
        <w:t>:</w:t>
      </w:r>
    </w:p>
    <w:p w14:paraId="216EFF47" w14:textId="77777777" w:rsidR="00F04790" w:rsidRPr="003232DE" w:rsidRDefault="00F04790" w:rsidP="00D33B61">
      <w:pPr>
        <w:pStyle w:val="Listavistosa-nfasis11"/>
        <w:numPr>
          <w:ilvl w:val="0"/>
          <w:numId w:val="10"/>
        </w:numPr>
        <w:ind w:left="426"/>
        <w:rPr>
          <w:rFonts w:ascii="Arial" w:hAnsi="Arial" w:cs="Arial"/>
          <w:sz w:val="20"/>
          <w:szCs w:val="20"/>
        </w:rPr>
      </w:pPr>
      <w:r w:rsidRPr="003232DE">
        <w:rPr>
          <w:rFonts w:ascii="Arial" w:hAnsi="Arial" w:cs="Arial"/>
          <w:sz w:val="20"/>
          <w:szCs w:val="20"/>
        </w:rPr>
        <w:t>Especies características o especies clave o grupos funcionales.</w:t>
      </w:r>
    </w:p>
    <w:p w14:paraId="3A43FAA5" w14:textId="3C605BDD" w:rsidR="00F04790" w:rsidRPr="003232DE" w:rsidRDefault="00F04790" w:rsidP="00D33B61">
      <w:pPr>
        <w:pStyle w:val="Listavistosa-nfasis11"/>
        <w:numPr>
          <w:ilvl w:val="0"/>
          <w:numId w:val="10"/>
        </w:numPr>
        <w:ind w:left="426"/>
        <w:rPr>
          <w:rFonts w:ascii="Arial" w:hAnsi="Arial" w:cs="Arial"/>
          <w:sz w:val="20"/>
          <w:szCs w:val="20"/>
        </w:rPr>
      </w:pPr>
      <w:r w:rsidRPr="003232DE">
        <w:rPr>
          <w:rFonts w:ascii="Arial" w:hAnsi="Arial" w:cs="Arial"/>
          <w:sz w:val="20"/>
          <w:szCs w:val="20"/>
        </w:rPr>
        <w:t>Estructura de la población y/o comunidad</w:t>
      </w:r>
      <w:r w:rsidR="00861758">
        <w:rPr>
          <w:rFonts w:ascii="Arial" w:hAnsi="Arial" w:cs="Arial"/>
          <w:sz w:val="20"/>
          <w:szCs w:val="20"/>
        </w:rPr>
        <w:t>; incluye</w:t>
      </w:r>
      <w:r w:rsidRPr="003232DE">
        <w:rPr>
          <w:rFonts w:ascii="Arial" w:hAnsi="Arial" w:cs="Arial"/>
          <w:sz w:val="20"/>
          <w:szCs w:val="20"/>
        </w:rPr>
        <w:t xml:space="preserve"> el tamaño mínimo necesario para que la población meta sea viable.</w:t>
      </w:r>
    </w:p>
    <w:p w14:paraId="5CF35A17" w14:textId="7B9B5327" w:rsidR="00F04790" w:rsidRPr="003232DE" w:rsidRDefault="00F04790" w:rsidP="00D33B61">
      <w:pPr>
        <w:pStyle w:val="Listavistosa-nfasis11"/>
        <w:numPr>
          <w:ilvl w:val="0"/>
          <w:numId w:val="10"/>
        </w:numPr>
        <w:ind w:left="426"/>
        <w:jc w:val="both"/>
        <w:rPr>
          <w:rFonts w:ascii="Arial" w:hAnsi="Arial" w:cs="Arial"/>
          <w:sz w:val="20"/>
          <w:szCs w:val="20"/>
        </w:rPr>
      </w:pPr>
      <w:r w:rsidRPr="003232DE">
        <w:rPr>
          <w:rFonts w:ascii="Arial" w:hAnsi="Arial" w:cs="Arial"/>
          <w:sz w:val="20"/>
          <w:szCs w:val="20"/>
        </w:rPr>
        <w:t>Presencia y distribución de especies características, comunidades ecológicas, estado</w:t>
      </w:r>
      <w:r w:rsidR="00861758">
        <w:rPr>
          <w:rFonts w:ascii="Arial" w:hAnsi="Arial" w:cs="Arial"/>
          <w:sz w:val="20"/>
          <w:szCs w:val="20"/>
        </w:rPr>
        <w:t xml:space="preserve"> de las sucesiones. </w:t>
      </w:r>
    </w:p>
    <w:p w14:paraId="286397F7" w14:textId="77777777" w:rsidR="00F04790" w:rsidRPr="003232DE" w:rsidRDefault="00F04790" w:rsidP="00D33B61">
      <w:pPr>
        <w:pStyle w:val="Listavistosa-nfasis11"/>
        <w:numPr>
          <w:ilvl w:val="0"/>
          <w:numId w:val="10"/>
        </w:numPr>
        <w:ind w:left="426"/>
        <w:rPr>
          <w:rFonts w:ascii="Arial" w:hAnsi="Arial" w:cs="Arial"/>
          <w:sz w:val="20"/>
          <w:szCs w:val="20"/>
        </w:rPr>
      </w:pPr>
      <w:r w:rsidRPr="003232DE">
        <w:rPr>
          <w:rFonts w:ascii="Arial" w:hAnsi="Arial" w:cs="Arial"/>
          <w:sz w:val="20"/>
          <w:szCs w:val="20"/>
        </w:rPr>
        <w:t>Especies o grupos de especies que tienen un impacto significativo sobre la distribución de la biomasa en diferentes niveles tróficos o sobre la estructura física o química del hábitat.</w:t>
      </w:r>
    </w:p>
    <w:p w14:paraId="0FC998F4" w14:textId="77777777" w:rsidR="00F04790" w:rsidRPr="003232DE" w:rsidRDefault="00F04790" w:rsidP="00F04790">
      <w:pPr>
        <w:pStyle w:val="Listavistosa-nfasis11"/>
        <w:ind w:left="426"/>
        <w:rPr>
          <w:rFonts w:ascii="Arial" w:hAnsi="Arial" w:cs="Arial"/>
          <w:sz w:val="20"/>
          <w:szCs w:val="20"/>
        </w:rPr>
      </w:pPr>
    </w:p>
    <w:p w14:paraId="43FD8149" w14:textId="5A8A7888" w:rsidR="00F04790" w:rsidRPr="003232DE" w:rsidRDefault="007C1C34" w:rsidP="00F04790">
      <w:pPr>
        <w:jc w:val="both"/>
        <w:rPr>
          <w:rFonts w:ascii="Arial" w:hAnsi="Arial" w:cs="Arial"/>
          <w:i/>
          <w:iCs/>
          <w:sz w:val="20"/>
          <w:szCs w:val="20"/>
        </w:rPr>
      </w:pPr>
      <w:r w:rsidRPr="003232DE">
        <w:rPr>
          <w:rFonts w:ascii="Arial" w:hAnsi="Arial" w:cs="Arial"/>
          <w:i/>
          <w:iCs/>
          <w:sz w:val="20"/>
          <w:szCs w:val="20"/>
        </w:rPr>
        <w:t xml:space="preserve">Según </w:t>
      </w:r>
      <w:r w:rsidR="00861758">
        <w:rPr>
          <w:rFonts w:ascii="Arial" w:hAnsi="Arial" w:cs="Arial"/>
          <w:i/>
          <w:iCs/>
          <w:sz w:val="20"/>
          <w:szCs w:val="20"/>
        </w:rPr>
        <w:t xml:space="preserve">las </w:t>
      </w:r>
      <w:r w:rsidRPr="003232DE">
        <w:rPr>
          <w:rFonts w:ascii="Arial" w:hAnsi="Arial" w:cs="Arial"/>
          <w:i/>
          <w:iCs/>
          <w:sz w:val="20"/>
          <w:szCs w:val="20"/>
        </w:rPr>
        <w:t xml:space="preserve">interacciones </w:t>
      </w:r>
      <w:r w:rsidR="00F04790" w:rsidRPr="003232DE">
        <w:rPr>
          <w:rFonts w:ascii="Arial" w:hAnsi="Arial" w:cs="Arial"/>
          <w:i/>
          <w:iCs/>
          <w:sz w:val="20"/>
          <w:szCs w:val="20"/>
        </w:rPr>
        <w:t>bióticas que definen o controlan la composición biológica y su estructura espacial en el espacio y el tiempo, como</w:t>
      </w:r>
      <w:r w:rsidR="00861758">
        <w:rPr>
          <w:rFonts w:ascii="Arial" w:hAnsi="Arial" w:cs="Arial"/>
          <w:i/>
          <w:iCs/>
          <w:sz w:val="20"/>
          <w:szCs w:val="20"/>
        </w:rPr>
        <w:t xml:space="preserve"> por ejemplo</w:t>
      </w:r>
      <w:r w:rsidR="00F04790" w:rsidRPr="003232DE">
        <w:rPr>
          <w:rFonts w:ascii="Arial" w:hAnsi="Arial" w:cs="Arial"/>
          <w:i/>
          <w:iCs/>
          <w:sz w:val="20"/>
          <w:szCs w:val="20"/>
        </w:rPr>
        <w:t>:</w:t>
      </w:r>
    </w:p>
    <w:p w14:paraId="45D9B0E2" w14:textId="77777777" w:rsidR="00F04790" w:rsidRPr="003232DE" w:rsidRDefault="00F04790" w:rsidP="00D33B61">
      <w:pPr>
        <w:pStyle w:val="Listavistosa-nfasis11"/>
        <w:numPr>
          <w:ilvl w:val="0"/>
          <w:numId w:val="11"/>
        </w:numPr>
        <w:ind w:left="426"/>
        <w:rPr>
          <w:rFonts w:ascii="Arial" w:hAnsi="Arial" w:cs="Arial"/>
          <w:sz w:val="20"/>
          <w:szCs w:val="20"/>
        </w:rPr>
      </w:pPr>
      <w:r w:rsidRPr="003232DE">
        <w:rPr>
          <w:rFonts w:ascii="Arial" w:hAnsi="Arial" w:cs="Arial"/>
          <w:sz w:val="20"/>
          <w:szCs w:val="20"/>
        </w:rPr>
        <w:t>Competencia inter-específica y sucesión</w:t>
      </w:r>
    </w:p>
    <w:p w14:paraId="4B63B654" w14:textId="77777777" w:rsidR="00F04790" w:rsidRPr="003232DE" w:rsidRDefault="00F04790" w:rsidP="00D33B61">
      <w:pPr>
        <w:pStyle w:val="Listavistosa-nfasis11"/>
        <w:numPr>
          <w:ilvl w:val="0"/>
          <w:numId w:val="11"/>
        </w:numPr>
        <w:ind w:left="426"/>
        <w:rPr>
          <w:rFonts w:ascii="Arial" w:hAnsi="Arial" w:cs="Arial"/>
          <w:sz w:val="20"/>
          <w:szCs w:val="20"/>
        </w:rPr>
      </w:pPr>
      <w:r w:rsidRPr="003232DE">
        <w:rPr>
          <w:rFonts w:ascii="Arial" w:hAnsi="Arial" w:cs="Arial"/>
          <w:sz w:val="20"/>
          <w:szCs w:val="20"/>
        </w:rPr>
        <w:t>Migración, agregación y dispersión</w:t>
      </w:r>
    </w:p>
    <w:p w14:paraId="4B568164" w14:textId="38AD789A" w:rsidR="00F04790" w:rsidRPr="003232DE" w:rsidRDefault="00235B21" w:rsidP="00D33B61">
      <w:pPr>
        <w:pStyle w:val="Listavistosa-nfasis11"/>
        <w:numPr>
          <w:ilvl w:val="0"/>
          <w:numId w:val="11"/>
        </w:numPr>
        <w:ind w:left="426"/>
        <w:rPr>
          <w:rFonts w:ascii="Arial" w:hAnsi="Arial" w:cs="Arial"/>
          <w:sz w:val="20"/>
          <w:szCs w:val="20"/>
        </w:rPr>
      </w:pPr>
      <w:r w:rsidRPr="003232DE">
        <w:rPr>
          <w:rFonts w:ascii="Arial" w:hAnsi="Arial" w:cs="Arial"/>
          <w:sz w:val="20"/>
          <w:szCs w:val="20"/>
        </w:rPr>
        <w:t>I</w:t>
      </w:r>
      <w:r w:rsidR="00F04790" w:rsidRPr="003232DE">
        <w:rPr>
          <w:rFonts w:ascii="Arial" w:hAnsi="Arial" w:cs="Arial"/>
          <w:sz w:val="20"/>
          <w:szCs w:val="20"/>
        </w:rPr>
        <w:t>nvasiones y otros disturbios naturales</w:t>
      </w:r>
    </w:p>
    <w:p w14:paraId="50AEC11A" w14:textId="3D53A1E7" w:rsidR="00F04790" w:rsidRPr="003232DE" w:rsidRDefault="00235B21" w:rsidP="00D33B61">
      <w:pPr>
        <w:pStyle w:val="Listavistosa-nfasis11"/>
        <w:numPr>
          <w:ilvl w:val="0"/>
          <w:numId w:val="11"/>
        </w:numPr>
        <w:ind w:left="426"/>
        <w:rPr>
          <w:rFonts w:ascii="Arial" w:hAnsi="Arial" w:cs="Arial"/>
          <w:sz w:val="20"/>
          <w:szCs w:val="20"/>
        </w:rPr>
      </w:pPr>
      <w:r w:rsidRPr="003232DE">
        <w:rPr>
          <w:rFonts w:ascii="Arial" w:hAnsi="Arial" w:cs="Arial"/>
          <w:sz w:val="20"/>
          <w:szCs w:val="20"/>
        </w:rPr>
        <w:t>R</w:t>
      </w:r>
      <w:r w:rsidR="00F04790" w:rsidRPr="003232DE">
        <w:rPr>
          <w:rFonts w:ascii="Arial" w:hAnsi="Arial" w:cs="Arial"/>
          <w:sz w:val="20"/>
          <w:szCs w:val="20"/>
        </w:rPr>
        <w:t>eproducción</w:t>
      </w:r>
    </w:p>
    <w:p w14:paraId="5B32F23D" w14:textId="77777777" w:rsidR="007C1C34" w:rsidRPr="003232DE" w:rsidRDefault="007C1C34" w:rsidP="007C1C34">
      <w:pPr>
        <w:pStyle w:val="Listavistosa-nfasis11"/>
        <w:ind w:left="426"/>
        <w:rPr>
          <w:rFonts w:ascii="Arial" w:hAnsi="Arial" w:cs="Arial"/>
          <w:sz w:val="20"/>
          <w:szCs w:val="20"/>
        </w:rPr>
      </w:pPr>
    </w:p>
    <w:p w14:paraId="4C83E84C" w14:textId="0EB7AC27" w:rsidR="00F04790" w:rsidRPr="003232DE" w:rsidRDefault="00401743" w:rsidP="00F04790">
      <w:pPr>
        <w:jc w:val="both"/>
        <w:rPr>
          <w:rFonts w:ascii="Arial" w:hAnsi="Arial" w:cs="Arial"/>
          <w:i/>
          <w:iCs/>
          <w:sz w:val="20"/>
          <w:szCs w:val="20"/>
        </w:rPr>
      </w:pPr>
      <w:r w:rsidRPr="003232DE">
        <w:rPr>
          <w:rFonts w:ascii="Arial" w:hAnsi="Arial" w:cs="Arial"/>
          <w:i/>
          <w:iCs/>
          <w:sz w:val="20"/>
          <w:szCs w:val="20"/>
        </w:rPr>
        <w:t xml:space="preserve">Según </w:t>
      </w:r>
      <w:r w:rsidR="00861758">
        <w:rPr>
          <w:rFonts w:ascii="Arial" w:hAnsi="Arial" w:cs="Arial"/>
          <w:i/>
          <w:iCs/>
          <w:sz w:val="20"/>
          <w:szCs w:val="20"/>
        </w:rPr>
        <w:t xml:space="preserve">los </w:t>
      </w:r>
      <w:r w:rsidRPr="003232DE">
        <w:rPr>
          <w:rFonts w:ascii="Arial" w:hAnsi="Arial" w:cs="Arial"/>
          <w:i/>
          <w:iCs/>
          <w:sz w:val="20"/>
          <w:szCs w:val="20"/>
        </w:rPr>
        <w:t>r</w:t>
      </w:r>
      <w:r w:rsidR="00F04790" w:rsidRPr="003232DE">
        <w:rPr>
          <w:rFonts w:ascii="Arial" w:hAnsi="Arial" w:cs="Arial"/>
          <w:i/>
          <w:iCs/>
          <w:sz w:val="20"/>
          <w:szCs w:val="20"/>
        </w:rPr>
        <w:t xml:space="preserve">egímenes ambientales y restricciones (o interacciones abióticas) que definen en forma significativa las condiciones físicas y químicas del hábitat y por lo tanto </w:t>
      </w:r>
      <w:r w:rsidR="00861758">
        <w:rPr>
          <w:rFonts w:ascii="Arial" w:hAnsi="Arial" w:cs="Arial"/>
          <w:i/>
          <w:iCs/>
          <w:sz w:val="20"/>
          <w:szCs w:val="20"/>
        </w:rPr>
        <w:t>dependen recíprocamente de</w:t>
      </w:r>
      <w:r w:rsidR="00861758" w:rsidRPr="003232DE">
        <w:rPr>
          <w:rFonts w:ascii="Arial" w:hAnsi="Arial" w:cs="Arial"/>
          <w:i/>
          <w:iCs/>
          <w:sz w:val="20"/>
          <w:szCs w:val="20"/>
        </w:rPr>
        <w:t xml:space="preserve"> </w:t>
      </w:r>
      <w:r w:rsidR="00F04790" w:rsidRPr="003232DE">
        <w:rPr>
          <w:rFonts w:ascii="Arial" w:hAnsi="Arial" w:cs="Arial"/>
          <w:i/>
          <w:iCs/>
          <w:sz w:val="20"/>
          <w:szCs w:val="20"/>
        </w:rPr>
        <w:t xml:space="preserve">la variación en la composición biológica y su estructura en el espacio y en el tiempo. </w:t>
      </w:r>
    </w:p>
    <w:p w14:paraId="7B739927" w14:textId="77777777" w:rsidR="00F04790" w:rsidRPr="003232DE" w:rsidRDefault="00F04790" w:rsidP="00F04790">
      <w:pPr>
        <w:rPr>
          <w:rFonts w:ascii="Arial" w:hAnsi="Arial" w:cs="Arial"/>
          <w:sz w:val="20"/>
          <w:szCs w:val="20"/>
        </w:rPr>
      </w:pPr>
      <w:r w:rsidRPr="003232DE">
        <w:rPr>
          <w:rFonts w:ascii="Arial" w:hAnsi="Arial" w:cs="Arial"/>
          <w:sz w:val="20"/>
          <w:szCs w:val="20"/>
        </w:rPr>
        <w:t>• Temperatura atmosférica y precipitación</w:t>
      </w:r>
    </w:p>
    <w:p w14:paraId="1CC75C70" w14:textId="77777777" w:rsidR="00F04790" w:rsidRPr="003232DE" w:rsidRDefault="00F04790" w:rsidP="00F04790">
      <w:pPr>
        <w:rPr>
          <w:rFonts w:ascii="Arial" w:hAnsi="Arial" w:cs="Arial"/>
          <w:sz w:val="20"/>
          <w:szCs w:val="20"/>
        </w:rPr>
      </w:pPr>
      <w:r w:rsidRPr="003232DE">
        <w:rPr>
          <w:rFonts w:ascii="Arial" w:hAnsi="Arial" w:cs="Arial"/>
          <w:sz w:val="20"/>
          <w:szCs w:val="20"/>
        </w:rPr>
        <w:t>• Regímenes de disturbio (</w:t>
      </w:r>
      <w:r w:rsidR="00401743" w:rsidRPr="003232DE">
        <w:rPr>
          <w:rFonts w:ascii="Arial" w:hAnsi="Arial" w:cs="Arial"/>
          <w:sz w:val="20"/>
          <w:szCs w:val="20"/>
        </w:rPr>
        <w:t>fuego</w:t>
      </w:r>
      <w:r w:rsidRPr="003232DE">
        <w:rPr>
          <w:rFonts w:ascii="Arial" w:hAnsi="Arial" w:cs="Arial"/>
          <w:sz w:val="20"/>
          <w:szCs w:val="20"/>
        </w:rPr>
        <w:t xml:space="preserve"> / </w:t>
      </w:r>
      <w:r w:rsidR="00401743" w:rsidRPr="003232DE">
        <w:rPr>
          <w:rFonts w:ascii="Arial" w:hAnsi="Arial" w:cs="Arial"/>
          <w:sz w:val="20"/>
          <w:szCs w:val="20"/>
        </w:rPr>
        <w:t>viento</w:t>
      </w:r>
      <w:r w:rsidRPr="003232DE">
        <w:rPr>
          <w:rFonts w:ascii="Arial" w:hAnsi="Arial" w:cs="Arial"/>
          <w:sz w:val="20"/>
          <w:szCs w:val="20"/>
        </w:rPr>
        <w:t>, precipitación e inundaciones extremas)</w:t>
      </w:r>
    </w:p>
    <w:p w14:paraId="2732047D" w14:textId="77777777" w:rsidR="00F04790" w:rsidRPr="003232DE" w:rsidRDefault="00F04790" w:rsidP="00F04790">
      <w:pPr>
        <w:rPr>
          <w:rFonts w:ascii="Arial" w:hAnsi="Arial" w:cs="Arial"/>
          <w:sz w:val="20"/>
          <w:szCs w:val="20"/>
        </w:rPr>
      </w:pPr>
      <w:r w:rsidRPr="003232DE">
        <w:rPr>
          <w:rFonts w:ascii="Arial" w:hAnsi="Arial" w:cs="Arial"/>
          <w:sz w:val="20"/>
          <w:szCs w:val="20"/>
        </w:rPr>
        <w:t>• Erosión del suelo</w:t>
      </w:r>
    </w:p>
    <w:p w14:paraId="44E2F40B" w14:textId="77777777" w:rsidR="00F04790" w:rsidRPr="003232DE" w:rsidRDefault="00F04790" w:rsidP="00F04790">
      <w:pPr>
        <w:rPr>
          <w:rFonts w:ascii="Arial" w:hAnsi="Arial" w:cs="Arial"/>
          <w:sz w:val="20"/>
          <w:szCs w:val="20"/>
        </w:rPr>
      </w:pPr>
      <w:r w:rsidRPr="003232DE">
        <w:rPr>
          <w:rFonts w:ascii="Arial" w:hAnsi="Arial" w:cs="Arial"/>
          <w:sz w:val="20"/>
          <w:szCs w:val="20"/>
        </w:rPr>
        <w:t>• Eventos geológicos</w:t>
      </w:r>
    </w:p>
    <w:p w14:paraId="51B93285" w14:textId="77777777" w:rsidR="00F04790" w:rsidRPr="003232DE" w:rsidRDefault="00F04790" w:rsidP="00F04790">
      <w:pPr>
        <w:rPr>
          <w:rFonts w:ascii="Arial" w:hAnsi="Arial" w:cs="Arial"/>
          <w:sz w:val="20"/>
          <w:szCs w:val="20"/>
        </w:rPr>
      </w:pPr>
      <w:r w:rsidRPr="003232DE">
        <w:rPr>
          <w:rFonts w:ascii="Arial" w:hAnsi="Arial" w:cs="Arial"/>
          <w:sz w:val="20"/>
          <w:szCs w:val="20"/>
        </w:rPr>
        <w:t>• Extensión espacial del disturbio</w:t>
      </w:r>
    </w:p>
    <w:p w14:paraId="48D40111" w14:textId="77777777" w:rsidR="00F04790" w:rsidRPr="003232DE" w:rsidRDefault="00F04790" w:rsidP="00F04790">
      <w:pPr>
        <w:rPr>
          <w:rFonts w:ascii="Arial" w:hAnsi="Arial" w:cs="Arial"/>
          <w:sz w:val="20"/>
          <w:szCs w:val="20"/>
        </w:rPr>
      </w:pPr>
      <w:r w:rsidRPr="003232DE">
        <w:rPr>
          <w:rFonts w:ascii="Arial" w:hAnsi="Arial" w:cs="Arial"/>
          <w:sz w:val="20"/>
          <w:szCs w:val="20"/>
        </w:rPr>
        <w:t>• Regímenes hidrológicos superficiales y subterráneos</w:t>
      </w:r>
    </w:p>
    <w:p w14:paraId="0839C079" w14:textId="77777777" w:rsidR="00F04790" w:rsidRPr="003232DE" w:rsidRDefault="00F04790" w:rsidP="00F04790">
      <w:pPr>
        <w:ind w:left="284"/>
        <w:rPr>
          <w:rFonts w:ascii="Arial" w:hAnsi="Arial" w:cs="Arial"/>
          <w:sz w:val="20"/>
          <w:szCs w:val="20"/>
        </w:rPr>
      </w:pPr>
      <w:r w:rsidRPr="003232DE">
        <w:rPr>
          <w:rFonts w:ascii="Arial" w:hAnsi="Arial" w:cs="Arial"/>
          <w:sz w:val="20"/>
          <w:szCs w:val="20"/>
        </w:rPr>
        <w:t>- Humedad del suelo</w:t>
      </w:r>
    </w:p>
    <w:p w14:paraId="2A998686" w14:textId="77777777" w:rsidR="00F04790" w:rsidRPr="003232DE" w:rsidRDefault="00F04790" w:rsidP="00F04790">
      <w:pPr>
        <w:ind w:left="284"/>
        <w:rPr>
          <w:rFonts w:ascii="Arial" w:hAnsi="Arial" w:cs="Arial"/>
          <w:sz w:val="20"/>
          <w:szCs w:val="20"/>
        </w:rPr>
      </w:pPr>
      <w:r w:rsidRPr="003232DE">
        <w:rPr>
          <w:rFonts w:ascii="Arial" w:hAnsi="Arial" w:cs="Arial"/>
          <w:sz w:val="20"/>
          <w:szCs w:val="20"/>
        </w:rPr>
        <w:t>- Elevación de la capa subterránea de agua</w:t>
      </w:r>
    </w:p>
    <w:p w14:paraId="5ECA8EBB" w14:textId="2FD27E4D" w:rsidR="00F04790" w:rsidRPr="003232DE" w:rsidRDefault="00F04790" w:rsidP="00F04790">
      <w:pPr>
        <w:ind w:left="284"/>
        <w:rPr>
          <w:rFonts w:ascii="Arial" w:hAnsi="Arial" w:cs="Arial"/>
          <w:sz w:val="20"/>
          <w:szCs w:val="20"/>
        </w:rPr>
      </w:pPr>
      <w:r w:rsidRPr="003232DE">
        <w:rPr>
          <w:rFonts w:ascii="Arial" w:hAnsi="Arial" w:cs="Arial"/>
          <w:sz w:val="20"/>
          <w:szCs w:val="20"/>
        </w:rPr>
        <w:t>- Congelamiento</w:t>
      </w:r>
      <w:r w:rsidR="00861758">
        <w:rPr>
          <w:rFonts w:ascii="Arial" w:hAnsi="Arial" w:cs="Arial"/>
          <w:sz w:val="20"/>
          <w:szCs w:val="20"/>
        </w:rPr>
        <w:t>, olas de frío</w:t>
      </w:r>
    </w:p>
    <w:p w14:paraId="1BD283C9" w14:textId="77777777" w:rsidR="00F04790" w:rsidRPr="003232DE" w:rsidRDefault="00F04790" w:rsidP="00F04790">
      <w:pPr>
        <w:ind w:left="284"/>
        <w:rPr>
          <w:rFonts w:ascii="Arial" w:hAnsi="Arial" w:cs="Arial"/>
          <w:sz w:val="20"/>
          <w:szCs w:val="20"/>
        </w:rPr>
      </w:pPr>
      <w:r w:rsidRPr="003232DE">
        <w:rPr>
          <w:rFonts w:ascii="Arial" w:hAnsi="Arial" w:cs="Arial"/>
          <w:sz w:val="20"/>
          <w:szCs w:val="20"/>
        </w:rPr>
        <w:t>- Circulación y mezcla de aguas</w:t>
      </w:r>
    </w:p>
    <w:p w14:paraId="7616866A" w14:textId="3133B67C" w:rsidR="00F04790" w:rsidRPr="00861758" w:rsidRDefault="00F04790" w:rsidP="00F04790">
      <w:pPr>
        <w:ind w:left="284"/>
        <w:rPr>
          <w:rFonts w:ascii="Arial" w:hAnsi="Arial" w:cs="Arial"/>
          <w:sz w:val="20"/>
          <w:szCs w:val="20"/>
        </w:rPr>
      </w:pPr>
      <w:r w:rsidRPr="003232DE">
        <w:rPr>
          <w:rFonts w:ascii="Arial" w:hAnsi="Arial" w:cs="Arial"/>
          <w:sz w:val="20"/>
          <w:szCs w:val="20"/>
        </w:rPr>
        <w:t xml:space="preserve">- </w:t>
      </w:r>
      <w:r w:rsidR="00861758" w:rsidRPr="00861758">
        <w:rPr>
          <w:rFonts w:ascii="Arial" w:hAnsi="Arial" w:cs="Arial"/>
          <w:sz w:val="20"/>
          <w:szCs w:val="20"/>
        </w:rPr>
        <w:t>Variación de los niveles del agua en los lagos</w:t>
      </w:r>
    </w:p>
    <w:p w14:paraId="592F8CE3" w14:textId="7A0D7E60" w:rsidR="00F04790" w:rsidRPr="00861758" w:rsidRDefault="00F04790" w:rsidP="00F04790">
      <w:pPr>
        <w:ind w:left="284"/>
        <w:rPr>
          <w:rFonts w:ascii="Arial" w:hAnsi="Arial" w:cs="Arial"/>
          <w:sz w:val="20"/>
          <w:szCs w:val="20"/>
        </w:rPr>
      </w:pPr>
      <w:r w:rsidRPr="00861758">
        <w:rPr>
          <w:rFonts w:ascii="Arial" w:hAnsi="Arial" w:cs="Arial"/>
          <w:sz w:val="20"/>
          <w:szCs w:val="20"/>
        </w:rPr>
        <w:t>- Flujo de</w:t>
      </w:r>
      <w:r w:rsidR="00861758">
        <w:rPr>
          <w:rFonts w:ascii="Arial" w:hAnsi="Arial" w:cs="Arial"/>
          <w:sz w:val="20"/>
          <w:szCs w:val="20"/>
        </w:rPr>
        <w:t>l</w:t>
      </w:r>
      <w:r w:rsidRPr="00861758">
        <w:rPr>
          <w:rFonts w:ascii="Arial" w:hAnsi="Arial" w:cs="Arial"/>
          <w:sz w:val="20"/>
          <w:szCs w:val="20"/>
        </w:rPr>
        <w:t xml:space="preserve"> agua</w:t>
      </w:r>
      <w:r w:rsidR="00861758">
        <w:rPr>
          <w:rFonts w:ascii="Arial" w:hAnsi="Arial" w:cs="Arial"/>
          <w:sz w:val="20"/>
          <w:szCs w:val="20"/>
        </w:rPr>
        <w:t xml:space="preserve"> superficial y subterránea</w:t>
      </w:r>
    </w:p>
    <w:p w14:paraId="103CCE63" w14:textId="77777777" w:rsidR="00F04790" w:rsidRPr="003232DE" w:rsidRDefault="00F04790" w:rsidP="00F04790">
      <w:pPr>
        <w:rPr>
          <w:rFonts w:ascii="Arial" w:hAnsi="Arial" w:cs="Arial"/>
          <w:sz w:val="20"/>
          <w:szCs w:val="20"/>
        </w:rPr>
      </w:pPr>
    </w:p>
    <w:p w14:paraId="43DDC819" w14:textId="77777777" w:rsidR="00861758" w:rsidRPr="00861758" w:rsidRDefault="00861758" w:rsidP="00861758">
      <w:pPr>
        <w:rPr>
          <w:rFonts w:ascii="Arial" w:hAnsi="Arial" w:cs="Arial"/>
          <w:i/>
          <w:iCs/>
          <w:sz w:val="20"/>
          <w:szCs w:val="20"/>
        </w:rPr>
      </w:pPr>
      <w:r w:rsidRPr="00861758">
        <w:rPr>
          <w:rFonts w:ascii="Arial" w:hAnsi="Arial" w:cs="Arial"/>
          <w:i/>
          <w:iCs/>
          <w:sz w:val="20"/>
          <w:szCs w:val="20"/>
        </w:rPr>
        <w:t xml:space="preserve">Según las variables climáticas y su relación con los procesos asociados al calentamiento global antropogénico y sus manifestaciones en Costa Rica </w:t>
      </w:r>
    </w:p>
    <w:p w14:paraId="62F744D0" w14:textId="77777777" w:rsidR="00F04790" w:rsidRPr="003232DE" w:rsidRDefault="00F04790" w:rsidP="00D33B61">
      <w:pPr>
        <w:pStyle w:val="Listavistosa-nfasis11"/>
        <w:numPr>
          <w:ilvl w:val="0"/>
          <w:numId w:val="12"/>
        </w:numPr>
        <w:rPr>
          <w:rFonts w:ascii="Arial" w:hAnsi="Arial" w:cs="Arial"/>
          <w:sz w:val="20"/>
          <w:szCs w:val="20"/>
        </w:rPr>
      </w:pPr>
      <w:r w:rsidRPr="003232DE">
        <w:rPr>
          <w:rFonts w:ascii="Arial" w:hAnsi="Arial" w:cs="Arial"/>
          <w:sz w:val="20"/>
          <w:szCs w:val="20"/>
        </w:rPr>
        <w:t xml:space="preserve">Precipitación total </w:t>
      </w:r>
    </w:p>
    <w:p w14:paraId="4317C577" w14:textId="1393624D" w:rsidR="00F04790" w:rsidRPr="003232DE" w:rsidRDefault="00F04790" w:rsidP="00D33B61">
      <w:pPr>
        <w:pStyle w:val="Listavistosa-nfasis11"/>
        <w:numPr>
          <w:ilvl w:val="0"/>
          <w:numId w:val="12"/>
        </w:numPr>
        <w:rPr>
          <w:rFonts w:ascii="Arial" w:hAnsi="Arial" w:cs="Arial"/>
          <w:sz w:val="20"/>
          <w:szCs w:val="20"/>
        </w:rPr>
      </w:pPr>
      <w:r w:rsidRPr="003232DE">
        <w:rPr>
          <w:rFonts w:ascii="Arial" w:hAnsi="Arial" w:cs="Arial"/>
          <w:sz w:val="20"/>
          <w:szCs w:val="20"/>
        </w:rPr>
        <w:t xml:space="preserve">Días consecutivos de </w:t>
      </w:r>
      <w:r w:rsidR="00861758">
        <w:rPr>
          <w:rFonts w:ascii="Arial" w:hAnsi="Arial" w:cs="Arial"/>
          <w:sz w:val="20"/>
          <w:szCs w:val="20"/>
        </w:rPr>
        <w:t>períodos</w:t>
      </w:r>
      <w:r w:rsidRPr="003232DE">
        <w:rPr>
          <w:rFonts w:ascii="Arial" w:hAnsi="Arial" w:cs="Arial"/>
          <w:sz w:val="20"/>
          <w:szCs w:val="20"/>
        </w:rPr>
        <w:t xml:space="preserve"> secos</w:t>
      </w:r>
    </w:p>
    <w:p w14:paraId="01FF4146" w14:textId="77777777" w:rsidR="00F04790" w:rsidRPr="003232DE" w:rsidRDefault="00F04790" w:rsidP="00D33B61">
      <w:pPr>
        <w:pStyle w:val="Listavistosa-nfasis11"/>
        <w:numPr>
          <w:ilvl w:val="0"/>
          <w:numId w:val="12"/>
        </w:numPr>
        <w:rPr>
          <w:rFonts w:ascii="Arial" w:hAnsi="Arial" w:cs="Arial"/>
          <w:sz w:val="20"/>
          <w:szCs w:val="20"/>
        </w:rPr>
      </w:pPr>
      <w:r w:rsidRPr="003232DE">
        <w:rPr>
          <w:rFonts w:ascii="Arial" w:hAnsi="Arial" w:cs="Arial"/>
          <w:sz w:val="20"/>
          <w:szCs w:val="20"/>
        </w:rPr>
        <w:t xml:space="preserve">Temperatura baja promedio / Temperatura alta promedio </w:t>
      </w:r>
    </w:p>
    <w:p w14:paraId="3877C224" w14:textId="77777777" w:rsidR="00F04790" w:rsidRPr="003232DE" w:rsidRDefault="00F04790" w:rsidP="00D33B61">
      <w:pPr>
        <w:pStyle w:val="Listavistosa-nfasis11"/>
        <w:numPr>
          <w:ilvl w:val="0"/>
          <w:numId w:val="12"/>
        </w:numPr>
        <w:rPr>
          <w:rFonts w:ascii="Arial" w:hAnsi="Arial" w:cs="Arial"/>
          <w:sz w:val="20"/>
          <w:szCs w:val="20"/>
        </w:rPr>
      </w:pPr>
      <w:r w:rsidRPr="003232DE">
        <w:rPr>
          <w:rFonts w:ascii="Arial" w:hAnsi="Arial" w:cs="Arial"/>
          <w:sz w:val="20"/>
          <w:szCs w:val="20"/>
        </w:rPr>
        <w:t xml:space="preserve">Temperatura más alta / Temperatura más fría </w:t>
      </w:r>
    </w:p>
    <w:p w14:paraId="655FC342" w14:textId="1147E493" w:rsidR="00F04790" w:rsidRPr="003232DE" w:rsidRDefault="00F04790" w:rsidP="00D33B61">
      <w:pPr>
        <w:pStyle w:val="Listavistosa-nfasis11"/>
        <w:numPr>
          <w:ilvl w:val="0"/>
          <w:numId w:val="12"/>
        </w:numPr>
        <w:rPr>
          <w:rFonts w:ascii="Arial" w:hAnsi="Arial" w:cs="Arial"/>
          <w:sz w:val="20"/>
          <w:szCs w:val="20"/>
        </w:rPr>
      </w:pPr>
      <w:r w:rsidRPr="003232DE">
        <w:rPr>
          <w:rFonts w:ascii="Arial" w:hAnsi="Arial" w:cs="Arial"/>
          <w:sz w:val="20"/>
          <w:szCs w:val="20"/>
        </w:rPr>
        <w:t xml:space="preserve">Índices de </w:t>
      </w:r>
      <w:r w:rsidR="00082C13">
        <w:rPr>
          <w:rFonts w:ascii="Arial" w:hAnsi="Arial" w:cs="Arial"/>
          <w:sz w:val="20"/>
          <w:szCs w:val="20"/>
        </w:rPr>
        <w:t>la amenaza climática derivada de los eventos secos</w:t>
      </w:r>
      <w:r w:rsidRPr="003232DE">
        <w:rPr>
          <w:rFonts w:ascii="Arial" w:hAnsi="Arial" w:cs="Arial"/>
          <w:sz w:val="20"/>
          <w:szCs w:val="20"/>
        </w:rPr>
        <w:t xml:space="preserve"> (</w:t>
      </w:r>
      <w:r w:rsidR="00401743" w:rsidRPr="003232DE">
        <w:rPr>
          <w:rFonts w:ascii="Arial" w:hAnsi="Arial" w:cs="Arial"/>
          <w:sz w:val="20"/>
          <w:szCs w:val="20"/>
        </w:rPr>
        <w:t xml:space="preserve">según datos del </w:t>
      </w:r>
      <w:r w:rsidRPr="003232DE">
        <w:rPr>
          <w:rFonts w:ascii="Arial" w:hAnsi="Arial" w:cs="Arial"/>
          <w:sz w:val="20"/>
          <w:szCs w:val="20"/>
        </w:rPr>
        <w:t>IMN)</w:t>
      </w:r>
    </w:p>
    <w:p w14:paraId="58252345" w14:textId="77777777" w:rsidR="00AE5390" w:rsidRPr="00AE5390" w:rsidRDefault="00AE5390" w:rsidP="00AE5390">
      <w:pPr>
        <w:pStyle w:val="Listavistosa-nfasis11"/>
        <w:numPr>
          <w:ilvl w:val="0"/>
          <w:numId w:val="12"/>
        </w:numPr>
        <w:rPr>
          <w:rFonts w:ascii="Arial" w:hAnsi="Arial" w:cs="Arial"/>
          <w:sz w:val="20"/>
          <w:szCs w:val="20"/>
        </w:rPr>
      </w:pPr>
      <w:r w:rsidRPr="00AE5390">
        <w:rPr>
          <w:rFonts w:ascii="Arial" w:hAnsi="Arial" w:cs="Arial"/>
          <w:sz w:val="20"/>
          <w:szCs w:val="20"/>
        </w:rPr>
        <w:t>Índices de la amenaza climática derivada de los eventos extremos lluviosos (según datos del IMN)</w:t>
      </w:r>
    </w:p>
    <w:p w14:paraId="0528AC0B" w14:textId="77777777" w:rsidR="00C76D36" w:rsidRPr="00C76D36" w:rsidRDefault="00C76D36" w:rsidP="00C76D36">
      <w:pPr>
        <w:pStyle w:val="Listavistosa-nfasis11"/>
        <w:numPr>
          <w:ilvl w:val="0"/>
          <w:numId w:val="12"/>
        </w:numPr>
        <w:rPr>
          <w:rFonts w:ascii="Arial" w:hAnsi="Arial" w:cs="Arial"/>
          <w:sz w:val="20"/>
          <w:szCs w:val="20"/>
        </w:rPr>
      </w:pPr>
      <w:r w:rsidRPr="00C76D36">
        <w:rPr>
          <w:rFonts w:ascii="Arial" w:hAnsi="Arial" w:cs="Arial"/>
          <w:sz w:val="20"/>
          <w:szCs w:val="20"/>
        </w:rPr>
        <w:t xml:space="preserve">Índices de vulnerabilidad, de la biodiversidad en Costa Rica, al calentamiento global antropogénico </w:t>
      </w:r>
    </w:p>
    <w:p w14:paraId="0CC8A89C" w14:textId="77777777" w:rsidR="00400478" w:rsidRPr="003232DE" w:rsidRDefault="00400478" w:rsidP="0063478E">
      <w:pPr>
        <w:rPr>
          <w:rFonts w:ascii="Arial" w:hAnsi="Arial" w:cs="Arial"/>
          <w:sz w:val="20"/>
          <w:szCs w:val="20"/>
        </w:rPr>
      </w:pPr>
    </w:p>
    <w:p w14:paraId="564504C9" w14:textId="77777777" w:rsidR="00604BF2" w:rsidRPr="003232DE" w:rsidRDefault="00604BF2" w:rsidP="0063478E">
      <w:pPr>
        <w:rPr>
          <w:rFonts w:ascii="Arial" w:hAnsi="Arial" w:cs="Arial"/>
          <w:sz w:val="20"/>
          <w:szCs w:val="20"/>
        </w:rPr>
      </w:pPr>
    </w:p>
    <w:p w14:paraId="5AA9DF1A" w14:textId="77777777" w:rsidR="00FB59E5" w:rsidRPr="003232DE" w:rsidRDefault="00FB59E5" w:rsidP="0063478E">
      <w:pPr>
        <w:rPr>
          <w:rFonts w:ascii="Arial" w:hAnsi="Arial" w:cs="Arial"/>
          <w:sz w:val="20"/>
          <w:szCs w:val="20"/>
        </w:rPr>
      </w:pPr>
    </w:p>
    <w:p w14:paraId="41E0CE46" w14:textId="77777777" w:rsidR="00FB59E5" w:rsidRPr="003232DE" w:rsidRDefault="00FB59E5" w:rsidP="0063478E">
      <w:pPr>
        <w:rPr>
          <w:rFonts w:ascii="Arial" w:hAnsi="Arial" w:cs="Arial"/>
          <w:sz w:val="20"/>
          <w:szCs w:val="20"/>
        </w:rPr>
      </w:pPr>
    </w:p>
    <w:p w14:paraId="6856277F" w14:textId="77777777" w:rsidR="00FB59E5" w:rsidRPr="003232DE" w:rsidRDefault="00FB59E5" w:rsidP="0063478E">
      <w:pPr>
        <w:rPr>
          <w:rFonts w:ascii="Arial" w:hAnsi="Arial" w:cs="Arial"/>
          <w:sz w:val="20"/>
          <w:szCs w:val="20"/>
        </w:rPr>
      </w:pPr>
    </w:p>
    <w:p w14:paraId="4C362BB2" w14:textId="77777777" w:rsidR="00FB59E5" w:rsidRDefault="00FB59E5" w:rsidP="0063478E">
      <w:pPr>
        <w:rPr>
          <w:rFonts w:ascii="Arial" w:hAnsi="Arial" w:cs="Arial"/>
          <w:sz w:val="20"/>
          <w:szCs w:val="20"/>
        </w:rPr>
      </w:pPr>
    </w:p>
    <w:p w14:paraId="046F874F" w14:textId="77777777" w:rsidR="00785EF0" w:rsidRDefault="00785EF0" w:rsidP="0063478E">
      <w:pPr>
        <w:rPr>
          <w:rFonts w:ascii="Arial" w:hAnsi="Arial" w:cs="Arial"/>
          <w:sz w:val="20"/>
          <w:szCs w:val="20"/>
        </w:rPr>
      </w:pPr>
    </w:p>
    <w:p w14:paraId="45A68D15" w14:textId="77777777" w:rsidR="00785EF0" w:rsidRDefault="00785EF0" w:rsidP="0063478E">
      <w:pPr>
        <w:rPr>
          <w:rFonts w:ascii="Arial" w:hAnsi="Arial" w:cs="Arial"/>
          <w:sz w:val="20"/>
          <w:szCs w:val="20"/>
        </w:rPr>
      </w:pPr>
    </w:p>
    <w:p w14:paraId="217F3EFD" w14:textId="77777777" w:rsidR="00785EF0" w:rsidRDefault="00785EF0" w:rsidP="0063478E">
      <w:pPr>
        <w:rPr>
          <w:rFonts w:ascii="Arial" w:hAnsi="Arial" w:cs="Arial"/>
          <w:sz w:val="20"/>
          <w:szCs w:val="20"/>
        </w:rPr>
      </w:pPr>
    </w:p>
    <w:p w14:paraId="29A03A04" w14:textId="77777777" w:rsidR="00785EF0" w:rsidRDefault="00785EF0" w:rsidP="0063478E">
      <w:pPr>
        <w:rPr>
          <w:rFonts w:ascii="Arial" w:hAnsi="Arial" w:cs="Arial"/>
          <w:sz w:val="20"/>
          <w:szCs w:val="20"/>
        </w:rPr>
      </w:pPr>
    </w:p>
    <w:p w14:paraId="2B9E5796" w14:textId="77777777" w:rsidR="00785EF0" w:rsidRPr="003232DE" w:rsidRDefault="00785EF0" w:rsidP="0063478E">
      <w:pPr>
        <w:rPr>
          <w:rFonts w:ascii="Arial" w:hAnsi="Arial" w:cs="Arial"/>
          <w:sz w:val="20"/>
          <w:szCs w:val="20"/>
        </w:rPr>
      </w:pPr>
    </w:p>
    <w:p w14:paraId="578311EF" w14:textId="7F7E323F" w:rsidR="001D7B52" w:rsidRPr="003232DE" w:rsidRDefault="001D7B52" w:rsidP="001D7B52">
      <w:pPr>
        <w:jc w:val="center"/>
        <w:rPr>
          <w:rFonts w:ascii="Arial" w:hAnsi="Arial" w:cs="Arial"/>
          <w:b/>
          <w:bCs/>
          <w:sz w:val="20"/>
          <w:szCs w:val="20"/>
          <w:lang w:val="es-ES"/>
        </w:rPr>
      </w:pPr>
      <w:r w:rsidRPr="003232DE">
        <w:rPr>
          <w:rFonts w:ascii="Arial" w:hAnsi="Arial" w:cs="Arial"/>
          <w:b/>
          <w:bCs/>
          <w:sz w:val="20"/>
          <w:szCs w:val="20"/>
          <w:highlight w:val="yellow"/>
          <w:lang w:val="es-ES"/>
        </w:rPr>
        <w:t xml:space="preserve">ANEXO Nº </w:t>
      </w:r>
      <w:r w:rsidR="00401743" w:rsidRPr="003232DE">
        <w:rPr>
          <w:rFonts w:ascii="Arial" w:hAnsi="Arial" w:cs="Arial"/>
          <w:b/>
          <w:bCs/>
          <w:sz w:val="20"/>
          <w:szCs w:val="20"/>
          <w:highlight w:val="yellow"/>
          <w:lang w:val="es-ES"/>
        </w:rPr>
        <w:t>Y</w:t>
      </w:r>
      <w:r w:rsidRPr="003232DE">
        <w:rPr>
          <w:rFonts w:ascii="Arial" w:hAnsi="Arial" w:cs="Arial"/>
          <w:b/>
          <w:bCs/>
          <w:sz w:val="20"/>
          <w:szCs w:val="20"/>
          <w:highlight w:val="yellow"/>
          <w:lang w:val="es-ES"/>
        </w:rPr>
        <w:t>:</w:t>
      </w:r>
      <w:r w:rsidRPr="003232DE">
        <w:rPr>
          <w:rFonts w:ascii="Arial" w:hAnsi="Arial" w:cs="Arial"/>
          <w:b/>
          <w:bCs/>
          <w:sz w:val="20"/>
          <w:szCs w:val="20"/>
          <w:lang w:val="es-ES"/>
        </w:rPr>
        <w:t xml:space="preserve"> Guía </w:t>
      </w:r>
      <w:r w:rsidR="00401743" w:rsidRPr="003232DE">
        <w:rPr>
          <w:rFonts w:ascii="Arial" w:hAnsi="Arial" w:cs="Arial"/>
          <w:b/>
          <w:bCs/>
          <w:sz w:val="20"/>
          <w:szCs w:val="20"/>
          <w:lang w:val="es-ES"/>
        </w:rPr>
        <w:t xml:space="preserve">básica </w:t>
      </w:r>
      <w:r w:rsidRPr="003232DE">
        <w:rPr>
          <w:rFonts w:ascii="Arial" w:hAnsi="Arial" w:cs="Arial"/>
          <w:b/>
          <w:bCs/>
          <w:sz w:val="20"/>
          <w:szCs w:val="20"/>
          <w:lang w:val="es-ES"/>
        </w:rPr>
        <w:t xml:space="preserve">para la identificación de </w:t>
      </w:r>
      <w:r w:rsidR="00C76D36">
        <w:rPr>
          <w:rFonts w:ascii="Arial" w:hAnsi="Arial" w:cs="Arial"/>
          <w:b/>
          <w:bCs/>
          <w:sz w:val="20"/>
          <w:szCs w:val="20"/>
          <w:lang w:val="es-ES"/>
        </w:rPr>
        <w:t xml:space="preserve">las </w:t>
      </w:r>
      <w:r w:rsidRPr="003232DE">
        <w:rPr>
          <w:rFonts w:ascii="Arial" w:hAnsi="Arial" w:cs="Arial"/>
          <w:b/>
          <w:bCs/>
          <w:sz w:val="20"/>
          <w:szCs w:val="20"/>
          <w:lang w:val="es-ES"/>
        </w:rPr>
        <w:t xml:space="preserve">amenazas </w:t>
      </w:r>
      <w:r w:rsidR="00C76D36">
        <w:rPr>
          <w:rFonts w:ascii="Arial" w:hAnsi="Arial" w:cs="Arial"/>
          <w:b/>
          <w:bCs/>
          <w:sz w:val="20"/>
          <w:szCs w:val="20"/>
          <w:lang w:val="es-ES"/>
        </w:rPr>
        <w:t>al</w:t>
      </w:r>
      <w:r w:rsidR="00C76D36" w:rsidRPr="003232DE">
        <w:rPr>
          <w:rFonts w:ascii="Arial" w:hAnsi="Arial" w:cs="Arial"/>
          <w:b/>
          <w:bCs/>
          <w:sz w:val="20"/>
          <w:szCs w:val="20"/>
          <w:lang w:val="es-ES"/>
        </w:rPr>
        <w:t xml:space="preserve"> </w:t>
      </w:r>
      <w:r w:rsidRPr="003232DE">
        <w:rPr>
          <w:rFonts w:ascii="Arial" w:hAnsi="Arial" w:cs="Arial"/>
          <w:b/>
          <w:bCs/>
          <w:sz w:val="20"/>
          <w:szCs w:val="20"/>
          <w:lang w:val="es-ES"/>
        </w:rPr>
        <w:t>factor biológico</w:t>
      </w:r>
    </w:p>
    <w:p w14:paraId="5A53D8C9" w14:textId="77777777" w:rsidR="00400478" w:rsidRPr="003232DE" w:rsidRDefault="00400478" w:rsidP="0063478E">
      <w:pPr>
        <w:rPr>
          <w:rFonts w:ascii="Arial" w:hAnsi="Arial" w:cs="Arial"/>
          <w:sz w:val="20"/>
          <w:szCs w:val="20"/>
        </w:rPr>
      </w:pPr>
    </w:p>
    <w:tbl>
      <w:tblPr>
        <w:tblW w:w="4955" w:type="pct"/>
        <w:jc w:val="center"/>
        <w:tblCellMar>
          <w:left w:w="0" w:type="dxa"/>
          <w:right w:w="0" w:type="dxa"/>
        </w:tblCellMar>
        <w:tblLook w:val="04A0" w:firstRow="1" w:lastRow="0" w:firstColumn="1" w:lastColumn="0" w:noHBand="0" w:noVBand="1"/>
      </w:tblPr>
      <w:tblGrid>
        <w:gridCol w:w="3425"/>
        <w:gridCol w:w="6817"/>
      </w:tblGrid>
      <w:tr w:rsidR="001D7B52" w:rsidRPr="00785EF0" w14:paraId="04E3F4F7" w14:textId="77777777" w:rsidTr="00785EF0">
        <w:trPr>
          <w:trHeight w:val="243"/>
          <w:tblHeader/>
          <w:jc w:val="center"/>
        </w:trPr>
        <w:tc>
          <w:tcPr>
            <w:tcW w:w="1672"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DB0847D" w14:textId="77777777" w:rsidR="001D7B52" w:rsidRPr="00785EF0" w:rsidRDefault="001D7B52" w:rsidP="005A5DE3">
            <w:pPr>
              <w:jc w:val="center"/>
              <w:rPr>
                <w:rFonts w:ascii="Arial" w:hAnsi="Arial" w:cs="Arial"/>
                <w:b/>
                <w:bCs/>
                <w:color w:val="000000"/>
                <w:sz w:val="18"/>
                <w:szCs w:val="18"/>
                <w:lang w:val="es-CR"/>
              </w:rPr>
            </w:pPr>
            <w:r w:rsidRPr="00785EF0">
              <w:rPr>
                <w:rFonts w:ascii="Arial" w:hAnsi="Arial" w:cs="Arial"/>
                <w:b/>
                <w:bCs/>
                <w:color w:val="000000"/>
                <w:sz w:val="18"/>
                <w:szCs w:val="18"/>
              </w:rPr>
              <w:t>Clasificación</w:t>
            </w:r>
          </w:p>
        </w:tc>
        <w:tc>
          <w:tcPr>
            <w:tcW w:w="3328"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7D797B6" w14:textId="77777777" w:rsidR="001D7B52" w:rsidRPr="00785EF0" w:rsidRDefault="001D7B52" w:rsidP="005A5DE3">
            <w:pPr>
              <w:jc w:val="center"/>
              <w:rPr>
                <w:rFonts w:ascii="Arial" w:hAnsi="Arial" w:cs="Arial"/>
                <w:b/>
                <w:bCs/>
                <w:color w:val="000000"/>
                <w:sz w:val="18"/>
                <w:szCs w:val="18"/>
              </w:rPr>
            </w:pPr>
            <w:r w:rsidRPr="00785EF0">
              <w:rPr>
                <w:rFonts w:ascii="Arial" w:hAnsi="Arial" w:cs="Arial"/>
                <w:b/>
                <w:bCs/>
                <w:color w:val="000000"/>
                <w:sz w:val="18"/>
                <w:szCs w:val="18"/>
              </w:rPr>
              <w:t>Amenazas</w:t>
            </w:r>
          </w:p>
        </w:tc>
      </w:tr>
      <w:tr w:rsidR="001D7B52" w:rsidRPr="00785EF0" w14:paraId="56C67A2A" w14:textId="77777777" w:rsidTr="00785EF0">
        <w:trPr>
          <w:trHeight w:val="243"/>
          <w:jc w:val="center"/>
        </w:trPr>
        <w:tc>
          <w:tcPr>
            <w:tcW w:w="1672"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396506" w14:textId="77777777" w:rsidR="001D7B52" w:rsidRPr="00785EF0" w:rsidRDefault="001D7B52" w:rsidP="005A5DE3">
            <w:pPr>
              <w:jc w:val="center"/>
              <w:rPr>
                <w:rFonts w:ascii="Arial" w:hAnsi="Arial" w:cs="Arial"/>
                <w:color w:val="000000"/>
                <w:sz w:val="18"/>
                <w:szCs w:val="18"/>
              </w:rPr>
            </w:pPr>
            <w:r w:rsidRPr="00785EF0">
              <w:rPr>
                <w:rFonts w:ascii="Arial" w:hAnsi="Arial" w:cs="Arial"/>
                <w:color w:val="000000"/>
                <w:sz w:val="18"/>
                <w:szCs w:val="18"/>
              </w:rPr>
              <w:t>Desarrollo residencial y comercial</w:t>
            </w: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E560FD" w14:textId="2EBD2492"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Áreas de vivienda urbana</w:t>
            </w:r>
            <w:r w:rsidR="00344AF1">
              <w:rPr>
                <w:rFonts w:ascii="Arial" w:hAnsi="Arial" w:cs="Arial"/>
                <w:color w:val="000000"/>
                <w:sz w:val="18"/>
                <w:szCs w:val="18"/>
              </w:rPr>
              <w:t>, comerciales, industriales, mixtas</w:t>
            </w:r>
          </w:p>
        </w:tc>
      </w:tr>
      <w:tr w:rsidR="001D7B52" w:rsidRPr="00785EF0" w14:paraId="354EDA2A"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5DAF54BB"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52608D"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Áreas de turismo y recreación</w:t>
            </w:r>
          </w:p>
        </w:tc>
      </w:tr>
      <w:tr w:rsidR="001D7B52" w:rsidRPr="00785EF0" w14:paraId="2278407B"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2D14480A"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1C65BF"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Otras (especificar)</w:t>
            </w:r>
          </w:p>
        </w:tc>
      </w:tr>
      <w:tr w:rsidR="001D7B52" w:rsidRPr="00785EF0" w14:paraId="3CDA6B1B" w14:textId="77777777" w:rsidTr="00785EF0">
        <w:trPr>
          <w:trHeight w:val="243"/>
          <w:jc w:val="center"/>
        </w:trPr>
        <w:tc>
          <w:tcPr>
            <w:tcW w:w="1672"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A4E7E54" w14:textId="77777777" w:rsidR="001D7B52" w:rsidRPr="00785EF0" w:rsidRDefault="001D7B52" w:rsidP="005A5DE3">
            <w:pPr>
              <w:jc w:val="center"/>
              <w:rPr>
                <w:rFonts w:ascii="Arial" w:hAnsi="Arial" w:cs="Arial"/>
                <w:color w:val="000000"/>
                <w:sz w:val="18"/>
                <w:szCs w:val="18"/>
              </w:rPr>
            </w:pPr>
            <w:r w:rsidRPr="00785EF0">
              <w:rPr>
                <w:rFonts w:ascii="Arial" w:hAnsi="Arial" w:cs="Arial"/>
                <w:color w:val="000000"/>
                <w:sz w:val="18"/>
                <w:szCs w:val="18"/>
              </w:rPr>
              <w:t>Agricultura y acuicultura</w:t>
            </w: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515FF1"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Cultivos no maderables anuales y perennes</w:t>
            </w:r>
          </w:p>
        </w:tc>
      </w:tr>
      <w:tr w:rsidR="001D7B52" w:rsidRPr="00785EF0" w14:paraId="25ABD631"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224BBA62"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3A17B2"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Plantaciones de madera</w:t>
            </w:r>
          </w:p>
        </w:tc>
      </w:tr>
      <w:tr w:rsidR="001D7B52" w:rsidRPr="00785EF0" w14:paraId="52051C80"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4C44D710"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FB62AC"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Granjas para crianza de ganado</w:t>
            </w:r>
          </w:p>
        </w:tc>
      </w:tr>
      <w:tr w:rsidR="001D7B52" w:rsidRPr="00785EF0" w14:paraId="5B9C8685"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2923474C"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72FE8F"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Acuicultura marina y en agua dulce</w:t>
            </w:r>
          </w:p>
        </w:tc>
      </w:tr>
      <w:tr w:rsidR="001D7B52" w:rsidRPr="00785EF0" w14:paraId="04956CE2"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1EE17C9A"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B75E315"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Otras (especificar)</w:t>
            </w:r>
          </w:p>
        </w:tc>
      </w:tr>
      <w:tr w:rsidR="001D7B52" w:rsidRPr="00785EF0" w14:paraId="50663210" w14:textId="77777777" w:rsidTr="00785EF0">
        <w:trPr>
          <w:trHeight w:val="243"/>
          <w:jc w:val="center"/>
        </w:trPr>
        <w:tc>
          <w:tcPr>
            <w:tcW w:w="1672"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37EBBD1" w14:textId="77777777" w:rsidR="001D7B52" w:rsidRPr="00785EF0" w:rsidRDefault="001D7B52" w:rsidP="005A5DE3">
            <w:pPr>
              <w:jc w:val="center"/>
              <w:rPr>
                <w:rFonts w:ascii="Arial" w:hAnsi="Arial" w:cs="Arial"/>
                <w:color w:val="000000"/>
                <w:sz w:val="18"/>
                <w:szCs w:val="18"/>
              </w:rPr>
            </w:pPr>
            <w:r w:rsidRPr="00785EF0">
              <w:rPr>
                <w:rFonts w:ascii="Arial" w:hAnsi="Arial" w:cs="Arial"/>
                <w:color w:val="000000"/>
                <w:sz w:val="18"/>
                <w:szCs w:val="18"/>
              </w:rPr>
              <w:t>Producción de energía y minería</w:t>
            </w: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F83716"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Perforación de petróleo y gas</w:t>
            </w:r>
          </w:p>
        </w:tc>
      </w:tr>
      <w:tr w:rsidR="001D7B52" w:rsidRPr="00785EF0" w14:paraId="33F15679"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7B9B7F4D"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76FB7F8"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Minería y extracción de gas</w:t>
            </w:r>
          </w:p>
        </w:tc>
      </w:tr>
      <w:tr w:rsidR="001D7B52" w:rsidRPr="00785EF0" w14:paraId="631340C6"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4C8F2E55"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F14C92"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Energía renovable</w:t>
            </w:r>
          </w:p>
        </w:tc>
      </w:tr>
      <w:tr w:rsidR="001D7B52" w:rsidRPr="00785EF0" w14:paraId="3BF04A54"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74A8CD8F"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E2DACB"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Otras (especificar)</w:t>
            </w:r>
          </w:p>
        </w:tc>
      </w:tr>
      <w:tr w:rsidR="001D7B52" w:rsidRPr="00785EF0" w14:paraId="2FE1870F" w14:textId="77777777" w:rsidTr="00785EF0">
        <w:trPr>
          <w:trHeight w:val="243"/>
          <w:jc w:val="center"/>
        </w:trPr>
        <w:tc>
          <w:tcPr>
            <w:tcW w:w="1672"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C605548" w14:textId="77777777" w:rsidR="001D7B52" w:rsidRPr="00785EF0" w:rsidRDefault="001D7B52" w:rsidP="005A5DE3">
            <w:pPr>
              <w:jc w:val="center"/>
              <w:rPr>
                <w:rFonts w:ascii="Arial" w:hAnsi="Arial" w:cs="Arial"/>
                <w:color w:val="000000"/>
                <w:sz w:val="18"/>
                <w:szCs w:val="18"/>
              </w:rPr>
            </w:pPr>
            <w:r w:rsidRPr="00785EF0">
              <w:rPr>
                <w:rFonts w:ascii="Arial" w:hAnsi="Arial" w:cs="Arial"/>
                <w:color w:val="000000"/>
                <w:sz w:val="18"/>
                <w:szCs w:val="18"/>
              </w:rPr>
              <w:t>Transporte y servicios</w:t>
            </w: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B459AF" w14:textId="33824F70" w:rsidR="001D7B52" w:rsidRPr="00785EF0" w:rsidRDefault="001D7B52" w:rsidP="00344AF1">
            <w:pPr>
              <w:rPr>
                <w:rFonts w:ascii="Arial" w:hAnsi="Arial" w:cs="Arial"/>
                <w:color w:val="000000"/>
                <w:sz w:val="18"/>
                <w:szCs w:val="18"/>
              </w:rPr>
            </w:pPr>
            <w:r w:rsidRPr="00785EF0">
              <w:rPr>
                <w:rFonts w:ascii="Arial" w:hAnsi="Arial" w:cs="Arial"/>
                <w:color w:val="000000"/>
                <w:sz w:val="18"/>
                <w:szCs w:val="18"/>
              </w:rPr>
              <w:t>Carreteras</w:t>
            </w:r>
            <w:r w:rsidR="00344AF1">
              <w:rPr>
                <w:rFonts w:ascii="Arial" w:hAnsi="Arial" w:cs="Arial"/>
                <w:color w:val="000000"/>
                <w:sz w:val="18"/>
                <w:szCs w:val="18"/>
              </w:rPr>
              <w:t>,</w:t>
            </w:r>
            <w:r w:rsidRPr="00785EF0">
              <w:rPr>
                <w:rFonts w:ascii="Arial" w:hAnsi="Arial" w:cs="Arial"/>
                <w:color w:val="000000"/>
                <w:sz w:val="18"/>
                <w:szCs w:val="18"/>
              </w:rPr>
              <w:t xml:space="preserve"> vías férreas</w:t>
            </w:r>
            <w:r w:rsidR="00344AF1">
              <w:rPr>
                <w:rFonts w:ascii="Arial" w:hAnsi="Arial" w:cs="Arial"/>
                <w:color w:val="000000"/>
                <w:sz w:val="18"/>
                <w:szCs w:val="18"/>
              </w:rPr>
              <w:t>, líneas de navegación</w:t>
            </w:r>
          </w:p>
        </w:tc>
      </w:tr>
      <w:tr w:rsidR="001D7B52" w:rsidRPr="00785EF0" w14:paraId="2B7138C1"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7A072748"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7AF761"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Líneas eléctricas y de servicios</w:t>
            </w:r>
          </w:p>
        </w:tc>
      </w:tr>
      <w:tr w:rsidR="001D7B52" w:rsidRPr="00785EF0" w14:paraId="53F4B218"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023FB898"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995F95"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Rutas aéreas</w:t>
            </w:r>
          </w:p>
        </w:tc>
      </w:tr>
      <w:tr w:rsidR="001D7B52" w:rsidRPr="00785EF0" w14:paraId="10881FFF"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6D6120D4"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354440"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Otras (especificar)</w:t>
            </w:r>
          </w:p>
        </w:tc>
      </w:tr>
      <w:tr w:rsidR="001D7B52" w:rsidRPr="00785EF0" w14:paraId="4B7F9F43" w14:textId="77777777" w:rsidTr="00785EF0">
        <w:trPr>
          <w:trHeight w:val="243"/>
          <w:jc w:val="center"/>
        </w:trPr>
        <w:tc>
          <w:tcPr>
            <w:tcW w:w="1672"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1403DD2" w14:textId="77777777" w:rsidR="001D7B52" w:rsidRPr="00785EF0" w:rsidRDefault="001D7B52" w:rsidP="005A5DE3">
            <w:pPr>
              <w:jc w:val="center"/>
              <w:rPr>
                <w:rFonts w:ascii="Arial" w:hAnsi="Arial" w:cs="Arial"/>
                <w:color w:val="000000"/>
                <w:sz w:val="18"/>
                <w:szCs w:val="18"/>
              </w:rPr>
            </w:pPr>
            <w:r w:rsidRPr="00785EF0">
              <w:rPr>
                <w:rFonts w:ascii="Arial" w:hAnsi="Arial" w:cs="Arial"/>
                <w:color w:val="000000"/>
                <w:sz w:val="18"/>
                <w:szCs w:val="18"/>
              </w:rPr>
              <w:t>Uso de recursos biológicos</w:t>
            </w: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90865E" w14:textId="396F02F6" w:rsidR="001D7B52" w:rsidRPr="00785EF0" w:rsidRDefault="001D7B52" w:rsidP="00344AF1">
            <w:pPr>
              <w:rPr>
                <w:rFonts w:ascii="Arial" w:hAnsi="Arial" w:cs="Arial"/>
                <w:color w:val="000000"/>
                <w:sz w:val="18"/>
                <w:szCs w:val="18"/>
              </w:rPr>
            </w:pPr>
            <w:r w:rsidRPr="00785EF0">
              <w:rPr>
                <w:rFonts w:ascii="Arial" w:hAnsi="Arial" w:cs="Arial"/>
                <w:color w:val="000000"/>
                <w:sz w:val="18"/>
                <w:szCs w:val="18"/>
              </w:rPr>
              <w:t>Caza</w:t>
            </w:r>
            <w:r w:rsidR="00344AF1">
              <w:rPr>
                <w:rFonts w:ascii="Arial" w:hAnsi="Arial" w:cs="Arial"/>
                <w:color w:val="000000"/>
                <w:sz w:val="18"/>
                <w:szCs w:val="18"/>
              </w:rPr>
              <w:t xml:space="preserve">, tala, </w:t>
            </w:r>
            <w:r w:rsidRPr="00785EF0">
              <w:rPr>
                <w:rFonts w:ascii="Arial" w:hAnsi="Arial" w:cs="Arial"/>
                <w:color w:val="000000"/>
                <w:sz w:val="18"/>
                <w:szCs w:val="18"/>
              </w:rPr>
              <w:t>extracción de fauna</w:t>
            </w:r>
            <w:r w:rsidR="00344AF1">
              <w:rPr>
                <w:rFonts w:ascii="Arial" w:hAnsi="Arial" w:cs="Arial"/>
                <w:color w:val="000000"/>
                <w:sz w:val="18"/>
                <w:szCs w:val="18"/>
              </w:rPr>
              <w:t xml:space="preserve">, </w:t>
            </w:r>
            <w:r w:rsidR="00604BF2" w:rsidRPr="00785EF0">
              <w:rPr>
                <w:rFonts w:ascii="Arial" w:hAnsi="Arial" w:cs="Arial"/>
                <w:color w:val="000000"/>
                <w:sz w:val="18"/>
                <w:szCs w:val="18"/>
              </w:rPr>
              <w:t>extracción de flora</w:t>
            </w:r>
            <w:r w:rsidR="00344AF1">
              <w:rPr>
                <w:rFonts w:ascii="Arial" w:hAnsi="Arial" w:cs="Arial"/>
                <w:color w:val="000000"/>
                <w:sz w:val="18"/>
                <w:szCs w:val="18"/>
              </w:rPr>
              <w:t>, extracción maderera</w:t>
            </w:r>
          </w:p>
        </w:tc>
      </w:tr>
      <w:tr w:rsidR="001D7B52" w:rsidRPr="00785EF0" w14:paraId="4C750517"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7D41C7CB"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9AB094"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Pesca y extracción de recursos acuáticos</w:t>
            </w:r>
          </w:p>
        </w:tc>
      </w:tr>
      <w:tr w:rsidR="001D7B52" w:rsidRPr="00785EF0" w14:paraId="60508E20"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40512FB4"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9FD8E5"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Otras (especificar)</w:t>
            </w:r>
          </w:p>
        </w:tc>
      </w:tr>
      <w:tr w:rsidR="001D7B52" w:rsidRPr="00785EF0" w14:paraId="5E8B422F" w14:textId="77777777" w:rsidTr="00785EF0">
        <w:trPr>
          <w:trHeight w:val="243"/>
          <w:jc w:val="center"/>
        </w:trPr>
        <w:tc>
          <w:tcPr>
            <w:tcW w:w="1672"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D693FAA" w14:textId="77777777" w:rsidR="001D7B52" w:rsidRPr="00785EF0" w:rsidRDefault="001D7B52" w:rsidP="005A5DE3">
            <w:pPr>
              <w:jc w:val="center"/>
              <w:rPr>
                <w:rFonts w:ascii="Arial" w:hAnsi="Arial" w:cs="Arial"/>
                <w:color w:val="000000"/>
                <w:sz w:val="18"/>
                <w:szCs w:val="18"/>
              </w:rPr>
            </w:pPr>
            <w:r w:rsidRPr="00785EF0">
              <w:rPr>
                <w:rFonts w:ascii="Arial" w:hAnsi="Arial" w:cs="Arial"/>
                <w:color w:val="000000"/>
                <w:sz w:val="18"/>
                <w:szCs w:val="18"/>
              </w:rPr>
              <w:t>Intrusión humana</w:t>
            </w: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BC0EAA"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Actividades recreativas</w:t>
            </w:r>
          </w:p>
        </w:tc>
      </w:tr>
      <w:tr w:rsidR="001D7B52" w:rsidRPr="00785EF0" w14:paraId="1116D6F2"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20C78F85"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D99ADD"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Trabajos y otras actividades</w:t>
            </w:r>
          </w:p>
        </w:tc>
      </w:tr>
      <w:tr w:rsidR="001D7B52" w:rsidRPr="00785EF0" w14:paraId="3E989A51"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3440C068"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221BFD"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Otras (especificar)</w:t>
            </w:r>
          </w:p>
        </w:tc>
      </w:tr>
      <w:tr w:rsidR="001D7B52" w:rsidRPr="00785EF0" w14:paraId="0329BDFC" w14:textId="77777777" w:rsidTr="00785EF0">
        <w:trPr>
          <w:trHeight w:val="243"/>
          <w:jc w:val="center"/>
        </w:trPr>
        <w:tc>
          <w:tcPr>
            <w:tcW w:w="1672"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F64F45B" w14:textId="77777777" w:rsidR="001D7B52" w:rsidRPr="00785EF0" w:rsidRDefault="001D7B52" w:rsidP="005A5DE3">
            <w:pPr>
              <w:jc w:val="center"/>
              <w:rPr>
                <w:rFonts w:ascii="Arial" w:hAnsi="Arial" w:cs="Arial"/>
                <w:color w:val="000000"/>
                <w:sz w:val="18"/>
                <w:szCs w:val="18"/>
              </w:rPr>
            </w:pPr>
            <w:r w:rsidRPr="00785EF0">
              <w:rPr>
                <w:rFonts w:ascii="Arial" w:hAnsi="Arial" w:cs="Arial"/>
                <w:color w:val="000000"/>
                <w:sz w:val="18"/>
                <w:szCs w:val="18"/>
              </w:rPr>
              <w:t>Modificación a sistemas naturales</w:t>
            </w: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FF4C94"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Fuego y sistemas naturales de control de incendios</w:t>
            </w:r>
          </w:p>
        </w:tc>
      </w:tr>
      <w:tr w:rsidR="001D7B52" w:rsidRPr="00785EF0" w14:paraId="137DE402"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736A1574"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C60A17"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Represas y otras formas de uso y manejo de agua</w:t>
            </w:r>
          </w:p>
        </w:tc>
      </w:tr>
      <w:tr w:rsidR="001D7B52" w:rsidRPr="00785EF0" w14:paraId="04655701"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5FA0D76C"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753B01"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Otras formas de modificación de ecosistemas (especificar)</w:t>
            </w:r>
          </w:p>
        </w:tc>
      </w:tr>
      <w:tr w:rsidR="001D7B52" w:rsidRPr="00785EF0" w14:paraId="199BD620" w14:textId="77777777" w:rsidTr="00785EF0">
        <w:trPr>
          <w:trHeight w:val="243"/>
          <w:jc w:val="center"/>
        </w:trPr>
        <w:tc>
          <w:tcPr>
            <w:tcW w:w="1672"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EC77956" w14:textId="77777777" w:rsidR="001D7B52" w:rsidRPr="00785EF0" w:rsidRDefault="001D7B52" w:rsidP="005A5DE3">
            <w:pPr>
              <w:jc w:val="center"/>
              <w:rPr>
                <w:rFonts w:ascii="Arial" w:hAnsi="Arial" w:cs="Arial"/>
                <w:color w:val="000000"/>
                <w:sz w:val="18"/>
                <w:szCs w:val="18"/>
              </w:rPr>
            </w:pPr>
            <w:r w:rsidRPr="00785EF0">
              <w:rPr>
                <w:rFonts w:ascii="Arial" w:hAnsi="Arial" w:cs="Arial"/>
                <w:color w:val="000000"/>
                <w:sz w:val="18"/>
                <w:szCs w:val="18"/>
              </w:rPr>
              <w:t>Especies y genes invasoras</w:t>
            </w: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86A606"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Especies invasoras no nativas o exóticas</w:t>
            </w:r>
          </w:p>
        </w:tc>
      </w:tr>
      <w:tr w:rsidR="001D7B52" w:rsidRPr="00785EF0" w14:paraId="6EEAB26E"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0A7247F8"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3FAD5D"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Especies nativas problemáticas</w:t>
            </w:r>
          </w:p>
        </w:tc>
      </w:tr>
      <w:tr w:rsidR="001D7B52" w:rsidRPr="00785EF0" w14:paraId="11986362"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3CCC2A82"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87A380"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Material genético introducido</w:t>
            </w:r>
          </w:p>
        </w:tc>
      </w:tr>
      <w:tr w:rsidR="001D7B52" w:rsidRPr="00785EF0" w14:paraId="1ABA21D5"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1E296013"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577898"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Otras (especificar)</w:t>
            </w:r>
          </w:p>
        </w:tc>
      </w:tr>
      <w:tr w:rsidR="001D7B52" w:rsidRPr="00785EF0" w14:paraId="1557F21D" w14:textId="77777777" w:rsidTr="00785EF0">
        <w:trPr>
          <w:trHeight w:val="243"/>
          <w:jc w:val="center"/>
        </w:trPr>
        <w:tc>
          <w:tcPr>
            <w:tcW w:w="1672"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1B0AE36" w14:textId="77777777" w:rsidR="001D7B52" w:rsidRPr="00785EF0" w:rsidRDefault="001D7B52" w:rsidP="005A5DE3">
            <w:pPr>
              <w:jc w:val="center"/>
              <w:rPr>
                <w:rFonts w:ascii="Arial" w:hAnsi="Arial" w:cs="Arial"/>
                <w:color w:val="000000"/>
                <w:sz w:val="18"/>
                <w:szCs w:val="18"/>
              </w:rPr>
            </w:pPr>
            <w:r w:rsidRPr="00785EF0">
              <w:rPr>
                <w:rFonts w:ascii="Arial" w:hAnsi="Arial" w:cs="Arial"/>
                <w:color w:val="000000"/>
                <w:sz w:val="18"/>
                <w:szCs w:val="18"/>
              </w:rPr>
              <w:t>Contaminación</w:t>
            </w: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18328C"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Aguas negras domésticas y residuales urbanas</w:t>
            </w:r>
          </w:p>
        </w:tc>
      </w:tr>
      <w:tr w:rsidR="001D7B52" w:rsidRPr="00785EF0" w14:paraId="27556B09"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69F0006C"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74D30C9"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Aguas residuales industriales</w:t>
            </w:r>
          </w:p>
        </w:tc>
      </w:tr>
      <w:tr w:rsidR="001D7B52" w:rsidRPr="00785EF0" w14:paraId="71BD3DC6"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12F7EDD9"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C6C4C70"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Aguas residuales agrícolas y forestales</w:t>
            </w:r>
          </w:p>
        </w:tc>
      </w:tr>
      <w:tr w:rsidR="001D7B52" w:rsidRPr="00785EF0" w14:paraId="2402CA36"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03F7D403"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8D2CF6"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Basura y desechos sólidos</w:t>
            </w:r>
          </w:p>
        </w:tc>
      </w:tr>
      <w:tr w:rsidR="001D7B52" w:rsidRPr="00785EF0" w14:paraId="4B6F51E2"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1A14423A"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3D5EEC"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Contaminación del aire</w:t>
            </w:r>
          </w:p>
        </w:tc>
      </w:tr>
      <w:tr w:rsidR="001D7B52" w:rsidRPr="00785EF0" w14:paraId="521D07D7"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08A53641"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1F0559"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Energía en exceso</w:t>
            </w:r>
          </w:p>
        </w:tc>
      </w:tr>
      <w:tr w:rsidR="001D7B52" w:rsidRPr="00785EF0" w14:paraId="46748381"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3EC29B26"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C6C4B0"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Otras (especificar)</w:t>
            </w:r>
          </w:p>
        </w:tc>
      </w:tr>
      <w:tr w:rsidR="001D7B52" w:rsidRPr="00785EF0" w14:paraId="37AEB35D" w14:textId="77777777" w:rsidTr="00785EF0">
        <w:trPr>
          <w:trHeight w:val="243"/>
          <w:jc w:val="center"/>
        </w:trPr>
        <w:tc>
          <w:tcPr>
            <w:tcW w:w="1672"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EE5D775" w14:textId="77777777" w:rsidR="001D7B52" w:rsidRPr="00785EF0" w:rsidRDefault="001D7B52" w:rsidP="005A5DE3">
            <w:pPr>
              <w:jc w:val="center"/>
              <w:rPr>
                <w:rFonts w:ascii="Arial" w:hAnsi="Arial" w:cs="Arial"/>
                <w:color w:val="000000"/>
                <w:sz w:val="18"/>
                <w:szCs w:val="18"/>
              </w:rPr>
            </w:pPr>
            <w:r w:rsidRPr="00785EF0">
              <w:rPr>
                <w:rFonts w:ascii="Arial" w:hAnsi="Arial" w:cs="Arial"/>
                <w:color w:val="000000"/>
                <w:sz w:val="18"/>
                <w:szCs w:val="18"/>
              </w:rPr>
              <w:t>Eventos geológicos</w:t>
            </w: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879D69"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Volcanes</w:t>
            </w:r>
          </w:p>
        </w:tc>
      </w:tr>
      <w:tr w:rsidR="001D7B52" w:rsidRPr="00785EF0" w14:paraId="33946DAD"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4423D80B"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23EEFF"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Terremotos</w:t>
            </w:r>
          </w:p>
        </w:tc>
      </w:tr>
      <w:tr w:rsidR="001D7B52" w:rsidRPr="00785EF0" w14:paraId="2C0578DE"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604052CC"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B54ADB"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Tsunamis</w:t>
            </w:r>
          </w:p>
        </w:tc>
      </w:tr>
      <w:tr w:rsidR="001D7B52" w:rsidRPr="00785EF0" w14:paraId="5424D709"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68FAB729"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5189EA"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Avalanchas o derrumbes</w:t>
            </w:r>
          </w:p>
        </w:tc>
      </w:tr>
      <w:tr w:rsidR="001D7B52" w:rsidRPr="00785EF0" w14:paraId="5995E0AA"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245A4605"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3CE7D0"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Otras (especificar)</w:t>
            </w:r>
          </w:p>
        </w:tc>
      </w:tr>
      <w:tr w:rsidR="001D7B52" w:rsidRPr="00785EF0" w14:paraId="7E369B07" w14:textId="77777777" w:rsidTr="00785EF0">
        <w:trPr>
          <w:trHeight w:val="243"/>
          <w:jc w:val="center"/>
        </w:trPr>
        <w:tc>
          <w:tcPr>
            <w:tcW w:w="1672"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5D8CC3F" w14:textId="77777777" w:rsidR="001D7B52" w:rsidRPr="00785EF0" w:rsidRDefault="001D7B52" w:rsidP="005A5DE3">
            <w:pPr>
              <w:jc w:val="center"/>
              <w:rPr>
                <w:rFonts w:ascii="Arial" w:hAnsi="Arial" w:cs="Arial"/>
                <w:color w:val="000000"/>
                <w:sz w:val="18"/>
                <w:szCs w:val="18"/>
              </w:rPr>
            </w:pPr>
            <w:r w:rsidRPr="00785EF0">
              <w:rPr>
                <w:rFonts w:ascii="Arial" w:hAnsi="Arial" w:cs="Arial"/>
                <w:color w:val="000000"/>
                <w:sz w:val="18"/>
                <w:szCs w:val="18"/>
              </w:rPr>
              <w:t>Cambio climático</w:t>
            </w: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207BB5"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Desplazamiento y alteración de h</w:t>
            </w:r>
            <w:r w:rsidR="00770E6B" w:rsidRPr="00785EF0">
              <w:rPr>
                <w:rFonts w:ascii="Arial" w:hAnsi="Arial" w:cs="Arial"/>
                <w:color w:val="000000"/>
                <w:sz w:val="18"/>
                <w:szCs w:val="18"/>
              </w:rPr>
              <w:t>á</w:t>
            </w:r>
            <w:r w:rsidRPr="00785EF0">
              <w:rPr>
                <w:rFonts w:ascii="Arial" w:hAnsi="Arial" w:cs="Arial"/>
                <w:color w:val="000000"/>
                <w:sz w:val="18"/>
                <w:szCs w:val="18"/>
              </w:rPr>
              <w:t>bita</w:t>
            </w:r>
            <w:r w:rsidR="00770E6B" w:rsidRPr="00785EF0">
              <w:rPr>
                <w:rFonts w:ascii="Arial" w:hAnsi="Arial" w:cs="Arial"/>
                <w:color w:val="000000"/>
                <w:sz w:val="18"/>
                <w:szCs w:val="18"/>
              </w:rPr>
              <w:t>t</w:t>
            </w:r>
            <w:r w:rsidRPr="00785EF0">
              <w:rPr>
                <w:rFonts w:ascii="Arial" w:hAnsi="Arial" w:cs="Arial"/>
                <w:color w:val="000000"/>
                <w:sz w:val="18"/>
                <w:szCs w:val="18"/>
              </w:rPr>
              <w:t>s</w:t>
            </w:r>
          </w:p>
        </w:tc>
      </w:tr>
      <w:tr w:rsidR="001D7B52" w:rsidRPr="00785EF0" w14:paraId="414B71BD"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0FE6584D"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D64616" w14:textId="5555F750"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Sequías</w:t>
            </w:r>
            <w:r w:rsidR="00344AF1">
              <w:rPr>
                <w:rFonts w:ascii="Arial" w:hAnsi="Arial" w:cs="Arial"/>
                <w:color w:val="000000"/>
                <w:sz w:val="18"/>
                <w:szCs w:val="18"/>
              </w:rPr>
              <w:t>, temperaturas extremas (frío, calor)</w:t>
            </w:r>
          </w:p>
        </w:tc>
      </w:tr>
      <w:tr w:rsidR="001D7B52" w:rsidRPr="00785EF0" w14:paraId="3C1901D8"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6CC3E9B2"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E952C4"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Tormentas e inundaciones</w:t>
            </w:r>
          </w:p>
        </w:tc>
      </w:tr>
      <w:tr w:rsidR="001D7B52" w:rsidRPr="00785EF0" w14:paraId="5E56DF92"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266890BD"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857143"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Incremento del nivel del mar</w:t>
            </w:r>
          </w:p>
        </w:tc>
      </w:tr>
      <w:tr w:rsidR="001D7B52" w:rsidRPr="00785EF0" w14:paraId="042841DA"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45CBC1C6"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D5ABB0"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Acidificación de océanos</w:t>
            </w:r>
          </w:p>
        </w:tc>
      </w:tr>
      <w:tr w:rsidR="001D7B52" w:rsidRPr="00785EF0" w14:paraId="7F1F9170" w14:textId="77777777" w:rsidTr="00785EF0">
        <w:trPr>
          <w:trHeight w:val="243"/>
          <w:jc w:val="center"/>
        </w:trPr>
        <w:tc>
          <w:tcPr>
            <w:tcW w:w="1672" w:type="pct"/>
            <w:vMerge/>
            <w:tcBorders>
              <w:top w:val="nil"/>
              <w:left w:val="single" w:sz="8" w:space="0" w:color="auto"/>
              <w:bottom w:val="single" w:sz="8" w:space="0" w:color="auto"/>
              <w:right w:val="single" w:sz="8" w:space="0" w:color="auto"/>
            </w:tcBorders>
            <w:vAlign w:val="center"/>
            <w:hideMark/>
          </w:tcPr>
          <w:p w14:paraId="1773038B" w14:textId="77777777" w:rsidR="001D7B52" w:rsidRPr="00785EF0" w:rsidRDefault="001D7B52" w:rsidP="005A5DE3">
            <w:pPr>
              <w:rPr>
                <w:rFonts w:ascii="Arial" w:hAnsi="Arial" w:cs="Arial"/>
                <w:color w:val="000000"/>
                <w:sz w:val="18"/>
                <w:szCs w:val="18"/>
              </w:rPr>
            </w:pPr>
          </w:p>
        </w:tc>
        <w:tc>
          <w:tcPr>
            <w:tcW w:w="332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5B9994" w14:textId="77777777" w:rsidR="001D7B52" w:rsidRPr="00785EF0" w:rsidRDefault="001D7B52" w:rsidP="005A5DE3">
            <w:pPr>
              <w:rPr>
                <w:rFonts w:ascii="Arial" w:hAnsi="Arial" w:cs="Arial"/>
                <w:color w:val="000000"/>
                <w:sz w:val="18"/>
                <w:szCs w:val="18"/>
              </w:rPr>
            </w:pPr>
            <w:r w:rsidRPr="00785EF0">
              <w:rPr>
                <w:rFonts w:ascii="Arial" w:hAnsi="Arial" w:cs="Arial"/>
                <w:color w:val="000000"/>
                <w:sz w:val="18"/>
                <w:szCs w:val="18"/>
              </w:rPr>
              <w:t>Otras (especificar)</w:t>
            </w:r>
          </w:p>
        </w:tc>
      </w:tr>
    </w:tbl>
    <w:p w14:paraId="1D8BABB1" w14:textId="6D66234D" w:rsidR="00BC7A64" w:rsidRPr="003232DE" w:rsidRDefault="00BC7A64" w:rsidP="00AB4196">
      <w:pPr>
        <w:rPr>
          <w:rFonts w:ascii="Arial" w:hAnsi="Arial" w:cs="Arial"/>
          <w:sz w:val="20"/>
          <w:szCs w:val="20"/>
          <w:lang w:val="es-ES"/>
        </w:rPr>
      </w:pPr>
    </w:p>
    <w:sectPr w:rsidR="00BC7A64" w:rsidRPr="003232DE" w:rsidSect="0077416C">
      <w:footerReference w:type="default" r:id="rId8"/>
      <w:pgSz w:w="12240" w:h="15840" w:code="1"/>
      <w:pgMar w:top="1134" w:right="851" w:bottom="1134" w:left="1134" w:header="1134" w:footer="431"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53121" w14:textId="77777777" w:rsidR="00C600CD" w:rsidRDefault="00C600CD">
      <w:r>
        <w:separator/>
      </w:r>
    </w:p>
  </w:endnote>
  <w:endnote w:type="continuationSeparator" w:id="0">
    <w:p w14:paraId="42972CDA" w14:textId="77777777" w:rsidR="00C600CD" w:rsidRDefault="00C6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erkeley-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1173958739"/>
      <w:docPartObj>
        <w:docPartGallery w:val="Page Numbers (Bottom of Page)"/>
        <w:docPartUnique/>
      </w:docPartObj>
    </w:sdtPr>
    <w:sdtEndPr/>
    <w:sdtContent>
      <w:p w14:paraId="45CFA414" w14:textId="727BF891" w:rsidR="00141BAA" w:rsidRPr="005F5DC5" w:rsidRDefault="00141BAA">
        <w:pPr>
          <w:pStyle w:val="Piedepgina"/>
          <w:jc w:val="right"/>
          <w:rPr>
            <w:sz w:val="18"/>
          </w:rPr>
        </w:pPr>
        <w:r w:rsidRPr="005F5DC5">
          <w:rPr>
            <w:sz w:val="18"/>
          </w:rPr>
          <w:fldChar w:fldCharType="begin"/>
        </w:r>
        <w:r w:rsidRPr="005F5DC5">
          <w:rPr>
            <w:sz w:val="18"/>
          </w:rPr>
          <w:instrText>PAGE   \* MERGEFORMAT</w:instrText>
        </w:r>
        <w:r w:rsidRPr="005F5DC5">
          <w:rPr>
            <w:sz w:val="18"/>
          </w:rPr>
          <w:fldChar w:fldCharType="separate"/>
        </w:r>
        <w:r w:rsidR="00222CFB" w:rsidRPr="00222CFB">
          <w:rPr>
            <w:noProof/>
            <w:sz w:val="18"/>
            <w:lang w:val="es-ES"/>
          </w:rPr>
          <w:t>1</w:t>
        </w:r>
        <w:r w:rsidRPr="005F5DC5">
          <w:rPr>
            <w:sz w:val="18"/>
          </w:rPr>
          <w:fldChar w:fldCharType="end"/>
        </w:r>
      </w:p>
    </w:sdtContent>
  </w:sdt>
  <w:p w14:paraId="49D678B8" w14:textId="77777777" w:rsidR="00141BAA" w:rsidRPr="00DF595D" w:rsidRDefault="00141BAA" w:rsidP="00DF595D">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B9052" w14:textId="77777777" w:rsidR="00C600CD" w:rsidRDefault="00C600CD">
      <w:r>
        <w:separator/>
      </w:r>
    </w:p>
  </w:footnote>
  <w:footnote w:type="continuationSeparator" w:id="0">
    <w:p w14:paraId="26C8CAF7" w14:textId="77777777" w:rsidR="00C600CD" w:rsidRDefault="00C600CD">
      <w:r>
        <w:continuationSeparator/>
      </w:r>
    </w:p>
  </w:footnote>
  <w:footnote w:id="1">
    <w:p w14:paraId="10475F23" w14:textId="77777777" w:rsidR="00695839" w:rsidRPr="00332C6B" w:rsidRDefault="00695839" w:rsidP="00695839">
      <w:pPr>
        <w:autoSpaceDE w:val="0"/>
        <w:autoSpaceDN w:val="0"/>
        <w:adjustRightInd w:val="0"/>
        <w:jc w:val="both"/>
        <w:rPr>
          <w:ins w:id="3" w:author="JP" w:date="2018-03-11T10:07:00Z"/>
          <w:rFonts w:ascii="Berkeley-Book" w:hAnsi="Berkeley-Book" w:cs="Berkeley-Book"/>
          <w:lang w:val="es-CR"/>
        </w:rPr>
      </w:pPr>
      <w:ins w:id="4" w:author="JP" w:date="2018-03-11T10:07:00Z">
        <w:r>
          <w:rPr>
            <w:rStyle w:val="Refdenotaalpie"/>
          </w:rPr>
          <w:footnoteRef/>
        </w:r>
        <w:r>
          <w:t xml:space="preserve"> </w:t>
        </w:r>
        <w:r w:rsidRPr="00332C6B">
          <w:rPr>
            <w:rFonts w:ascii="Arial" w:hAnsi="Arial" w:cs="Arial"/>
            <w:sz w:val="18"/>
            <w:szCs w:val="18"/>
            <w:lang w:val="es-CR"/>
          </w:rPr>
          <w:t>Esta aproximación plantea la hipótesis de que conservando los niveles de organización más altos, por ejemplo, sistemas ecológicos o paisajes (i.e. filtro grueso) se conserva toda la biodiversidad a escalas más pequeñas que se encuentra en su interior, como pequeñas comunidades naturales, especies y diversidad genética (i.e. filtro fino).</w:t>
        </w:r>
        <w:r w:rsidRPr="00332C6B">
          <w:rPr>
            <w:rFonts w:ascii="Arial" w:hAnsi="Arial" w:cs="Arial"/>
            <w:sz w:val="18"/>
            <w:szCs w:val="18"/>
          </w:rPr>
          <w:t xml:space="preserve"> (</w:t>
        </w:r>
        <w:r w:rsidRPr="00332C6B">
          <w:rPr>
            <w:rFonts w:ascii="Arial" w:hAnsi="Arial" w:cs="Arial"/>
            <w:sz w:val="18"/>
            <w:szCs w:val="18"/>
            <w:lang w:val="es-CR"/>
          </w:rPr>
          <w:t>SINAC. 2016. Marco conceptual y guía metodológica para la Integridad ecológica en Áreas Silvestres Protegidas de Costa Rica).</w:t>
        </w:r>
        <w:r w:rsidRPr="00332C6B">
          <w:rPr>
            <w:rFonts w:ascii="Berkeley-Book" w:hAnsi="Berkeley-Book" w:cs="Berkeley-Book"/>
            <w:lang w:val="es-CR"/>
          </w:rPr>
          <w:t xml:space="preserve"> </w:t>
        </w:r>
      </w:ins>
    </w:p>
    <w:p w14:paraId="1D196994" w14:textId="77777777" w:rsidR="00695839" w:rsidRPr="00AE4DDE" w:rsidRDefault="00695839" w:rsidP="00695839">
      <w:pPr>
        <w:pStyle w:val="Textonotapie"/>
        <w:rPr>
          <w:ins w:id="5" w:author="JP" w:date="2018-03-11T10:07:00Z"/>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E2E160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90475"/>
    <w:multiLevelType w:val="hybridMultilevel"/>
    <w:tmpl w:val="36E419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0073624D"/>
    <w:multiLevelType w:val="hybridMultilevel"/>
    <w:tmpl w:val="FC6ECF8C"/>
    <w:lvl w:ilvl="0" w:tplc="0C0A0001">
      <w:start w:val="1"/>
      <w:numFmt w:val="bullet"/>
      <w:lvlText w:val=""/>
      <w:lvlJc w:val="left"/>
      <w:pPr>
        <w:ind w:left="793" w:hanging="360"/>
      </w:pPr>
      <w:rPr>
        <w:rFonts w:ascii="Symbol" w:hAnsi="Symbol" w:hint="default"/>
      </w:rPr>
    </w:lvl>
    <w:lvl w:ilvl="1" w:tplc="0C0A0003" w:tentative="1">
      <w:start w:val="1"/>
      <w:numFmt w:val="bullet"/>
      <w:lvlText w:val="o"/>
      <w:lvlJc w:val="left"/>
      <w:pPr>
        <w:ind w:left="1513" w:hanging="360"/>
      </w:pPr>
      <w:rPr>
        <w:rFonts w:ascii="Courier New" w:hAnsi="Courier New" w:cs="Courier New" w:hint="default"/>
      </w:rPr>
    </w:lvl>
    <w:lvl w:ilvl="2" w:tplc="0C0A0005" w:tentative="1">
      <w:start w:val="1"/>
      <w:numFmt w:val="bullet"/>
      <w:lvlText w:val=""/>
      <w:lvlJc w:val="left"/>
      <w:pPr>
        <w:ind w:left="2233" w:hanging="360"/>
      </w:pPr>
      <w:rPr>
        <w:rFonts w:ascii="Wingdings" w:hAnsi="Wingdings" w:hint="default"/>
      </w:rPr>
    </w:lvl>
    <w:lvl w:ilvl="3" w:tplc="0C0A0001" w:tentative="1">
      <w:start w:val="1"/>
      <w:numFmt w:val="bullet"/>
      <w:lvlText w:val=""/>
      <w:lvlJc w:val="left"/>
      <w:pPr>
        <w:ind w:left="2953" w:hanging="360"/>
      </w:pPr>
      <w:rPr>
        <w:rFonts w:ascii="Symbol" w:hAnsi="Symbol" w:hint="default"/>
      </w:rPr>
    </w:lvl>
    <w:lvl w:ilvl="4" w:tplc="0C0A0003" w:tentative="1">
      <w:start w:val="1"/>
      <w:numFmt w:val="bullet"/>
      <w:lvlText w:val="o"/>
      <w:lvlJc w:val="left"/>
      <w:pPr>
        <w:ind w:left="3673" w:hanging="360"/>
      </w:pPr>
      <w:rPr>
        <w:rFonts w:ascii="Courier New" w:hAnsi="Courier New" w:cs="Courier New" w:hint="default"/>
      </w:rPr>
    </w:lvl>
    <w:lvl w:ilvl="5" w:tplc="0C0A0005" w:tentative="1">
      <w:start w:val="1"/>
      <w:numFmt w:val="bullet"/>
      <w:lvlText w:val=""/>
      <w:lvlJc w:val="left"/>
      <w:pPr>
        <w:ind w:left="4393" w:hanging="360"/>
      </w:pPr>
      <w:rPr>
        <w:rFonts w:ascii="Wingdings" w:hAnsi="Wingdings" w:hint="default"/>
      </w:rPr>
    </w:lvl>
    <w:lvl w:ilvl="6" w:tplc="0C0A0001" w:tentative="1">
      <w:start w:val="1"/>
      <w:numFmt w:val="bullet"/>
      <w:lvlText w:val=""/>
      <w:lvlJc w:val="left"/>
      <w:pPr>
        <w:ind w:left="5113" w:hanging="360"/>
      </w:pPr>
      <w:rPr>
        <w:rFonts w:ascii="Symbol" w:hAnsi="Symbol" w:hint="default"/>
      </w:rPr>
    </w:lvl>
    <w:lvl w:ilvl="7" w:tplc="0C0A0003" w:tentative="1">
      <w:start w:val="1"/>
      <w:numFmt w:val="bullet"/>
      <w:lvlText w:val="o"/>
      <w:lvlJc w:val="left"/>
      <w:pPr>
        <w:ind w:left="5833" w:hanging="360"/>
      </w:pPr>
      <w:rPr>
        <w:rFonts w:ascii="Courier New" w:hAnsi="Courier New" w:cs="Courier New" w:hint="default"/>
      </w:rPr>
    </w:lvl>
    <w:lvl w:ilvl="8" w:tplc="0C0A0005" w:tentative="1">
      <w:start w:val="1"/>
      <w:numFmt w:val="bullet"/>
      <w:lvlText w:val=""/>
      <w:lvlJc w:val="left"/>
      <w:pPr>
        <w:ind w:left="6553" w:hanging="360"/>
      </w:pPr>
      <w:rPr>
        <w:rFonts w:ascii="Wingdings" w:hAnsi="Wingdings" w:hint="default"/>
      </w:rPr>
    </w:lvl>
  </w:abstractNum>
  <w:abstractNum w:abstractNumId="3">
    <w:nsid w:val="01E43F6A"/>
    <w:multiLevelType w:val="hybridMultilevel"/>
    <w:tmpl w:val="0302A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9C4622"/>
    <w:multiLevelType w:val="hybridMultilevel"/>
    <w:tmpl w:val="730608D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0CA00BD7"/>
    <w:multiLevelType w:val="hybridMultilevel"/>
    <w:tmpl w:val="E0D62CB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11477DC3"/>
    <w:multiLevelType w:val="hybridMultilevel"/>
    <w:tmpl w:val="EA648FA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nsid w:val="163F1D1A"/>
    <w:multiLevelType w:val="hybridMultilevel"/>
    <w:tmpl w:val="386CCE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1C7730AB"/>
    <w:multiLevelType w:val="hybridMultilevel"/>
    <w:tmpl w:val="5C6048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23C608B5"/>
    <w:multiLevelType w:val="hybridMultilevel"/>
    <w:tmpl w:val="6A3605E8"/>
    <w:lvl w:ilvl="0" w:tplc="9126FF46">
      <w:start w:val="1"/>
      <w:numFmt w:val="lowerLetter"/>
      <w:lvlText w:val="%1."/>
      <w:lvlJc w:val="left"/>
      <w:pPr>
        <w:ind w:left="720" w:hanging="360"/>
      </w:pPr>
      <w:rPr>
        <w:rFonts w:ascii="Arial" w:hAnsi="Arial" w:cs="Arial" w:hint="default"/>
        <w:b w:val="0"/>
        <w:sz w:val="22"/>
      </w:rPr>
    </w:lvl>
    <w:lvl w:ilvl="1" w:tplc="140A0001">
      <w:start w:val="1"/>
      <w:numFmt w:val="bullet"/>
      <w:lvlText w:val=""/>
      <w:lvlJc w:val="left"/>
      <w:pPr>
        <w:ind w:left="1440" w:hanging="360"/>
      </w:pPr>
      <w:rPr>
        <w:rFonts w:ascii="Symbol" w:hAnsi="Symbol"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25766467"/>
    <w:multiLevelType w:val="multilevel"/>
    <w:tmpl w:val="E8FE1A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6DE429C"/>
    <w:multiLevelType w:val="hybridMultilevel"/>
    <w:tmpl w:val="234468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8FA4417"/>
    <w:multiLevelType w:val="hybridMultilevel"/>
    <w:tmpl w:val="BD1A3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EEC6159"/>
    <w:multiLevelType w:val="hybridMultilevel"/>
    <w:tmpl w:val="A2B47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753C4B"/>
    <w:multiLevelType w:val="hybridMultilevel"/>
    <w:tmpl w:val="8C16B402"/>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15">
    <w:nsid w:val="44374784"/>
    <w:multiLevelType w:val="hybridMultilevel"/>
    <w:tmpl w:val="CEC28C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nsid w:val="44EC50E9"/>
    <w:multiLevelType w:val="hybridMultilevel"/>
    <w:tmpl w:val="82D8261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7">
    <w:nsid w:val="46A1518D"/>
    <w:multiLevelType w:val="hybridMultilevel"/>
    <w:tmpl w:val="258A8DA8"/>
    <w:lvl w:ilvl="0" w:tplc="140A000F">
      <w:start w:val="4"/>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
    <w:nsid w:val="46B83729"/>
    <w:multiLevelType w:val="hybridMultilevel"/>
    <w:tmpl w:val="BF245F6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4A4E57B5"/>
    <w:multiLevelType w:val="hybridMultilevel"/>
    <w:tmpl w:val="1AE4FD3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nsid w:val="4C632FB4"/>
    <w:multiLevelType w:val="hybridMultilevel"/>
    <w:tmpl w:val="97785A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2F53874"/>
    <w:multiLevelType w:val="hybridMultilevel"/>
    <w:tmpl w:val="FE9C5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8213B65"/>
    <w:multiLevelType w:val="hybridMultilevel"/>
    <w:tmpl w:val="02AA815E"/>
    <w:lvl w:ilvl="0" w:tplc="140A000F">
      <w:start w:val="1"/>
      <w:numFmt w:val="decimal"/>
      <w:lvlText w:val="%1."/>
      <w:lvlJc w:val="left"/>
      <w:pPr>
        <w:ind w:left="720" w:hanging="360"/>
      </w:pPr>
      <w:rPr>
        <w:rFonts w:hint="default"/>
      </w:rPr>
    </w:lvl>
    <w:lvl w:ilvl="1" w:tplc="8CB69042">
      <w:start w:val="2"/>
      <w:numFmt w:val="bullet"/>
      <w:lvlText w:val="•"/>
      <w:lvlJc w:val="left"/>
      <w:pPr>
        <w:ind w:left="1440" w:hanging="360"/>
      </w:pPr>
      <w:rPr>
        <w:rFonts w:ascii="Arial" w:eastAsia="Times New Roman" w:hAnsi="Arial" w:cs="Arial"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5F905F5D"/>
    <w:multiLevelType w:val="hybridMultilevel"/>
    <w:tmpl w:val="9E328A5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nsid w:val="6338178A"/>
    <w:multiLevelType w:val="hybridMultilevel"/>
    <w:tmpl w:val="7A3AA62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nsid w:val="689727D6"/>
    <w:multiLevelType w:val="hybridMultilevel"/>
    <w:tmpl w:val="CF0EE6D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6F6F3882"/>
    <w:multiLevelType w:val="hybridMultilevel"/>
    <w:tmpl w:val="EF0C3F60"/>
    <w:lvl w:ilvl="0" w:tplc="9126FF46">
      <w:start w:val="1"/>
      <w:numFmt w:val="lowerLetter"/>
      <w:lvlText w:val="%1."/>
      <w:lvlJc w:val="left"/>
      <w:pPr>
        <w:ind w:left="720" w:hanging="360"/>
      </w:pPr>
      <w:rPr>
        <w:rFonts w:ascii="Arial" w:hAnsi="Arial" w:cs="Arial" w:hint="default"/>
        <w:b w:val="0"/>
        <w:sz w:val="22"/>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7EA6027E"/>
    <w:multiLevelType w:val="multilevel"/>
    <w:tmpl w:val="9BD481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8">
    <w:nsid w:val="7FDA2864"/>
    <w:multiLevelType w:val="hybridMultilevel"/>
    <w:tmpl w:val="8C704B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21"/>
  </w:num>
  <w:num w:numId="5">
    <w:abstractNumId w:val="2"/>
  </w:num>
  <w:num w:numId="6">
    <w:abstractNumId w:val="12"/>
  </w:num>
  <w:num w:numId="7">
    <w:abstractNumId w:val="28"/>
  </w:num>
  <w:num w:numId="8">
    <w:abstractNumId w:val="13"/>
  </w:num>
  <w:num w:numId="9">
    <w:abstractNumId w:val="3"/>
  </w:num>
  <w:num w:numId="10">
    <w:abstractNumId w:val="5"/>
  </w:num>
  <w:num w:numId="11">
    <w:abstractNumId w:val="1"/>
  </w:num>
  <w:num w:numId="12">
    <w:abstractNumId w:val="16"/>
  </w:num>
  <w:num w:numId="13">
    <w:abstractNumId w:val="24"/>
  </w:num>
  <w:num w:numId="14">
    <w:abstractNumId w:val="6"/>
  </w:num>
  <w:num w:numId="15">
    <w:abstractNumId w:val="7"/>
  </w:num>
  <w:num w:numId="16">
    <w:abstractNumId w:val="15"/>
  </w:num>
  <w:num w:numId="17">
    <w:abstractNumId w:val="14"/>
  </w:num>
  <w:num w:numId="18">
    <w:abstractNumId w:val="4"/>
  </w:num>
  <w:num w:numId="19">
    <w:abstractNumId w:val="19"/>
  </w:num>
  <w:num w:numId="20">
    <w:abstractNumId w:val="22"/>
  </w:num>
  <w:num w:numId="21">
    <w:abstractNumId w:val="10"/>
  </w:num>
  <w:num w:numId="22">
    <w:abstractNumId w:val="8"/>
  </w:num>
  <w:num w:numId="23">
    <w:abstractNumId w:val="23"/>
  </w:num>
  <w:num w:numId="24">
    <w:abstractNumId w:val="17"/>
  </w:num>
  <w:num w:numId="25">
    <w:abstractNumId w:val="25"/>
  </w:num>
  <w:num w:numId="26">
    <w:abstractNumId w:val="27"/>
  </w:num>
  <w:num w:numId="27">
    <w:abstractNumId w:val="26"/>
  </w:num>
  <w:num w:numId="28">
    <w:abstractNumId w:val="9"/>
  </w:num>
  <w:num w:numId="29">
    <w:abstractNumId w:val="18"/>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P">
    <w15:presenceInfo w15:providerId="None" w15:userId="J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644"/>
    <w:rsid w:val="00002275"/>
    <w:rsid w:val="00002A65"/>
    <w:rsid w:val="00002DCC"/>
    <w:rsid w:val="000038BE"/>
    <w:rsid w:val="00004669"/>
    <w:rsid w:val="00005463"/>
    <w:rsid w:val="00005A26"/>
    <w:rsid w:val="000070D3"/>
    <w:rsid w:val="00007B32"/>
    <w:rsid w:val="00012AF0"/>
    <w:rsid w:val="00013A43"/>
    <w:rsid w:val="00014F65"/>
    <w:rsid w:val="0001514D"/>
    <w:rsid w:val="00016786"/>
    <w:rsid w:val="00021874"/>
    <w:rsid w:val="000224FA"/>
    <w:rsid w:val="00026660"/>
    <w:rsid w:val="00030C8B"/>
    <w:rsid w:val="00031BEB"/>
    <w:rsid w:val="00033171"/>
    <w:rsid w:val="000337FD"/>
    <w:rsid w:val="00033BAD"/>
    <w:rsid w:val="000367A0"/>
    <w:rsid w:val="0003715B"/>
    <w:rsid w:val="0003717C"/>
    <w:rsid w:val="00037427"/>
    <w:rsid w:val="00040A06"/>
    <w:rsid w:val="00040C6D"/>
    <w:rsid w:val="00043161"/>
    <w:rsid w:val="00044416"/>
    <w:rsid w:val="00044F0E"/>
    <w:rsid w:val="00044FB4"/>
    <w:rsid w:val="000464D6"/>
    <w:rsid w:val="00050534"/>
    <w:rsid w:val="000505EF"/>
    <w:rsid w:val="00051FEA"/>
    <w:rsid w:val="00052D56"/>
    <w:rsid w:val="00054274"/>
    <w:rsid w:val="00056AAA"/>
    <w:rsid w:val="00057A11"/>
    <w:rsid w:val="0006325C"/>
    <w:rsid w:val="00063D2D"/>
    <w:rsid w:val="000648EB"/>
    <w:rsid w:val="0007038F"/>
    <w:rsid w:val="00070659"/>
    <w:rsid w:val="000729A4"/>
    <w:rsid w:val="00073031"/>
    <w:rsid w:val="0007376A"/>
    <w:rsid w:val="000739A6"/>
    <w:rsid w:val="00074988"/>
    <w:rsid w:val="00077941"/>
    <w:rsid w:val="000801DA"/>
    <w:rsid w:val="000808EA"/>
    <w:rsid w:val="00082C13"/>
    <w:rsid w:val="000844F4"/>
    <w:rsid w:val="00090541"/>
    <w:rsid w:val="0009178D"/>
    <w:rsid w:val="00091962"/>
    <w:rsid w:val="0009315D"/>
    <w:rsid w:val="00093C2B"/>
    <w:rsid w:val="00095C26"/>
    <w:rsid w:val="000A050D"/>
    <w:rsid w:val="000A1A80"/>
    <w:rsid w:val="000A1C6C"/>
    <w:rsid w:val="000A21B6"/>
    <w:rsid w:val="000A25DC"/>
    <w:rsid w:val="000A4442"/>
    <w:rsid w:val="000A452A"/>
    <w:rsid w:val="000A4E2C"/>
    <w:rsid w:val="000A5000"/>
    <w:rsid w:val="000A6BF8"/>
    <w:rsid w:val="000A71C8"/>
    <w:rsid w:val="000A780E"/>
    <w:rsid w:val="000B0604"/>
    <w:rsid w:val="000B07FB"/>
    <w:rsid w:val="000B1DB5"/>
    <w:rsid w:val="000B3450"/>
    <w:rsid w:val="000B394D"/>
    <w:rsid w:val="000B67B7"/>
    <w:rsid w:val="000C013A"/>
    <w:rsid w:val="000C0A89"/>
    <w:rsid w:val="000C3F5E"/>
    <w:rsid w:val="000C5FEA"/>
    <w:rsid w:val="000C6A8E"/>
    <w:rsid w:val="000C7180"/>
    <w:rsid w:val="000D0F04"/>
    <w:rsid w:val="000D486A"/>
    <w:rsid w:val="000D4B7E"/>
    <w:rsid w:val="000E0CDA"/>
    <w:rsid w:val="000E2733"/>
    <w:rsid w:val="000E4142"/>
    <w:rsid w:val="000E7AE4"/>
    <w:rsid w:val="000F0873"/>
    <w:rsid w:val="000F1109"/>
    <w:rsid w:val="000F2D6B"/>
    <w:rsid w:val="000F3B25"/>
    <w:rsid w:val="000F4BAE"/>
    <w:rsid w:val="000F5F61"/>
    <w:rsid w:val="000F61C2"/>
    <w:rsid w:val="000F642A"/>
    <w:rsid w:val="001006B4"/>
    <w:rsid w:val="00101B2C"/>
    <w:rsid w:val="0010271D"/>
    <w:rsid w:val="00102BEA"/>
    <w:rsid w:val="00105FEE"/>
    <w:rsid w:val="00110625"/>
    <w:rsid w:val="001128CB"/>
    <w:rsid w:val="00113E24"/>
    <w:rsid w:val="001165C1"/>
    <w:rsid w:val="001215EF"/>
    <w:rsid w:val="00121765"/>
    <w:rsid w:val="00122061"/>
    <w:rsid w:val="00122E9E"/>
    <w:rsid w:val="00131B43"/>
    <w:rsid w:val="001337D7"/>
    <w:rsid w:val="00134976"/>
    <w:rsid w:val="00141BAA"/>
    <w:rsid w:val="00142387"/>
    <w:rsid w:val="001440A4"/>
    <w:rsid w:val="00145276"/>
    <w:rsid w:val="001461A1"/>
    <w:rsid w:val="00147A52"/>
    <w:rsid w:val="00147D71"/>
    <w:rsid w:val="00151ADC"/>
    <w:rsid w:val="00151D75"/>
    <w:rsid w:val="00152ACA"/>
    <w:rsid w:val="00153210"/>
    <w:rsid w:val="001538FB"/>
    <w:rsid w:val="00155814"/>
    <w:rsid w:val="00155BD5"/>
    <w:rsid w:val="001562DD"/>
    <w:rsid w:val="001572F9"/>
    <w:rsid w:val="00161B00"/>
    <w:rsid w:val="00165A22"/>
    <w:rsid w:val="001700B3"/>
    <w:rsid w:val="00171622"/>
    <w:rsid w:val="00171BE7"/>
    <w:rsid w:val="00173964"/>
    <w:rsid w:val="00174514"/>
    <w:rsid w:val="00174888"/>
    <w:rsid w:val="00175692"/>
    <w:rsid w:val="00175929"/>
    <w:rsid w:val="001769BE"/>
    <w:rsid w:val="00176C74"/>
    <w:rsid w:val="00177A9A"/>
    <w:rsid w:val="0018108A"/>
    <w:rsid w:val="00181B63"/>
    <w:rsid w:val="0018399C"/>
    <w:rsid w:val="00184007"/>
    <w:rsid w:val="00184913"/>
    <w:rsid w:val="00186A89"/>
    <w:rsid w:val="00192CB0"/>
    <w:rsid w:val="00192ECA"/>
    <w:rsid w:val="00193A10"/>
    <w:rsid w:val="00195283"/>
    <w:rsid w:val="00195840"/>
    <w:rsid w:val="001977AD"/>
    <w:rsid w:val="001A2896"/>
    <w:rsid w:val="001A7621"/>
    <w:rsid w:val="001B134F"/>
    <w:rsid w:val="001B1A75"/>
    <w:rsid w:val="001B1DCE"/>
    <w:rsid w:val="001B3CF6"/>
    <w:rsid w:val="001B717C"/>
    <w:rsid w:val="001C0555"/>
    <w:rsid w:val="001C1C3F"/>
    <w:rsid w:val="001C3A3D"/>
    <w:rsid w:val="001C5D46"/>
    <w:rsid w:val="001C7054"/>
    <w:rsid w:val="001C74DB"/>
    <w:rsid w:val="001D2151"/>
    <w:rsid w:val="001D24F0"/>
    <w:rsid w:val="001D3300"/>
    <w:rsid w:val="001D6BED"/>
    <w:rsid w:val="001D6FFC"/>
    <w:rsid w:val="001D7B52"/>
    <w:rsid w:val="001E0239"/>
    <w:rsid w:val="001E0C9B"/>
    <w:rsid w:val="001E2FFE"/>
    <w:rsid w:val="001F0A82"/>
    <w:rsid w:val="001F1576"/>
    <w:rsid w:val="001F1631"/>
    <w:rsid w:val="001F237A"/>
    <w:rsid w:val="001F37FE"/>
    <w:rsid w:val="001F5298"/>
    <w:rsid w:val="001F5398"/>
    <w:rsid w:val="00200489"/>
    <w:rsid w:val="0020197F"/>
    <w:rsid w:val="00201FBA"/>
    <w:rsid w:val="00201FE3"/>
    <w:rsid w:val="00202EEE"/>
    <w:rsid w:val="00203DA4"/>
    <w:rsid w:val="002064C9"/>
    <w:rsid w:val="00206596"/>
    <w:rsid w:val="002071F8"/>
    <w:rsid w:val="00210E93"/>
    <w:rsid w:val="00211AD6"/>
    <w:rsid w:val="0021205A"/>
    <w:rsid w:val="00212E3A"/>
    <w:rsid w:val="00214413"/>
    <w:rsid w:val="002144CF"/>
    <w:rsid w:val="00215020"/>
    <w:rsid w:val="00217755"/>
    <w:rsid w:val="002220B1"/>
    <w:rsid w:val="00222CFB"/>
    <w:rsid w:val="00223200"/>
    <w:rsid w:val="0022350D"/>
    <w:rsid w:val="00223E6E"/>
    <w:rsid w:val="00224004"/>
    <w:rsid w:val="00224247"/>
    <w:rsid w:val="00226F4E"/>
    <w:rsid w:val="002300BB"/>
    <w:rsid w:val="0023195A"/>
    <w:rsid w:val="002321F1"/>
    <w:rsid w:val="0023304B"/>
    <w:rsid w:val="00233BA2"/>
    <w:rsid w:val="00235B21"/>
    <w:rsid w:val="002401D5"/>
    <w:rsid w:val="00246295"/>
    <w:rsid w:val="002531E4"/>
    <w:rsid w:val="00254022"/>
    <w:rsid w:val="002545FE"/>
    <w:rsid w:val="0025700D"/>
    <w:rsid w:val="00261356"/>
    <w:rsid w:val="00262AFD"/>
    <w:rsid w:val="002640FE"/>
    <w:rsid w:val="00264548"/>
    <w:rsid w:val="00264732"/>
    <w:rsid w:val="00264B53"/>
    <w:rsid w:val="00267258"/>
    <w:rsid w:val="0027080C"/>
    <w:rsid w:val="002716C5"/>
    <w:rsid w:val="0027220F"/>
    <w:rsid w:val="00272341"/>
    <w:rsid w:val="00272BEF"/>
    <w:rsid w:val="00272C8F"/>
    <w:rsid w:val="002741FC"/>
    <w:rsid w:val="00275426"/>
    <w:rsid w:val="0027579E"/>
    <w:rsid w:val="00275980"/>
    <w:rsid w:val="00282702"/>
    <w:rsid w:val="002862FB"/>
    <w:rsid w:val="002875A3"/>
    <w:rsid w:val="00287812"/>
    <w:rsid w:val="002916DF"/>
    <w:rsid w:val="0029421B"/>
    <w:rsid w:val="00295070"/>
    <w:rsid w:val="00295DAA"/>
    <w:rsid w:val="00296839"/>
    <w:rsid w:val="00296C7C"/>
    <w:rsid w:val="0029790A"/>
    <w:rsid w:val="002A06C4"/>
    <w:rsid w:val="002A3070"/>
    <w:rsid w:val="002A32B6"/>
    <w:rsid w:val="002A47F1"/>
    <w:rsid w:val="002A5478"/>
    <w:rsid w:val="002A5FFF"/>
    <w:rsid w:val="002B0EF4"/>
    <w:rsid w:val="002B130B"/>
    <w:rsid w:val="002B295C"/>
    <w:rsid w:val="002B4F84"/>
    <w:rsid w:val="002C09E0"/>
    <w:rsid w:val="002C26AE"/>
    <w:rsid w:val="002C2DE8"/>
    <w:rsid w:val="002C6346"/>
    <w:rsid w:val="002C6619"/>
    <w:rsid w:val="002C70FF"/>
    <w:rsid w:val="002D3F43"/>
    <w:rsid w:val="002D568F"/>
    <w:rsid w:val="002D5C00"/>
    <w:rsid w:val="002D780F"/>
    <w:rsid w:val="002E34BF"/>
    <w:rsid w:val="002E3612"/>
    <w:rsid w:val="002E403E"/>
    <w:rsid w:val="002E447E"/>
    <w:rsid w:val="002E68E2"/>
    <w:rsid w:val="002F04C1"/>
    <w:rsid w:val="002F3F4B"/>
    <w:rsid w:val="002F3F78"/>
    <w:rsid w:val="00301BDE"/>
    <w:rsid w:val="003025A7"/>
    <w:rsid w:val="0030779F"/>
    <w:rsid w:val="003100B0"/>
    <w:rsid w:val="00310B35"/>
    <w:rsid w:val="00313B62"/>
    <w:rsid w:val="00313E9F"/>
    <w:rsid w:val="003232DE"/>
    <w:rsid w:val="0032466F"/>
    <w:rsid w:val="00324A0D"/>
    <w:rsid w:val="0032752E"/>
    <w:rsid w:val="00330E66"/>
    <w:rsid w:val="00331764"/>
    <w:rsid w:val="00332C6B"/>
    <w:rsid w:val="00332D70"/>
    <w:rsid w:val="00334A44"/>
    <w:rsid w:val="00335ABB"/>
    <w:rsid w:val="00337B4D"/>
    <w:rsid w:val="00343042"/>
    <w:rsid w:val="00344ADB"/>
    <w:rsid w:val="00344AF1"/>
    <w:rsid w:val="00345AD0"/>
    <w:rsid w:val="003476FE"/>
    <w:rsid w:val="00347B73"/>
    <w:rsid w:val="00350C8F"/>
    <w:rsid w:val="00352108"/>
    <w:rsid w:val="003530D3"/>
    <w:rsid w:val="00354672"/>
    <w:rsid w:val="003558A3"/>
    <w:rsid w:val="00355D84"/>
    <w:rsid w:val="0035679A"/>
    <w:rsid w:val="003606F0"/>
    <w:rsid w:val="00360AF0"/>
    <w:rsid w:val="00360E79"/>
    <w:rsid w:val="0036259F"/>
    <w:rsid w:val="0036271D"/>
    <w:rsid w:val="003638EC"/>
    <w:rsid w:val="00363949"/>
    <w:rsid w:val="00363AFC"/>
    <w:rsid w:val="00365870"/>
    <w:rsid w:val="0036603E"/>
    <w:rsid w:val="003664F0"/>
    <w:rsid w:val="003666A4"/>
    <w:rsid w:val="00367CC0"/>
    <w:rsid w:val="003706C7"/>
    <w:rsid w:val="0037091D"/>
    <w:rsid w:val="00370E47"/>
    <w:rsid w:val="00370F8B"/>
    <w:rsid w:val="003713F1"/>
    <w:rsid w:val="003744D8"/>
    <w:rsid w:val="0037597C"/>
    <w:rsid w:val="00375E05"/>
    <w:rsid w:val="00376217"/>
    <w:rsid w:val="00377118"/>
    <w:rsid w:val="00377EDE"/>
    <w:rsid w:val="00380E10"/>
    <w:rsid w:val="00381E39"/>
    <w:rsid w:val="00384EC7"/>
    <w:rsid w:val="0038713E"/>
    <w:rsid w:val="00387711"/>
    <w:rsid w:val="00387CC0"/>
    <w:rsid w:val="00390FC2"/>
    <w:rsid w:val="00394500"/>
    <w:rsid w:val="003945FF"/>
    <w:rsid w:val="0039638E"/>
    <w:rsid w:val="003A1764"/>
    <w:rsid w:val="003A3070"/>
    <w:rsid w:val="003A4407"/>
    <w:rsid w:val="003B0C3E"/>
    <w:rsid w:val="003B1F74"/>
    <w:rsid w:val="003B2BFF"/>
    <w:rsid w:val="003B3ED6"/>
    <w:rsid w:val="003B52DE"/>
    <w:rsid w:val="003C3254"/>
    <w:rsid w:val="003C3AC9"/>
    <w:rsid w:val="003C6644"/>
    <w:rsid w:val="003C6B7D"/>
    <w:rsid w:val="003D0D1F"/>
    <w:rsid w:val="003D1E56"/>
    <w:rsid w:val="003D2096"/>
    <w:rsid w:val="003D2CDD"/>
    <w:rsid w:val="003D2D60"/>
    <w:rsid w:val="003D3383"/>
    <w:rsid w:val="003D5BED"/>
    <w:rsid w:val="003D6768"/>
    <w:rsid w:val="003D6785"/>
    <w:rsid w:val="003D68F8"/>
    <w:rsid w:val="003D7F1B"/>
    <w:rsid w:val="003E011F"/>
    <w:rsid w:val="003E2422"/>
    <w:rsid w:val="003E2916"/>
    <w:rsid w:val="003E329E"/>
    <w:rsid w:val="003E36FB"/>
    <w:rsid w:val="003F12F2"/>
    <w:rsid w:val="003F2126"/>
    <w:rsid w:val="003F288B"/>
    <w:rsid w:val="003F3E7E"/>
    <w:rsid w:val="003F51C8"/>
    <w:rsid w:val="00400478"/>
    <w:rsid w:val="004005FF"/>
    <w:rsid w:val="00400D40"/>
    <w:rsid w:val="004012EC"/>
    <w:rsid w:val="00401743"/>
    <w:rsid w:val="00401AA0"/>
    <w:rsid w:val="00401B5C"/>
    <w:rsid w:val="00405870"/>
    <w:rsid w:val="004104E5"/>
    <w:rsid w:val="00412D01"/>
    <w:rsid w:val="004149A4"/>
    <w:rsid w:val="00415392"/>
    <w:rsid w:val="00417967"/>
    <w:rsid w:val="00417B1D"/>
    <w:rsid w:val="00420708"/>
    <w:rsid w:val="004208BF"/>
    <w:rsid w:val="00421BD0"/>
    <w:rsid w:val="00421E2D"/>
    <w:rsid w:val="00422399"/>
    <w:rsid w:val="00422C68"/>
    <w:rsid w:val="004251F7"/>
    <w:rsid w:val="00427EA1"/>
    <w:rsid w:val="00432340"/>
    <w:rsid w:val="004401AB"/>
    <w:rsid w:val="00440874"/>
    <w:rsid w:val="00440BBA"/>
    <w:rsid w:val="00441D34"/>
    <w:rsid w:val="004424FE"/>
    <w:rsid w:val="00442C9B"/>
    <w:rsid w:val="00443EF8"/>
    <w:rsid w:val="00444AAA"/>
    <w:rsid w:val="004457E7"/>
    <w:rsid w:val="00445E14"/>
    <w:rsid w:val="0044777C"/>
    <w:rsid w:val="0045108F"/>
    <w:rsid w:val="004511A5"/>
    <w:rsid w:val="004515C1"/>
    <w:rsid w:val="00451DDC"/>
    <w:rsid w:val="00452DF6"/>
    <w:rsid w:val="00453FA0"/>
    <w:rsid w:val="00455785"/>
    <w:rsid w:val="004571EE"/>
    <w:rsid w:val="004573EC"/>
    <w:rsid w:val="00460ADE"/>
    <w:rsid w:val="00460E31"/>
    <w:rsid w:val="00461D45"/>
    <w:rsid w:val="00464295"/>
    <w:rsid w:val="00464DEF"/>
    <w:rsid w:val="00470B3C"/>
    <w:rsid w:val="00471F8E"/>
    <w:rsid w:val="00472460"/>
    <w:rsid w:val="0047308D"/>
    <w:rsid w:val="00473287"/>
    <w:rsid w:val="004746D3"/>
    <w:rsid w:val="0047481F"/>
    <w:rsid w:val="00475444"/>
    <w:rsid w:val="00476A65"/>
    <w:rsid w:val="004775D3"/>
    <w:rsid w:val="0048057B"/>
    <w:rsid w:val="0048117F"/>
    <w:rsid w:val="00481752"/>
    <w:rsid w:val="00482BCC"/>
    <w:rsid w:val="00482DB7"/>
    <w:rsid w:val="0048312C"/>
    <w:rsid w:val="00486397"/>
    <w:rsid w:val="00486EE7"/>
    <w:rsid w:val="004871D7"/>
    <w:rsid w:val="00487D22"/>
    <w:rsid w:val="00491214"/>
    <w:rsid w:val="004917B9"/>
    <w:rsid w:val="00492BE3"/>
    <w:rsid w:val="00494823"/>
    <w:rsid w:val="004952B2"/>
    <w:rsid w:val="00496203"/>
    <w:rsid w:val="00497D59"/>
    <w:rsid w:val="004A056D"/>
    <w:rsid w:val="004A0F45"/>
    <w:rsid w:val="004A1A38"/>
    <w:rsid w:val="004A2247"/>
    <w:rsid w:val="004A309E"/>
    <w:rsid w:val="004A4D04"/>
    <w:rsid w:val="004A5D07"/>
    <w:rsid w:val="004B4451"/>
    <w:rsid w:val="004B61E4"/>
    <w:rsid w:val="004C3F0C"/>
    <w:rsid w:val="004C456F"/>
    <w:rsid w:val="004C5245"/>
    <w:rsid w:val="004C5D5E"/>
    <w:rsid w:val="004C68CD"/>
    <w:rsid w:val="004D25DA"/>
    <w:rsid w:val="004D39B4"/>
    <w:rsid w:val="004D403C"/>
    <w:rsid w:val="004D5867"/>
    <w:rsid w:val="004D7DBF"/>
    <w:rsid w:val="004E0958"/>
    <w:rsid w:val="004E161A"/>
    <w:rsid w:val="004E37C8"/>
    <w:rsid w:val="004E733D"/>
    <w:rsid w:val="004F248F"/>
    <w:rsid w:val="004F3C82"/>
    <w:rsid w:val="004F3D7E"/>
    <w:rsid w:val="004F3FC5"/>
    <w:rsid w:val="004F44B9"/>
    <w:rsid w:val="004F47EF"/>
    <w:rsid w:val="004F5A93"/>
    <w:rsid w:val="004F606C"/>
    <w:rsid w:val="004F6E45"/>
    <w:rsid w:val="0050011E"/>
    <w:rsid w:val="00500FED"/>
    <w:rsid w:val="005036E8"/>
    <w:rsid w:val="0050488D"/>
    <w:rsid w:val="0050506B"/>
    <w:rsid w:val="005056A1"/>
    <w:rsid w:val="00507734"/>
    <w:rsid w:val="00510157"/>
    <w:rsid w:val="00511BBA"/>
    <w:rsid w:val="00512F41"/>
    <w:rsid w:val="00513AA1"/>
    <w:rsid w:val="00516E8B"/>
    <w:rsid w:val="00517383"/>
    <w:rsid w:val="00517C5F"/>
    <w:rsid w:val="00522575"/>
    <w:rsid w:val="00522683"/>
    <w:rsid w:val="00522DFD"/>
    <w:rsid w:val="005238E1"/>
    <w:rsid w:val="00523CB4"/>
    <w:rsid w:val="00526CE0"/>
    <w:rsid w:val="005301E4"/>
    <w:rsid w:val="00530216"/>
    <w:rsid w:val="00532485"/>
    <w:rsid w:val="00532A87"/>
    <w:rsid w:val="00532F8F"/>
    <w:rsid w:val="00534B31"/>
    <w:rsid w:val="00536C27"/>
    <w:rsid w:val="00536CF8"/>
    <w:rsid w:val="00537B26"/>
    <w:rsid w:val="00542530"/>
    <w:rsid w:val="00543262"/>
    <w:rsid w:val="00543A7F"/>
    <w:rsid w:val="00544DFA"/>
    <w:rsid w:val="00546013"/>
    <w:rsid w:val="00546F91"/>
    <w:rsid w:val="00547B87"/>
    <w:rsid w:val="00547FAD"/>
    <w:rsid w:val="00554D75"/>
    <w:rsid w:val="00556099"/>
    <w:rsid w:val="005576FA"/>
    <w:rsid w:val="0056375D"/>
    <w:rsid w:val="00564ED5"/>
    <w:rsid w:val="00566137"/>
    <w:rsid w:val="00570105"/>
    <w:rsid w:val="005724D5"/>
    <w:rsid w:val="00573062"/>
    <w:rsid w:val="00574E1D"/>
    <w:rsid w:val="0057737C"/>
    <w:rsid w:val="0058029A"/>
    <w:rsid w:val="005823F4"/>
    <w:rsid w:val="00584ABA"/>
    <w:rsid w:val="005907A4"/>
    <w:rsid w:val="005923FC"/>
    <w:rsid w:val="0059752E"/>
    <w:rsid w:val="00597923"/>
    <w:rsid w:val="00597FAE"/>
    <w:rsid w:val="005A0E58"/>
    <w:rsid w:val="005A2E05"/>
    <w:rsid w:val="005A3091"/>
    <w:rsid w:val="005A4E42"/>
    <w:rsid w:val="005A5DE3"/>
    <w:rsid w:val="005A6ECC"/>
    <w:rsid w:val="005B0293"/>
    <w:rsid w:val="005B1EEF"/>
    <w:rsid w:val="005B36D5"/>
    <w:rsid w:val="005B3D74"/>
    <w:rsid w:val="005B503A"/>
    <w:rsid w:val="005B53C1"/>
    <w:rsid w:val="005B79C9"/>
    <w:rsid w:val="005C4271"/>
    <w:rsid w:val="005C4882"/>
    <w:rsid w:val="005C6515"/>
    <w:rsid w:val="005C6807"/>
    <w:rsid w:val="005D1FF3"/>
    <w:rsid w:val="005D3B30"/>
    <w:rsid w:val="005D3FF3"/>
    <w:rsid w:val="005D50FE"/>
    <w:rsid w:val="005D6725"/>
    <w:rsid w:val="005D6D77"/>
    <w:rsid w:val="005E144D"/>
    <w:rsid w:val="005E2558"/>
    <w:rsid w:val="005E33AD"/>
    <w:rsid w:val="005E3560"/>
    <w:rsid w:val="005E470D"/>
    <w:rsid w:val="005F0519"/>
    <w:rsid w:val="005F0D80"/>
    <w:rsid w:val="005F260A"/>
    <w:rsid w:val="005F3501"/>
    <w:rsid w:val="005F47F9"/>
    <w:rsid w:val="005F5DC5"/>
    <w:rsid w:val="00602A88"/>
    <w:rsid w:val="00604BF2"/>
    <w:rsid w:val="00611373"/>
    <w:rsid w:val="006118FF"/>
    <w:rsid w:val="006133DE"/>
    <w:rsid w:val="00614BF7"/>
    <w:rsid w:val="0061750D"/>
    <w:rsid w:val="00621A5A"/>
    <w:rsid w:val="00621F2C"/>
    <w:rsid w:val="00622085"/>
    <w:rsid w:val="006228FB"/>
    <w:rsid w:val="00624479"/>
    <w:rsid w:val="00624F35"/>
    <w:rsid w:val="00627B8A"/>
    <w:rsid w:val="006302A9"/>
    <w:rsid w:val="00630DE9"/>
    <w:rsid w:val="00633B9D"/>
    <w:rsid w:val="0063478E"/>
    <w:rsid w:val="0063558F"/>
    <w:rsid w:val="00635D8C"/>
    <w:rsid w:val="00640E46"/>
    <w:rsid w:val="00641A57"/>
    <w:rsid w:val="00642229"/>
    <w:rsid w:val="00644DC5"/>
    <w:rsid w:val="00644E6F"/>
    <w:rsid w:val="006501EE"/>
    <w:rsid w:val="00650FF3"/>
    <w:rsid w:val="006525E0"/>
    <w:rsid w:val="00653358"/>
    <w:rsid w:val="00653B92"/>
    <w:rsid w:val="00655A00"/>
    <w:rsid w:val="006562F3"/>
    <w:rsid w:val="00656D52"/>
    <w:rsid w:val="00660503"/>
    <w:rsid w:val="00661903"/>
    <w:rsid w:val="00661981"/>
    <w:rsid w:val="0066287C"/>
    <w:rsid w:val="00662961"/>
    <w:rsid w:val="00666EBC"/>
    <w:rsid w:val="00667B5E"/>
    <w:rsid w:val="00670833"/>
    <w:rsid w:val="00670B4E"/>
    <w:rsid w:val="00673898"/>
    <w:rsid w:val="006752CD"/>
    <w:rsid w:val="00677387"/>
    <w:rsid w:val="006774E7"/>
    <w:rsid w:val="006776FC"/>
    <w:rsid w:val="0068139F"/>
    <w:rsid w:val="00681A68"/>
    <w:rsid w:val="00682A64"/>
    <w:rsid w:val="00684579"/>
    <w:rsid w:val="00685764"/>
    <w:rsid w:val="006858A6"/>
    <w:rsid w:val="00686AFB"/>
    <w:rsid w:val="0069156B"/>
    <w:rsid w:val="006940AA"/>
    <w:rsid w:val="00695839"/>
    <w:rsid w:val="006968CA"/>
    <w:rsid w:val="006971D2"/>
    <w:rsid w:val="00697BAF"/>
    <w:rsid w:val="00697FE7"/>
    <w:rsid w:val="006A0004"/>
    <w:rsid w:val="006A094E"/>
    <w:rsid w:val="006A2F6B"/>
    <w:rsid w:val="006A36D3"/>
    <w:rsid w:val="006A6588"/>
    <w:rsid w:val="006A65E5"/>
    <w:rsid w:val="006A67F9"/>
    <w:rsid w:val="006B083E"/>
    <w:rsid w:val="006B0848"/>
    <w:rsid w:val="006B17BA"/>
    <w:rsid w:val="006B372E"/>
    <w:rsid w:val="006B5E35"/>
    <w:rsid w:val="006C142C"/>
    <w:rsid w:val="006C216F"/>
    <w:rsid w:val="006C312D"/>
    <w:rsid w:val="006C3618"/>
    <w:rsid w:val="006C3629"/>
    <w:rsid w:val="006C52E0"/>
    <w:rsid w:val="006C5848"/>
    <w:rsid w:val="006D0148"/>
    <w:rsid w:val="006D0746"/>
    <w:rsid w:val="006D7E76"/>
    <w:rsid w:val="006E0A09"/>
    <w:rsid w:val="006E0CBB"/>
    <w:rsid w:val="006E2472"/>
    <w:rsid w:val="006F0886"/>
    <w:rsid w:val="006F1AD0"/>
    <w:rsid w:val="006F1E8A"/>
    <w:rsid w:val="006F2004"/>
    <w:rsid w:val="006F51E4"/>
    <w:rsid w:val="006F545C"/>
    <w:rsid w:val="006F5F81"/>
    <w:rsid w:val="007001A7"/>
    <w:rsid w:val="00702BFA"/>
    <w:rsid w:val="00705D52"/>
    <w:rsid w:val="00705E4B"/>
    <w:rsid w:val="00706295"/>
    <w:rsid w:val="00710DC5"/>
    <w:rsid w:val="0071242F"/>
    <w:rsid w:val="007143B9"/>
    <w:rsid w:val="00714C25"/>
    <w:rsid w:val="00717E92"/>
    <w:rsid w:val="00722C4A"/>
    <w:rsid w:val="00722D58"/>
    <w:rsid w:val="0072312E"/>
    <w:rsid w:val="00723A3F"/>
    <w:rsid w:val="00725326"/>
    <w:rsid w:val="00726889"/>
    <w:rsid w:val="007272FB"/>
    <w:rsid w:val="00731587"/>
    <w:rsid w:val="00732651"/>
    <w:rsid w:val="00733382"/>
    <w:rsid w:val="007339A2"/>
    <w:rsid w:val="00734044"/>
    <w:rsid w:val="0073527E"/>
    <w:rsid w:val="007360B8"/>
    <w:rsid w:val="00740263"/>
    <w:rsid w:val="00740BE8"/>
    <w:rsid w:val="00741EB1"/>
    <w:rsid w:val="00745C60"/>
    <w:rsid w:val="007467FB"/>
    <w:rsid w:val="00746E68"/>
    <w:rsid w:val="00746EBD"/>
    <w:rsid w:val="00746EC7"/>
    <w:rsid w:val="00750602"/>
    <w:rsid w:val="00750BA3"/>
    <w:rsid w:val="00751040"/>
    <w:rsid w:val="007525FF"/>
    <w:rsid w:val="0075479E"/>
    <w:rsid w:val="00755F44"/>
    <w:rsid w:val="0075624C"/>
    <w:rsid w:val="00756AD7"/>
    <w:rsid w:val="007575B9"/>
    <w:rsid w:val="007576A3"/>
    <w:rsid w:val="00760E57"/>
    <w:rsid w:val="00767AFF"/>
    <w:rsid w:val="007706BB"/>
    <w:rsid w:val="00770E6B"/>
    <w:rsid w:val="00772885"/>
    <w:rsid w:val="0077341E"/>
    <w:rsid w:val="00773910"/>
    <w:rsid w:val="0077416C"/>
    <w:rsid w:val="00774F66"/>
    <w:rsid w:val="007755F9"/>
    <w:rsid w:val="00780D37"/>
    <w:rsid w:val="00781C47"/>
    <w:rsid w:val="00784B26"/>
    <w:rsid w:val="00785164"/>
    <w:rsid w:val="00785EF0"/>
    <w:rsid w:val="0078773C"/>
    <w:rsid w:val="00790D4C"/>
    <w:rsid w:val="00790EB6"/>
    <w:rsid w:val="00791A04"/>
    <w:rsid w:val="00792285"/>
    <w:rsid w:val="00792377"/>
    <w:rsid w:val="00792FDF"/>
    <w:rsid w:val="0079318A"/>
    <w:rsid w:val="00795FA6"/>
    <w:rsid w:val="0079749E"/>
    <w:rsid w:val="007A325F"/>
    <w:rsid w:val="007A4872"/>
    <w:rsid w:val="007A5700"/>
    <w:rsid w:val="007A66A5"/>
    <w:rsid w:val="007A74EA"/>
    <w:rsid w:val="007A7828"/>
    <w:rsid w:val="007B02D2"/>
    <w:rsid w:val="007B2E6B"/>
    <w:rsid w:val="007B42FC"/>
    <w:rsid w:val="007B45C9"/>
    <w:rsid w:val="007C1C34"/>
    <w:rsid w:val="007C6B62"/>
    <w:rsid w:val="007D219B"/>
    <w:rsid w:val="007D2ED3"/>
    <w:rsid w:val="007D5C17"/>
    <w:rsid w:val="007E0C01"/>
    <w:rsid w:val="007E71F6"/>
    <w:rsid w:val="007F0B5D"/>
    <w:rsid w:val="007F3317"/>
    <w:rsid w:val="007F3381"/>
    <w:rsid w:val="007F3F88"/>
    <w:rsid w:val="007F500A"/>
    <w:rsid w:val="007F5C53"/>
    <w:rsid w:val="00801262"/>
    <w:rsid w:val="008014C8"/>
    <w:rsid w:val="0080286C"/>
    <w:rsid w:val="00802DFD"/>
    <w:rsid w:val="0080627E"/>
    <w:rsid w:val="008119DA"/>
    <w:rsid w:val="00813656"/>
    <w:rsid w:val="00815854"/>
    <w:rsid w:val="00820BF4"/>
    <w:rsid w:val="00822AD9"/>
    <w:rsid w:val="00822E8F"/>
    <w:rsid w:val="00826DF2"/>
    <w:rsid w:val="008270DA"/>
    <w:rsid w:val="00831B64"/>
    <w:rsid w:val="0083307E"/>
    <w:rsid w:val="00836105"/>
    <w:rsid w:val="00840337"/>
    <w:rsid w:val="00840612"/>
    <w:rsid w:val="008407E6"/>
    <w:rsid w:val="00841019"/>
    <w:rsid w:val="00841FBE"/>
    <w:rsid w:val="00851B89"/>
    <w:rsid w:val="00855D2E"/>
    <w:rsid w:val="00860A7B"/>
    <w:rsid w:val="00861758"/>
    <w:rsid w:val="00861EF0"/>
    <w:rsid w:val="00862516"/>
    <w:rsid w:val="00862601"/>
    <w:rsid w:val="00862BF0"/>
    <w:rsid w:val="00866180"/>
    <w:rsid w:val="00866CE9"/>
    <w:rsid w:val="00867953"/>
    <w:rsid w:val="00870002"/>
    <w:rsid w:val="008706E7"/>
    <w:rsid w:val="0087187B"/>
    <w:rsid w:val="0087211E"/>
    <w:rsid w:val="00872DD4"/>
    <w:rsid w:val="0087485D"/>
    <w:rsid w:val="00877423"/>
    <w:rsid w:val="008775FF"/>
    <w:rsid w:val="00881C51"/>
    <w:rsid w:val="00881E53"/>
    <w:rsid w:val="00883655"/>
    <w:rsid w:val="00883F73"/>
    <w:rsid w:val="008840E2"/>
    <w:rsid w:val="0088679C"/>
    <w:rsid w:val="0088741C"/>
    <w:rsid w:val="0089230E"/>
    <w:rsid w:val="00893E4E"/>
    <w:rsid w:val="008955E0"/>
    <w:rsid w:val="00895F2E"/>
    <w:rsid w:val="00896BC5"/>
    <w:rsid w:val="008A01EF"/>
    <w:rsid w:val="008A3672"/>
    <w:rsid w:val="008A5D78"/>
    <w:rsid w:val="008A5EDD"/>
    <w:rsid w:val="008B2174"/>
    <w:rsid w:val="008B40B2"/>
    <w:rsid w:val="008B7063"/>
    <w:rsid w:val="008C0B07"/>
    <w:rsid w:val="008C0F2D"/>
    <w:rsid w:val="008C16DE"/>
    <w:rsid w:val="008C1C9E"/>
    <w:rsid w:val="008C4B3A"/>
    <w:rsid w:val="008C4E2B"/>
    <w:rsid w:val="008C538B"/>
    <w:rsid w:val="008C5EFE"/>
    <w:rsid w:val="008C6EF9"/>
    <w:rsid w:val="008C7595"/>
    <w:rsid w:val="008D1642"/>
    <w:rsid w:val="008D23CB"/>
    <w:rsid w:val="008D36E1"/>
    <w:rsid w:val="008D4CDA"/>
    <w:rsid w:val="008D53E1"/>
    <w:rsid w:val="008D5993"/>
    <w:rsid w:val="008E0E1C"/>
    <w:rsid w:val="008E2F61"/>
    <w:rsid w:val="008E32B9"/>
    <w:rsid w:val="008E3964"/>
    <w:rsid w:val="008E3A76"/>
    <w:rsid w:val="008E44D5"/>
    <w:rsid w:val="008E4CE1"/>
    <w:rsid w:val="008E4DD9"/>
    <w:rsid w:val="008E6F90"/>
    <w:rsid w:val="008E744A"/>
    <w:rsid w:val="008F1459"/>
    <w:rsid w:val="008F1EC7"/>
    <w:rsid w:val="008F4A25"/>
    <w:rsid w:val="008F4BE1"/>
    <w:rsid w:val="008F5672"/>
    <w:rsid w:val="008F75A6"/>
    <w:rsid w:val="008F7BDA"/>
    <w:rsid w:val="0090113A"/>
    <w:rsid w:val="00903F7F"/>
    <w:rsid w:val="009041EC"/>
    <w:rsid w:val="0090637E"/>
    <w:rsid w:val="00907C3A"/>
    <w:rsid w:val="00911C2B"/>
    <w:rsid w:val="009126F0"/>
    <w:rsid w:val="0091382A"/>
    <w:rsid w:val="00913F71"/>
    <w:rsid w:val="0091453B"/>
    <w:rsid w:val="00914A76"/>
    <w:rsid w:val="00915B9C"/>
    <w:rsid w:val="00916F7F"/>
    <w:rsid w:val="009174CF"/>
    <w:rsid w:val="00923E9B"/>
    <w:rsid w:val="00931A39"/>
    <w:rsid w:val="00937297"/>
    <w:rsid w:val="009401DC"/>
    <w:rsid w:val="00940596"/>
    <w:rsid w:val="00940F5C"/>
    <w:rsid w:val="009416C0"/>
    <w:rsid w:val="00941930"/>
    <w:rsid w:val="009426E0"/>
    <w:rsid w:val="009432DC"/>
    <w:rsid w:val="00944140"/>
    <w:rsid w:val="009446E7"/>
    <w:rsid w:val="00944BCA"/>
    <w:rsid w:val="0094547F"/>
    <w:rsid w:val="00946F81"/>
    <w:rsid w:val="009472DF"/>
    <w:rsid w:val="00947AE1"/>
    <w:rsid w:val="00947BAC"/>
    <w:rsid w:val="00950B0D"/>
    <w:rsid w:val="00951B60"/>
    <w:rsid w:val="00954A22"/>
    <w:rsid w:val="00954ED5"/>
    <w:rsid w:val="009607AE"/>
    <w:rsid w:val="0096141F"/>
    <w:rsid w:val="00962E18"/>
    <w:rsid w:val="00964D04"/>
    <w:rsid w:val="00967401"/>
    <w:rsid w:val="00967669"/>
    <w:rsid w:val="00970A72"/>
    <w:rsid w:val="009757E2"/>
    <w:rsid w:val="0097678A"/>
    <w:rsid w:val="009775D3"/>
    <w:rsid w:val="00977F82"/>
    <w:rsid w:val="009814C4"/>
    <w:rsid w:val="0098380E"/>
    <w:rsid w:val="00984205"/>
    <w:rsid w:val="00984275"/>
    <w:rsid w:val="00985912"/>
    <w:rsid w:val="00986385"/>
    <w:rsid w:val="009904C5"/>
    <w:rsid w:val="00992961"/>
    <w:rsid w:val="0099491A"/>
    <w:rsid w:val="009A082F"/>
    <w:rsid w:val="009A0864"/>
    <w:rsid w:val="009A0E33"/>
    <w:rsid w:val="009A1BB6"/>
    <w:rsid w:val="009A1EF7"/>
    <w:rsid w:val="009A4F15"/>
    <w:rsid w:val="009A50EB"/>
    <w:rsid w:val="009A761B"/>
    <w:rsid w:val="009B120D"/>
    <w:rsid w:val="009B5AEE"/>
    <w:rsid w:val="009B6CCD"/>
    <w:rsid w:val="009B7B58"/>
    <w:rsid w:val="009C0148"/>
    <w:rsid w:val="009C1F70"/>
    <w:rsid w:val="009C6AA2"/>
    <w:rsid w:val="009D0786"/>
    <w:rsid w:val="009D262D"/>
    <w:rsid w:val="009D3189"/>
    <w:rsid w:val="009D340C"/>
    <w:rsid w:val="009D39CD"/>
    <w:rsid w:val="009D3F77"/>
    <w:rsid w:val="009D56EF"/>
    <w:rsid w:val="009D58C5"/>
    <w:rsid w:val="009D5905"/>
    <w:rsid w:val="009D71A3"/>
    <w:rsid w:val="009D7D09"/>
    <w:rsid w:val="009E077B"/>
    <w:rsid w:val="009E0E5E"/>
    <w:rsid w:val="009E16C6"/>
    <w:rsid w:val="009E1E51"/>
    <w:rsid w:val="009E2F3B"/>
    <w:rsid w:val="009E3120"/>
    <w:rsid w:val="009E33C2"/>
    <w:rsid w:val="009E4237"/>
    <w:rsid w:val="009E42D3"/>
    <w:rsid w:val="009E70B8"/>
    <w:rsid w:val="009E7ABC"/>
    <w:rsid w:val="009F0BE4"/>
    <w:rsid w:val="009F48F5"/>
    <w:rsid w:val="009F507B"/>
    <w:rsid w:val="009F5356"/>
    <w:rsid w:val="009F540B"/>
    <w:rsid w:val="00A011B8"/>
    <w:rsid w:val="00A01EB1"/>
    <w:rsid w:val="00A059BE"/>
    <w:rsid w:val="00A05E16"/>
    <w:rsid w:val="00A071F2"/>
    <w:rsid w:val="00A128D5"/>
    <w:rsid w:val="00A12D45"/>
    <w:rsid w:val="00A13500"/>
    <w:rsid w:val="00A13AE8"/>
    <w:rsid w:val="00A17A10"/>
    <w:rsid w:val="00A22579"/>
    <w:rsid w:val="00A228EC"/>
    <w:rsid w:val="00A25438"/>
    <w:rsid w:val="00A2643C"/>
    <w:rsid w:val="00A26C91"/>
    <w:rsid w:val="00A33796"/>
    <w:rsid w:val="00A35803"/>
    <w:rsid w:val="00A36C1E"/>
    <w:rsid w:val="00A41B74"/>
    <w:rsid w:val="00A424FD"/>
    <w:rsid w:val="00A45211"/>
    <w:rsid w:val="00A469E1"/>
    <w:rsid w:val="00A46E29"/>
    <w:rsid w:val="00A4775F"/>
    <w:rsid w:val="00A50549"/>
    <w:rsid w:val="00A5095B"/>
    <w:rsid w:val="00A51A2D"/>
    <w:rsid w:val="00A52EDF"/>
    <w:rsid w:val="00A52F54"/>
    <w:rsid w:val="00A5424E"/>
    <w:rsid w:val="00A56B8A"/>
    <w:rsid w:val="00A65A80"/>
    <w:rsid w:val="00A67CBD"/>
    <w:rsid w:val="00A7169D"/>
    <w:rsid w:val="00A718CB"/>
    <w:rsid w:val="00A765A6"/>
    <w:rsid w:val="00A7705C"/>
    <w:rsid w:val="00A77387"/>
    <w:rsid w:val="00A77519"/>
    <w:rsid w:val="00A77BF3"/>
    <w:rsid w:val="00A83FBB"/>
    <w:rsid w:val="00A904BC"/>
    <w:rsid w:val="00A90A6F"/>
    <w:rsid w:val="00A90BAD"/>
    <w:rsid w:val="00A91A4E"/>
    <w:rsid w:val="00A92E2D"/>
    <w:rsid w:val="00A96C60"/>
    <w:rsid w:val="00A97631"/>
    <w:rsid w:val="00AA068A"/>
    <w:rsid w:val="00AA298E"/>
    <w:rsid w:val="00AA4401"/>
    <w:rsid w:val="00AA453A"/>
    <w:rsid w:val="00AA5C35"/>
    <w:rsid w:val="00AA795E"/>
    <w:rsid w:val="00AA7CDA"/>
    <w:rsid w:val="00AB088C"/>
    <w:rsid w:val="00AB18D0"/>
    <w:rsid w:val="00AB18FD"/>
    <w:rsid w:val="00AB227D"/>
    <w:rsid w:val="00AB24B4"/>
    <w:rsid w:val="00AB2B7E"/>
    <w:rsid w:val="00AB4196"/>
    <w:rsid w:val="00AB4F0D"/>
    <w:rsid w:val="00AB5685"/>
    <w:rsid w:val="00AB6D95"/>
    <w:rsid w:val="00AB7CAE"/>
    <w:rsid w:val="00AB7E28"/>
    <w:rsid w:val="00AC1F08"/>
    <w:rsid w:val="00AC2C32"/>
    <w:rsid w:val="00AC47F3"/>
    <w:rsid w:val="00AC5954"/>
    <w:rsid w:val="00AD0E5A"/>
    <w:rsid w:val="00AD4886"/>
    <w:rsid w:val="00AD4EFA"/>
    <w:rsid w:val="00AD56FB"/>
    <w:rsid w:val="00AD5E8A"/>
    <w:rsid w:val="00AD6CCB"/>
    <w:rsid w:val="00AD76FE"/>
    <w:rsid w:val="00AE0113"/>
    <w:rsid w:val="00AE0E86"/>
    <w:rsid w:val="00AE1491"/>
    <w:rsid w:val="00AE18D4"/>
    <w:rsid w:val="00AE1B5B"/>
    <w:rsid w:val="00AE3063"/>
    <w:rsid w:val="00AE41EB"/>
    <w:rsid w:val="00AE4DDE"/>
    <w:rsid w:val="00AE5390"/>
    <w:rsid w:val="00AE72DD"/>
    <w:rsid w:val="00AF0747"/>
    <w:rsid w:val="00AF1076"/>
    <w:rsid w:val="00AF7531"/>
    <w:rsid w:val="00AF7599"/>
    <w:rsid w:val="00AF79C3"/>
    <w:rsid w:val="00B0135E"/>
    <w:rsid w:val="00B01B03"/>
    <w:rsid w:val="00B038F7"/>
    <w:rsid w:val="00B04044"/>
    <w:rsid w:val="00B052ED"/>
    <w:rsid w:val="00B06CAC"/>
    <w:rsid w:val="00B0732A"/>
    <w:rsid w:val="00B112C7"/>
    <w:rsid w:val="00B30485"/>
    <w:rsid w:val="00B30B06"/>
    <w:rsid w:val="00B30E13"/>
    <w:rsid w:val="00B317F0"/>
    <w:rsid w:val="00B32055"/>
    <w:rsid w:val="00B345B5"/>
    <w:rsid w:val="00B34A33"/>
    <w:rsid w:val="00B3658C"/>
    <w:rsid w:val="00B366CD"/>
    <w:rsid w:val="00B37175"/>
    <w:rsid w:val="00B371BE"/>
    <w:rsid w:val="00B37BE2"/>
    <w:rsid w:val="00B37CBB"/>
    <w:rsid w:val="00B45386"/>
    <w:rsid w:val="00B45D7C"/>
    <w:rsid w:val="00B45DD5"/>
    <w:rsid w:val="00B45F22"/>
    <w:rsid w:val="00B46ABA"/>
    <w:rsid w:val="00B51D93"/>
    <w:rsid w:val="00B52F52"/>
    <w:rsid w:val="00B560F5"/>
    <w:rsid w:val="00B56DF7"/>
    <w:rsid w:val="00B57432"/>
    <w:rsid w:val="00B6139E"/>
    <w:rsid w:val="00B619B5"/>
    <w:rsid w:val="00B61F9A"/>
    <w:rsid w:val="00B627F7"/>
    <w:rsid w:val="00B66867"/>
    <w:rsid w:val="00B704C3"/>
    <w:rsid w:val="00B71644"/>
    <w:rsid w:val="00B80D4A"/>
    <w:rsid w:val="00B829E9"/>
    <w:rsid w:val="00B85C75"/>
    <w:rsid w:val="00B9058B"/>
    <w:rsid w:val="00B90CDA"/>
    <w:rsid w:val="00B92503"/>
    <w:rsid w:val="00B92B33"/>
    <w:rsid w:val="00B92F07"/>
    <w:rsid w:val="00B92FC5"/>
    <w:rsid w:val="00B930DB"/>
    <w:rsid w:val="00B950A3"/>
    <w:rsid w:val="00B97C1E"/>
    <w:rsid w:val="00BA043C"/>
    <w:rsid w:val="00BA1668"/>
    <w:rsid w:val="00BA19D2"/>
    <w:rsid w:val="00BA3A71"/>
    <w:rsid w:val="00BA4610"/>
    <w:rsid w:val="00BA6EBD"/>
    <w:rsid w:val="00BA7576"/>
    <w:rsid w:val="00BB1F94"/>
    <w:rsid w:val="00BB2A2B"/>
    <w:rsid w:val="00BB469C"/>
    <w:rsid w:val="00BB6515"/>
    <w:rsid w:val="00BB7ECD"/>
    <w:rsid w:val="00BC03DD"/>
    <w:rsid w:val="00BC3038"/>
    <w:rsid w:val="00BC4A0B"/>
    <w:rsid w:val="00BC4C84"/>
    <w:rsid w:val="00BC5135"/>
    <w:rsid w:val="00BC6F9B"/>
    <w:rsid w:val="00BC704E"/>
    <w:rsid w:val="00BC7A64"/>
    <w:rsid w:val="00BD5C7B"/>
    <w:rsid w:val="00BD6336"/>
    <w:rsid w:val="00BD6551"/>
    <w:rsid w:val="00BD735D"/>
    <w:rsid w:val="00BD7C0C"/>
    <w:rsid w:val="00BD7C86"/>
    <w:rsid w:val="00BE0516"/>
    <w:rsid w:val="00BE06BA"/>
    <w:rsid w:val="00BE5E63"/>
    <w:rsid w:val="00BE756D"/>
    <w:rsid w:val="00BF31C6"/>
    <w:rsid w:val="00BF3C0E"/>
    <w:rsid w:val="00BF3C2D"/>
    <w:rsid w:val="00BF4B4E"/>
    <w:rsid w:val="00BF4B76"/>
    <w:rsid w:val="00BF59E6"/>
    <w:rsid w:val="00C00719"/>
    <w:rsid w:val="00C0297C"/>
    <w:rsid w:val="00C12D37"/>
    <w:rsid w:val="00C12D9E"/>
    <w:rsid w:val="00C13285"/>
    <w:rsid w:val="00C13E0D"/>
    <w:rsid w:val="00C15182"/>
    <w:rsid w:val="00C2121F"/>
    <w:rsid w:val="00C21560"/>
    <w:rsid w:val="00C22935"/>
    <w:rsid w:val="00C2312B"/>
    <w:rsid w:val="00C2523A"/>
    <w:rsid w:val="00C25505"/>
    <w:rsid w:val="00C25B7D"/>
    <w:rsid w:val="00C25F0D"/>
    <w:rsid w:val="00C26E13"/>
    <w:rsid w:val="00C27DF0"/>
    <w:rsid w:val="00C317D6"/>
    <w:rsid w:val="00C34091"/>
    <w:rsid w:val="00C346D0"/>
    <w:rsid w:val="00C34C4C"/>
    <w:rsid w:val="00C37025"/>
    <w:rsid w:val="00C3730C"/>
    <w:rsid w:val="00C4082D"/>
    <w:rsid w:val="00C414B5"/>
    <w:rsid w:val="00C42BF8"/>
    <w:rsid w:val="00C4359E"/>
    <w:rsid w:val="00C5026D"/>
    <w:rsid w:val="00C505A0"/>
    <w:rsid w:val="00C51640"/>
    <w:rsid w:val="00C516DF"/>
    <w:rsid w:val="00C533D3"/>
    <w:rsid w:val="00C53CF9"/>
    <w:rsid w:val="00C600CD"/>
    <w:rsid w:val="00C60DBB"/>
    <w:rsid w:val="00C60ED4"/>
    <w:rsid w:val="00C624E8"/>
    <w:rsid w:val="00C62D5B"/>
    <w:rsid w:val="00C64278"/>
    <w:rsid w:val="00C65131"/>
    <w:rsid w:val="00C706E6"/>
    <w:rsid w:val="00C716E7"/>
    <w:rsid w:val="00C71B56"/>
    <w:rsid w:val="00C72423"/>
    <w:rsid w:val="00C73AF3"/>
    <w:rsid w:val="00C75E65"/>
    <w:rsid w:val="00C76C0D"/>
    <w:rsid w:val="00C76D36"/>
    <w:rsid w:val="00C77A59"/>
    <w:rsid w:val="00C77EB0"/>
    <w:rsid w:val="00C8150D"/>
    <w:rsid w:val="00C81F25"/>
    <w:rsid w:val="00C82EA7"/>
    <w:rsid w:val="00C84D12"/>
    <w:rsid w:val="00C84DFD"/>
    <w:rsid w:val="00C84F07"/>
    <w:rsid w:val="00C870B8"/>
    <w:rsid w:val="00C908A7"/>
    <w:rsid w:val="00C915E7"/>
    <w:rsid w:val="00C93F10"/>
    <w:rsid w:val="00C940AB"/>
    <w:rsid w:val="00C941A2"/>
    <w:rsid w:val="00C970DA"/>
    <w:rsid w:val="00CA61F1"/>
    <w:rsid w:val="00CA64B6"/>
    <w:rsid w:val="00CA797A"/>
    <w:rsid w:val="00CB47E4"/>
    <w:rsid w:val="00CB49A1"/>
    <w:rsid w:val="00CB56ED"/>
    <w:rsid w:val="00CC15EC"/>
    <w:rsid w:val="00CC18D2"/>
    <w:rsid w:val="00CC18EC"/>
    <w:rsid w:val="00CC192C"/>
    <w:rsid w:val="00CC3A07"/>
    <w:rsid w:val="00CC628D"/>
    <w:rsid w:val="00CC7B01"/>
    <w:rsid w:val="00CD06D4"/>
    <w:rsid w:val="00CD1B94"/>
    <w:rsid w:val="00CD6C51"/>
    <w:rsid w:val="00CD6EE9"/>
    <w:rsid w:val="00CD714C"/>
    <w:rsid w:val="00CD79F3"/>
    <w:rsid w:val="00CE0D57"/>
    <w:rsid w:val="00CE23D1"/>
    <w:rsid w:val="00CE27F6"/>
    <w:rsid w:val="00CE3AFC"/>
    <w:rsid w:val="00CE55E4"/>
    <w:rsid w:val="00CE6551"/>
    <w:rsid w:val="00CE771F"/>
    <w:rsid w:val="00CF1132"/>
    <w:rsid w:val="00CF13CA"/>
    <w:rsid w:val="00CF18E2"/>
    <w:rsid w:val="00CF7E23"/>
    <w:rsid w:val="00D0051C"/>
    <w:rsid w:val="00D025C5"/>
    <w:rsid w:val="00D02D0C"/>
    <w:rsid w:val="00D03993"/>
    <w:rsid w:val="00D1068D"/>
    <w:rsid w:val="00D10954"/>
    <w:rsid w:val="00D11C23"/>
    <w:rsid w:val="00D12272"/>
    <w:rsid w:val="00D12B03"/>
    <w:rsid w:val="00D12F6E"/>
    <w:rsid w:val="00D15521"/>
    <w:rsid w:val="00D15AFD"/>
    <w:rsid w:val="00D16115"/>
    <w:rsid w:val="00D16BBC"/>
    <w:rsid w:val="00D2088B"/>
    <w:rsid w:val="00D208FB"/>
    <w:rsid w:val="00D20AB1"/>
    <w:rsid w:val="00D210BC"/>
    <w:rsid w:val="00D21DDB"/>
    <w:rsid w:val="00D2204A"/>
    <w:rsid w:val="00D2290D"/>
    <w:rsid w:val="00D23188"/>
    <w:rsid w:val="00D247D0"/>
    <w:rsid w:val="00D24EE7"/>
    <w:rsid w:val="00D2562A"/>
    <w:rsid w:val="00D25631"/>
    <w:rsid w:val="00D3218B"/>
    <w:rsid w:val="00D33B61"/>
    <w:rsid w:val="00D36266"/>
    <w:rsid w:val="00D43626"/>
    <w:rsid w:val="00D5069B"/>
    <w:rsid w:val="00D51BDC"/>
    <w:rsid w:val="00D51F01"/>
    <w:rsid w:val="00D5314F"/>
    <w:rsid w:val="00D5328D"/>
    <w:rsid w:val="00D5634C"/>
    <w:rsid w:val="00D609D3"/>
    <w:rsid w:val="00D655CB"/>
    <w:rsid w:val="00D671DA"/>
    <w:rsid w:val="00D710D9"/>
    <w:rsid w:val="00D7282D"/>
    <w:rsid w:val="00D73227"/>
    <w:rsid w:val="00D74416"/>
    <w:rsid w:val="00D74FA8"/>
    <w:rsid w:val="00D763B8"/>
    <w:rsid w:val="00D7656C"/>
    <w:rsid w:val="00D77C74"/>
    <w:rsid w:val="00D77F6B"/>
    <w:rsid w:val="00D8210A"/>
    <w:rsid w:val="00D8227C"/>
    <w:rsid w:val="00D831D0"/>
    <w:rsid w:val="00D8339F"/>
    <w:rsid w:val="00D86E22"/>
    <w:rsid w:val="00D90CE3"/>
    <w:rsid w:val="00D92BA0"/>
    <w:rsid w:val="00D93DEB"/>
    <w:rsid w:val="00D952B0"/>
    <w:rsid w:val="00D95663"/>
    <w:rsid w:val="00D97610"/>
    <w:rsid w:val="00DA3D67"/>
    <w:rsid w:val="00DA4261"/>
    <w:rsid w:val="00DA5F7A"/>
    <w:rsid w:val="00DB062B"/>
    <w:rsid w:val="00DB09DB"/>
    <w:rsid w:val="00DB26D2"/>
    <w:rsid w:val="00DB4AD3"/>
    <w:rsid w:val="00DB518E"/>
    <w:rsid w:val="00DB678E"/>
    <w:rsid w:val="00DC194C"/>
    <w:rsid w:val="00DC52E0"/>
    <w:rsid w:val="00DC6AA1"/>
    <w:rsid w:val="00DC72C2"/>
    <w:rsid w:val="00DD3F77"/>
    <w:rsid w:val="00DD4833"/>
    <w:rsid w:val="00DD4B95"/>
    <w:rsid w:val="00DD646E"/>
    <w:rsid w:val="00DD68D5"/>
    <w:rsid w:val="00DD697B"/>
    <w:rsid w:val="00DD7607"/>
    <w:rsid w:val="00DD7978"/>
    <w:rsid w:val="00DE53DC"/>
    <w:rsid w:val="00DE5AF7"/>
    <w:rsid w:val="00DE686F"/>
    <w:rsid w:val="00DE68CE"/>
    <w:rsid w:val="00DE6A9A"/>
    <w:rsid w:val="00DE733B"/>
    <w:rsid w:val="00DF4570"/>
    <w:rsid w:val="00DF595D"/>
    <w:rsid w:val="00DF6100"/>
    <w:rsid w:val="00DF7D70"/>
    <w:rsid w:val="00E01597"/>
    <w:rsid w:val="00E01609"/>
    <w:rsid w:val="00E07512"/>
    <w:rsid w:val="00E11190"/>
    <w:rsid w:val="00E1120D"/>
    <w:rsid w:val="00E134D2"/>
    <w:rsid w:val="00E1407C"/>
    <w:rsid w:val="00E141E0"/>
    <w:rsid w:val="00E146B7"/>
    <w:rsid w:val="00E16934"/>
    <w:rsid w:val="00E17784"/>
    <w:rsid w:val="00E203B4"/>
    <w:rsid w:val="00E2248C"/>
    <w:rsid w:val="00E225AC"/>
    <w:rsid w:val="00E22CAE"/>
    <w:rsid w:val="00E22F3B"/>
    <w:rsid w:val="00E238E3"/>
    <w:rsid w:val="00E24B8A"/>
    <w:rsid w:val="00E24E5B"/>
    <w:rsid w:val="00E24FD4"/>
    <w:rsid w:val="00E25A48"/>
    <w:rsid w:val="00E25B12"/>
    <w:rsid w:val="00E266C6"/>
    <w:rsid w:val="00E27373"/>
    <w:rsid w:val="00E27760"/>
    <w:rsid w:val="00E30566"/>
    <w:rsid w:val="00E3411C"/>
    <w:rsid w:val="00E35DC8"/>
    <w:rsid w:val="00E4097C"/>
    <w:rsid w:val="00E41A87"/>
    <w:rsid w:val="00E420E4"/>
    <w:rsid w:val="00E43E83"/>
    <w:rsid w:val="00E442D5"/>
    <w:rsid w:val="00E448F4"/>
    <w:rsid w:val="00E50027"/>
    <w:rsid w:val="00E51E8F"/>
    <w:rsid w:val="00E5240F"/>
    <w:rsid w:val="00E54A1E"/>
    <w:rsid w:val="00E54BA1"/>
    <w:rsid w:val="00E657A6"/>
    <w:rsid w:val="00E67E2B"/>
    <w:rsid w:val="00E707E2"/>
    <w:rsid w:val="00E726B7"/>
    <w:rsid w:val="00E7282E"/>
    <w:rsid w:val="00E742FE"/>
    <w:rsid w:val="00E75721"/>
    <w:rsid w:val="00E77247"/>
    <w:rsid w:val="00E8016D"/>
    <w:rsid w:val="00E8255E"/>
    <w:rsid w:val="00E8434B"/>
    <w:rsid w:val="00E8468F"/>
    <w:rsid w:val="00E84843"/>
    <w:rsid w:val="00E85736"/>
    <w:rsid w:val="00E85C2F"/>
    <w:rsid w:val="00E860CB"/>
    <w:rsid w:val="00E92096"/>
    <w:rsid w:val="00E9506F"/>
    <w:rsid w:val="00E96A0A"/>
    <w:rsid w:val="00EA1F07"/>
    <w:rsid w:val="00EA2B1F"/>
    <w:rsid w:val="00EA3139"/>
    <w:rsid w:val="00EA403F"/>
    <w:rsid w:val="00EA5F78"/>
    <w:rsid w:val="00EA6BDD"/>
    <w:rsid w:val="00EB1BC4"/>
    <w:rsid w:val="00EB6C2A"/>
    <w:rsid w:val="00EB6CBB"/>
    <w:rsid w:val="00EC2163"/>
    <w:rsid w:val="00EC4A4C"/>
    <w:rsid w:val="00EC510C"/>
    <w:rsid w:val="00EC671B"/>
    <w:rsid w:val="00ED080A"/>
    <w:rsid w:val="00ED1BCD"/>
    <w:rsid w:val="00ED2433"/>
    <w:rsid w:val="00ED478A"/>
    <w:rsid w:val="00ED4903"/>
    <w:rsid w:val="00ED5852"/>
    <w:rsid w:val="00EE012F"/>
    <w:rsid w:val="00EE1B77"/>
    <w:rsid w:val="00EE27E4"/>
    <w:rsid w:val="00EE3180"/>
    <w:rsid w:val="00EE3D86"/>
    <w:rsid w:val="00EE5187"/>
    <w:rsid w:val="00EE7E5F"/>
    <w:rsid w:val="00EF09C2"/>
    <w:rsid w:val="00EF17D8"/>
    <w:rsid w:val="00EF1B4D"/>
    <w:rsid w:val="00EF3062"/>
    <w:rsid w:val="00EF35C7"/>
    <w:rsid w:val="00EF394D"/>
    <w:rsid w:val="00EF5F9D"/>
    <w:rsid w:val="00EF6CD5"/>
    <w:rsid w:val="00EF6DF1"/>
    <w:rsid w:val="00EF7420"/>
    <w:rsid w:val="00F00DD4"/>
    <w:rsid w:val="00F023FE"/>
    <w:rsid w:val="00F04790"/>
    <w:rsid w:val="00F048C8"/>
    <w:rsid w:val="00F04D66"/>
    <w:rsid w:val="00F06307"/>
    <w:rsid w:val="00F107BB"/>
    <w:rsid w:val="00F113F9"/>
    <w:rsid w:val="00F13B4C"/>
    <w:rsid w:val="00F14890"/>
    <w:rsid w:val="00F14C75"/>
    <w:rsid w:val="00F204FA"/>
    <w:rsid w:val="00F208A0"/>
    <w:rsid w:val="00F214BE"/>
    <w:rsid w:val="00F25D43"/>
    <w:rsid w:val="00F25ED0"/>
    <w:rsid w:val="00F27ACC"/>
    <w:rsid w:val="00F31847"/>
    <w:rsid w:val="00F346E5"/>
    <w:rsid w:val="00F3637B"/>
    <w:rsid w:val="00F40146"/>
    <w:rsid w:val="00F40B59"/>
    <w:rsid w:val="00F43503"/>
    <w:rsid w:val="00F460EF"/>
    <w:rsid w:val="00F47903"/>
    <w:rsid w:val="00F51574"/>
    <w:rsid w:val="00F51ED5"/>
    <w:rsid w:val="00F54638"/>
    <w:rsid w:val="00F546B8"/>
    <w:rsid w:val="00F55EA8"/>
    <w:rsid w:val="00F560CB"/>
    <w:rsid w:val="00F561E1"/>
    <w:rsid w:val="00F5691D"/>
    <w:rsid w:val="00F569F1"/>
    <w:rsid w:val="00F57107"/>
    <w:rsid w:val="00F57169"/>
    <w:rsid w:val="00F57CDF"/>
    <w:rsid w:val="00F61A6D"/>
    <w:rsid w:val="00F652D3"/>
    <w:rsid w:val="00F669CB"/>
    <w:rsid w:val="00F7038B"/>
    <w:rsid w:val="00F7082E"/>
    <w:rsid w:val="00F70866"/>
    <w:rsid w:val="00F71614"/>
    <w:rsid w:val="00F71DBA"/>
    <w:rsid w:val="00F731E4"/>
    <w:rsid w:val="00F745B6"/>
    <w:rsid w:val="00F75D91"/>
    <w:rsid w:val="00F77C5D"/>
    <w:rsid w:val="00F81D5F"/>
    <w:rsid w:val="00F841F1"/>
    <w:rsid w:val="00F843BD"/>
    <w:rsid w:val="00F84DF5"/>
    <w:rsid w:val="00F85B2D"/>
    <w:rsid w:val="00F85CCE"/>
    <w:rsid w:val="00F86CD2"/>
    <w:rsid w:val="00F8725F"/>
    <w:rsid w:val="00F872F2"/>
    <w:rsid w:val="00F877B5"/>
    <w:rsid w:val="00F905FD"/>
    <w:rsid w:val="00F9373C"/>
    <w:rsid w:val="00F966DF"/>
    <w:rsid w:val="00FA1AA1"/>
    <w:rsid w:val="00FA2E9B"/>
    <w:rsid w:val="00FA3410"/>
    <w:rsid w:val="00FA3FBD"/>
    <w:rsid w:val="00FA4497"/>
    <w:rsid w:val="00FA4B72"/>
    <w:rsid w:val="00FA6A75"/>
    <w:rsid w:val="00FA6F75"/>
    <w:rsid w:val="00FA7865"/>
    <w:rsid w:val="00FB0F54"/>
    <w:rsid w:val="00FB1C49"/>
    <w:rsid w:val="00FB1D04"/>
    <w:rsid w:val="00FB59E5"/>
    <w:rsid w:val="00FB68C5"/>
    <w:rsid w:val="00FB7A0B"/>
    <w:rsid w:val="00FC1DC3"/>
    <w:rsid w:val="00FC4FD0"/>
    <w:rsid w:val="00FC6C60"/>
    <w:rsid w:val="00FC6D59"/>
    <w:rsid w:val="00FD003E"/>
    <w:rsid w:val="00FD0550"/>
    <w:rsid w:val="00FD1245"/>
    <w:rsid w:val="00FD5356"/>
    <w:rsid w:val="00FD58B9"/>
    <w:rsid w:val="00FD7153"/>
    <w:rsid w:val="00FD7FE6"/>
    <w:rsid w:val="00FE0855"/>
    <w:rsid w:val="00FE1594"/>
    <w:rsid w:val="00FE3A29"/>
    <w:rsid w:val="00FE56CA"/>
    <w:rsid w:val="00FE58BC"/>
    <w:rsid w:val="00FE6A0C"/>
    <w:rsid w:val="00FF0528"/>
    <w:rsid w:val="00FF33AC"/>
    <w:rsid w:val="00FF3CFD"/>
    <w:rsid w:val="00FF60B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6B790"/>
  <w15:docId w15:val="{933AEADF-717A-47D0-BEFE-A7D63C0B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38E"/>
    <w:rPr>
      <w:rFonts w:ascii="Microsoft Sans Serif" w:hAnsi="Microsoft Sans Serif"/>
      <w:sz w:val="22"/>
      <w:szCs w:val="22"/>
      <w:lang w:val="es-ES_tradnl"/>
    </w:rPr>
  </w:style>
  <w:style w:type="paragraph" w:styleId="Ttulo1">
    <w:name w:val="heading 1"/>
    <w:basedOn w:val="Normal"/>
    <w:next w:val="Normal"/>
    <w:qFormat/>
    <w:rsid w:val="0039638E"/>
    <w:pPr>
      <w:keepNext/>
      <w:tabs>
        <w:tab w:val="left" w:pos="1132"/>
      </w:tabs>
      <w:jc w:val="both"/>
      <w:outlineLvl w:val="0"/>
    </w:pPr>
    <w:rPr>
      <w:rFonts w:ascii="Arial" w:hAnsi="Arial"/>
      <w:b/>
      <w:bCs/>
      <w:szCs w:val="24"/>
      <w:lang w:eastAsia="es-ES"/>
    </w:rPr>
  </w:style>
  <w:style w:type="paragraph" w:styleId="Ttulo2">
    <w:name w:val="heading 2"/>
    <w:basedOn w:val="Normal"/>
    <w:next w:val="Normal"/>
    <w:qFormat/>
    <w:rsid w:val="0039638E"/>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63478E"/>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9638E"/>
    <w:pPr>
      <w:tabs>
        <w:tab w:val="center" w:pos="4419"/>
        <w:tab w:val="right" w:pos="8838"/>
      </w:tabs>
    </w:pPr>
  </w:style>
  <w:style w:type="paragraph" w:styleId="Piedepgina">
    <w:name w:val="footer"/>
    <w:basedOn w:val="Normal"/>
    <w:link w:val="PiedepginaCar"/>
    <w:uiPriority w:val="99"/>
    <w:rsid w:val="0039638E"/>
    <w:pPr>
      <w:tabs>
        <w:tab w:val="center" w:pos="4419"/>
        <w:tab w:val="right" w:pos="8838"/>
      </w:tabs>
    </w:pPr>
  </w:style>
  <w:style w:type="paragraph" w:customStyle="1" w:styleId="BalloonText1">
    <w:name w:val="Balloon Text1"/>
    <w:basedOn w:val="Normal"/>
    <w:semiHidden/>
    <w:rsid w:val="0039638E"/>
    <w:rPr>
      <w:rFonts w:ascii="Tahoma" w:hAnsi="Tahoma" w:cs="Tahoma"/>
      <w:sz w:val="16"/>
      <w:szCs w:val="16"/>
    </w:rPr>
  </w:style>
  <w:style w:type="character" w:styleId="Hipervnculo">
    <w:name w:val="Hyperlink"/>
    <w:rsid w:val="0039638E"/>
    <w:rPr>
      <w:color w:val="0000FF"/>
      <w:u w:val="single"/>
    </w:rPr>
  </w:style>
  <w:style w:type="paragraph" w:styleId="Textodeglobo">
    <w:name w:val="Balloon Text"/>
    <w:basedOn w:val="Normal"/>
    <w:semiHidden/>
    <w:rsid w:val="0039638E"/>
    <w:rPr>
      <w:rFonts w:ascii="Tahoma" w:hAnsi="Tahoma" w:cs="Tahoma"/>
      <w:sz w:val="16"/>
      <w:szCs w:val="16"/>
    </w:rPr>
  </w:style>
  <w:style w:type="character" w:styleId="Hipervnculovisitado">
    <w:name w:val="FollowedHyperlink"/>
    <w:rsid w:val="0039638E"/>
    <w:rPr>
      <w:color w:val="800080"/>
      <w:u w:val="single"/>
    </w:rPr>
  </w:style>
  <w:style w:type="table" w:styleId="Tablaconcuadrcula">
    <w:name w:val="Table Grid"/>
    <w:basedOn w:val="Tablanormal"/>
    <w:uiPriority w:val="59"/>
    <w:rsid w:val="000337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avistosa-nfasis11">
    <w:name w:val="Lista vistosa - Énfasis 11"/>
    <w:aliases w:val="Titulo 2"/>
    <w:basedOn w:val="Normal"/>
    <w:link w:val="Listavistosa-nfasis1Car"/>
    <w:uiPriority w:val="34"/>
    <w:qFormat/>
    <w:rsid w:val="00D655CB"/>
    <w:pPr>
      <w:ind w:left="720"/>
      <w:contextualSpacing/>
    </w:pPr>
  </w:style>
  <w:style w:type="paragraph" w:customStyle="1" w:styleId="Cuadrculamedia21">
    <w:name w:val="Cuadrícula media 21"/>
    <w:uiPriority w:val="1"/>
    <w:qFormat/>
    <w:rsid w:val="00BE06BA"/>
    <w:rPr>
      <w:rFonts w:ascii="Calibri" w:hAnsi="Calibri"/>
      <w:sz w:val="22"/>
      <w:szCs w:val="22"/>
      <w:lang w:val="es-ES" w:eastAsia="es-ES"/>
    </w:rPr>
  </w:style>
  <w:style w:type="paragraph" w:styleId="Textoindependiente">
    <w:name w:val="Body Text"/>
    <w:basedOn w:val="Normal"/>
    <w:link w:val="TextoindependienteCar"/>
    <w:rsid w:val="00E77247"/>
    <w:pPr>
      <w:jc w:val="both"/>
    </w:pPr>
    <w:rPr>
      <w:rFonts w:ascii="Times New Roman" w:hAnsi="Times New Roman"/>
      <w:sz w:val="24"/>
      <w:szCs w:val="20"/>
      <w:lang w:val="es-ES" w:eastAsia="es-ES"/>
    </w:rPr>
  </w:style>
  <w:style w:type="character" w:customStyle="1" w:styleId="TextoindependienteCar">
    <w:name w:val="Texto independiente Car"/>
    <w:link w:val="Textoindependiente"/>
    <w:rsid w:val="00E77247"/>
    <w:rPr>
      <w:sz w:val="24"/>
    </w:rPr>
  </w:style>
  <w:style w:type="paragraph" w:styleId="Textoindependiente2">
    <w:name w:val="Body Text 2"/>
    <w:basedOn w:val="Normal"/>
    <w:link w:val="Textoindependiente2Car"/>
    <w:rsid w:val="00E77247"/>
    <w:pPr>
      <w:jc w:val="both"/>
    </w:pPr>
    <w:rPr>
      <w:rFonts w:ascii="Bookman Old Style" w:hAnsi="Bookman Old Style"/>
      <w:b/>
      <w:sz w:val="24"/>
      <w:szCs w:val="20"/>
      <w:lang w:val="es-CR" w:eastAsia="es-ES"/>
    </w:rPr>
  </w:style>
  <w:style w:type="character" w:customStyle="1" w:styleId="Textoindependiente2Car">
    <w:name w:val="Texto independiente 2 Car"/>
    <w:link w:val="Textoindependiente2"/>
    <w:rsid w:val="00E77247"/>
    <w:rPr>
      <w:rFonts w:ascii="Bookman Old Style" w:hAnsi="Bookman Old Style"/>
      <w:b/>
      <w:sz w:val="24"/>
      <w:lang w:val="es-CR"/>
    </w:rPr>
  </w:style>
  <w:style w:type="paragraph" w:styleId="NormalWeb">
    <w:name w:val="Normal (Web)"/>
    <w:basedOn w:val="Normal"/>
    <w:uiPriority w:val="99"/>
    <w:unhideWhenUsed/>
    <w:rsid w:val="00E77247"/>
    <w:pPr>
      <w:spacing w:before="100" w:beforeAutospacing="1" w:after="100" w:afterAutospacing="1"/>
    </w:pPr>
    <w:rPr>
      <w:rFonts w:ascii="Times New Roman" w:hAnsi="Times New Roman"/>
      <w:sz w:val="24"/>
      <w:szCs w:val="24"/>
      <w:lang w:val="es-ES" w:eastAsia="es-ES"/>
    </w:rPr>
  </w:style>
  <w:style w:type="paragraph" w:styleId="Textoindependiente3">
    <w:name w:val="Body Text 3"/>
    <w:basedOn w:val="Normal"/>
    <w:link w:val="Textoindependiente3Car"/>
    <w:rsid w:val="0087187B"/>
    <w:pPr>
      <w:spacing w:after="120"/>
    </w:pPr>
    <w:rPr>
      <w:sz w:val="16"/>
      <w:szCs w:val="16"/>
    </w:rPr>
  </w:style>
  <w:style w:type="character" w:customStyle="1" w:styleId="Textoindependiente3Car">
    <w:name w:val="Texto independiente 3 Car"/>
    <w:link w:val="Textoindependiente3"/>
    <w:rsid w:val="0087187B"/>
    <w:rPr>
      <w:rFonts w:ascii="Microsoft Sans Serif" w:hAnsi="Microsoft Sans Serif"/>
      <w:sz w:val="16"/>
      <w:szCs w:val="16"/>
      <w:lang w:val="es-ES_tradnl" w:eastAsia="es-CR"/>
    </w:rPr>
  </w:style>
  <w:style w:type="character" w:customStyle="1" w:styleId="Listavistosa-nfasis1Car">
    <w:name w:val="Lista vistosa - Énfasis 1 Car"/>
    <w:aliases w:val="Titulo 2 Car"/>
    <w:link w:val="Listavistosa-nfasis11"/>
    <w:uiPriority w:val="34"/>
    <w:rsid w:val="0087187B"/>
    <w:rPr>
      <w:rFonts w:ascii="Microsoft Sans Serif" w:hAnsi="Microsoft Sans Serif"/>
      <w:sz w:val="22"/>
      <w:szCs w:val="22"/>
      <w:lang w:val="es-ES_tradnl" w:eastAsia="es-CR"/>
    </w:rPr>
  </w:style>
  <w:style w:type="paragraph" w:styleId="Textonotapie">
    <w:name w:val="footnote text"/>
    <w:basedOn w:val="Normal"/>
    <w:link w:val="TextonotapieCar"/>
    <w:uiPriority w:val="99"/>
    <w:rsid w:val="00D77C74"/>
    <w:rPr>
      <w:sz w:val="20"/>
      <w:szCs w:val="20"/>
    </w:rPr>
  </w:style>
  <w:style w:type="character" w:customStyle="1" w:styleId="TextonotapieCar">
    <w:name w:val="Texto nota pie Car"/>
    <w:link w:val="Textonotapie"/>
    <w:uiPriority w:val="99"/>
    <w:rsid w:val="00D77C74"/>
    <w:rPr>
      <w:rFonts w:ascii="Microsoft Sans Serif" w:hAnsi="Microsoft Sans Serif"/>
      <w:lang w:val="es-ES_tradnl" w:eastAsia="es-CR"/>
    </w:rPr>
  </w:style>
  <w:style w:type="character" w:styleId="Refdenotaalpie">
    <w:name w:val="footnote reference"/>
    <w:uiPriority w:val="99"/>
    <w:rsid w:val="00D77C74"/>
    <w:rPr>
      <w:vertAlign w:val="superscript"/>
    </w:rPr>
  </w:style>
  <w:style w:type="character" w:customStyle="1" w:styleId="st">
    <w:name w:val="st"/>
    <w:basedOn w:val="Fuentedeprrafopredeter"/>
    <w:rsid w:val="00F872F2"/>
  </w:style>
  <w:style w:type="paragraph" w:customStyle="1" w:styleId="ListParagraph1">
    <w:name w:val="List Paragraph1"/>
    <w:basedOn w:val="Normal"/>
    <w:qFormat/>
    <w:rsid w:val="008F7BDA"/>
    <w:pPr>
      <w:ind w:left="708"/>
    </w:pPr>
    <w:rPr>
      <w:rFonts w:ascii="Arial" w:hAnsi="Arial"/>
      <w:sz w:val="24"/>
      <w:szCs w:val="24"/>
      <w:lang w:val="es-CR"/>
    </w:rPr>
  </w:style>
  <w:style w:type="character" w:styleId="nfasis">
    <w:name w:val="Emphasis"/>
    <w:aliases w:val="titulo 1"/>
    <w:uiPriority w:val="20"/>
    <w:qFormat/>
    <w:rsid w:val="008C4E2B"/>
    <w:rPr>
      <w:i/>
      <w:iCs/>
    </w:rPr>
  </w:style>
  <w:style w:type="paragraph" w:customStyle="1" w:styleId="Prrafodelista9">
    <w:name w:val="Párrafo de lista9"/>
    <w:basedOn w:val="Normal"/>
    <w:rsid w:val="00367CC0"/>
    <w:pPr>
      <w:ind w:left="720"/>
    </w:pPr>
    <w:rPr>
      <w:rFonts w:ascii="Times New Roman" w:eastAsia="Calibri" w:hAnsi="Times New Roman"/>
      <w:sz w:val="24"/>
      <w:szCs w:val="24"/>
      <w:lang w:val="es-ES" w:eastAsia="es-ES"/>
    </w:rPr>
  </w:style>
  <w:style w:type="character" w:customStyle="1" w:styleId="apple-converted-space">
    <w:name w:val="apple-converted-space"/>
    <w:basedOn w:val="Fuentedeprrafopredeter"/>
    <w:rsid w:val="004E37C8"/>
  </w:style>
  <w:style w:type="character" w:customStyle="1" w:styleId="PiedepginaCar">
    <w:name w:val="Pie de página Car"/>
    <w:link w:val="Piedepgina"/>
    <w:uiPriority w:val="99"/>
    <w:rsid w:val="0078773C"/>
    <w:rPr>
      <w:rFonts w:ascii="Microsoft Sans Serif" w:hAnsi="Microsoft Sans Serif"/>
      <w:sz w:val="22"/>
      <w:szCs w:val="22"/>
      <w:lang w:val="es-ES_tradnl"/>
    </w:rPr>
  </w:style>
  <w:style w:type="table" w:customStyle="1" w:styleId="Tabladecuadrcula3-nfasis21">
    <w:name w:val="Tabla de cuadrícula 3 - Énfasis 21"/>
    <w:basedOn w:val="Tablanormal"/>
    <w:uiPriority w:val="46"/>
    <w:rsid w:val="00911C2B"/>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Sombreadomedio2-nfasis6">
    <w:name w:val="Medium Shading 2 Accent 6"/>
    <w:basedOn w:val="Tablanormal"/>
    <w:uiPriority w:val="69"/>
    <w:rsid w:val="00791A0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adecuadrcula1Claro-nfasis21">
    <w:name w:val="Tabla de cuadrícula 1 Claro - Énfasis 21"/>
    <w:basedOn w:val="Tablanormal"/>
    <w:uiPriority w:val="51"/>
    <w:rsid w:val="00791A04"/>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0E7AE4"/>
    <w:pPr>
      <w:autoSpaceDE w:val="0"/>
      <w:autoSpaceDN w:val="0"/>
      <w:adjustRightInd w:val="0"/>
    </w:pPr>
    <w:rPr>
      <w:rFonts w:ascii="Arial" w:hAnsi="Arial" w:cs="Arial"/>
      <w:color w:val="000000"/>
      <w:sz w:val="24"/>
      <w:szCs w:val="24"/>
    </w:rPr>
  </w:style>
  <w:style w:type="paragraph" w:customStyle="1" w:styleId="Sombreadoclaro-nfasis21">
    <w:name w:val="Sombreado claro - Énfasis 21"/>
    <w:basedOn w:val="Normal"/>
    <w:link w:val="Sombreadoclaro-nfasis2Car"/>
    <w:uiPriority w:val="30"/>
    <w:qFormat/>
    <w:rsid w:val="00282702"/>
    <w:pPr>
      <w:pBdr>
        <w:top w:val="double" w:sz="12" w:space="10" w:color="DD8047"/>
        <w:left w:val="double" w:sz="12" w:space="10" w:color="DD8047"/>
        <w:bottom w:val="double" w:sz="12" w:space="10" w:color="DD8047"/>
        <w:right w:val="double" w:sz="12" w:space="10" w:color="DD8047"/>
      </w:pBdr>
      <w:shd w:val="clear" w:color="auto" w:fill="FFFFFF"/>
      <w:spacing w:before="300" w:after="300" w:line="264" w:lineRule="auto"/>
      <w:ind w:left="720" w:right="720"/>
      <w:contextualSpacing/>
    </w:pPr>
    <w:rPr>
      <w:rFonts w:ascii="Tw Cen MT" w:eastAsia="Tw Cen MT" w:hAnsi="Tw Cen MT"/>
      <w:b/>
      <w:color w:val="DD8047"/>
      <w:kern w:val="24"/>
      <w:sz w:val="23"/>
      <w:szCs w:val="20"/>
      <w:lang w:val="es-ES" w:eastAsia="es-ES"/>
    </w:rPr>
  </w:style>
  <w:style w:type="character" w:customStyle="1" w:styleId="Sombreadoclaro-nfasis2Car">
    <w:name w:val="Sombreado claro - Énfasis 2 Car"/>
    <w:link w:val="Sombreadoclaro-nfasis21"/>
    <w:uiPriority w:val="30"/>
    <w:rsid w:val="00282702"/>
    <w:rPr>
      <w:rFonts w:ascii="Tw Cen MT" w:eastAsia="Tw Cen MT" w:hAnsi="Tw Cen MT"/>
      <w:b/>
      <w:color w:val="DD8047"/>
      <w:kern w:val="24"/>
      <w:sz w:val="23"/>
      <w:shd w:val="clear" w:color="auto" w:fill="FFFFFF"/>
      <w:lang w:val="es-ES" w:eastAsia="es-ES"/>
    </w:rPr>
  </w:style>
  <w:style w:type="paragraph" w:customStyle="1" w:styleId="Encabezadodetda">
    <w:name w:val="Encabezado de tda"/>
    <w:basedOn w:val="Normal"/>
    <w:uiPriority w:val="99"/>
    <w:rsid w:val="00282702"/>
    <w:pPr>
      <w:widowControl w:val="0"/>
      <w:tabs>
        <w:tab w:val="right" w:pos="9360"/>
      </w:tabs>
      <w:suppressAutoHyphens/>
    </w:pPr>
    <w:rPr>
      <w:rFonts w:ascii="Courier New" w:hAnsi="Courier New"/>
      <w:snapToGrid w:val="0"/>
      <w:sz w:val="20"/>
      <w:szCs w:val="20"/>
      <w:lang w:val="en-US" w:eastAsia="es-ES"/>
    </w:rPr>
  </w:style>
  <w:style w:type="character" w:styleId="Refdecomentario">
    <w:name w:val="annotation reference"/>
    <w:uiPriority w:val="99"/>
    <w:rsid w:val="00AA5C35"/>
    <w:rPr>
      <w:sz w:val="16"/>
      <w:szCs w:val="16"/>
    </w:rPr>
  </w:style>
  <w:style w:type="paragraph" w:styleId="Textocomentario">
    <w:name w:val="annotation text"/>
    <w:basedOn w:val="Normal"/>
    <w:link w:val="TextocomentarioCar"/>
    <w:uiPriority w:val="99"/>
    <w:rsid w:val="00AA5C35"/>
    <w:rPr>
      <w:sz w:val="20"/>
      <w:szCs w:val="20"/>
    </w:rPr>
  </w:style>
  <w:style w:type="character" w:customStyle="1" w:styleId="TextocomentarioCar">
    <w:name w:val="Texto comentario Car"/>
    <w:link w:val="Textocomentario"/>
    <w:uiPriority w:val="99"/>
    <w:rsid w:val="00AA5C35"/>
    <w:rPr>
      <w:rFonts w:ascii="Microsoft Sans Serif" w:hAnsi="Microsoft Sans Serif"/>
      <w:lang w:val="es-ES_tradnl"/>
    </w:rPr>
  </w:style>
  <w:style w:type="paragraph" w:styleId="Asuntodelcomentario">
    <w:name w:val="annotation subject"/>
    <w:basedOn w:val="Textocomentario"/>
    <w:next w:val="Textocomentario"/>
    <w:link w:val="AsuntodelcomentarioCar"/>
    <w:rsid w:val="00AA5C35"/>
    <w:rPr>
      <w:b/>
      <w:bCs/>
    </w:rPr>
  </w:style>
  <w:style w:type="character" w:customStyle="1" w:styleId="AsuntodelcomentarioCar">
    <w:name w:val="Asunto del comentario Car"/>
    <w:link w:val="Asuntodelcomentario"/>
    <w:rsid w:val="00AA5C35"/>
    <w:rPr>
      <w:rFonts w:ascii="Microsoft Sans Serif" w:hAnsi="Microsoft Sans Serif"/>
      <w:b/>
      <w:bCs/>
      <w:lang w:val="es-ES_tradnl"/>
    </w:rPr>
  </w:style>
  <w:style w:type="character" w:customStyle="1" w:styleId="Ttulo3Car">
    <w:name w:val="Título 3 Car"/>
    <w:link w:val="Ttulo3"/>
    <w:semiHidden/>
    <w:rsid w:val="0063478E"/>
    <w:rPr>
      <w:rFonts w:ascii="Calibri Light" w:eastAsia="Times New Roman" w:hAnsi="Calibri Light" w:cs="Times New Roman"/>
      <w:b/>
      <w:bCs/>
      <w:sz w:val="26"/>
      <w:szCs w:val="26"/>
      <w:lang w:val="es-ES_tradnl"/>
    </w:rPr>
  </w:style>
  <w:style w:type="paragraph" w:styleId="Puesto">
    <w:name w:val="Title"/>
    <w:basedOn w:val="Normal"/>
    <w:link w:val="PuestoCar"/>
    <w:qFormat/>
    <w:rsid w:val="006E0CBB"/>
    <w:pPr>
      <w:jc w:val="center"/>
    </w:pPr>
    <w:rPr>
      <w:rFonts w:ascii="Times New Roman" w:hAnsi="Times New Roman"/>
      <w:b/>
      <w:bCs/>
      <w:sz w:val="24"/>
      <w:szCs w:val="24"/>
      <w:lang w:val="en-US" w:eastAsia="en-US"/>
    </w:rPr>
  </w:style>
  <w:style w:type="character" w:customStyle="1" w:styleId="PuestoCar">
    <w:name w:val="Puesto Car"/>
    <w:link w:val="Puesto"/>
    <w:rsid w:val="006E0CBB"/>
    <w:rPr>
      <w:b/>
      <w:bCs/>
      <w:sz w:val="24"/>
      <w:szCs w:val="24"/>
      <w:lang w:val="en-US" w:eastAsia="en-US"/>
    </w:rPr>
  </w:style>
  <w:style w:type="table" w:customStyle="1" w:styleId="Tablaconcuadrcula5">
    <w:name w:val="Tabla con cuadrícula5"/>
    <w:basedOn w:val="Tablanormal"/>
    <w:next w:val="Tablaconcuadrcula"/>
    <w:uiPriority w:val="59"/>
    <w:rsid w:val="00666E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uiPriority w:val="99"/>
    <w:unhideWhenUsed/>
    <w:rsid w:val="00666EBC"/>
    <w:pPr>
      <w:numPr>
        <w:numId w:val="1"/>
      </w:numPr>
      <w:tabs>
        <w:tab w:val="clear" w:pos="360"/>
      </w:tabs>
      <w:spacing w:after="200" w:line="276" w:lineRule="auto"/>
      <w:ind w:left="1494"/>
      <w:contextualSpacing/>
    </w:pPr>
    <w:rPr>
      <w:rFonts w:ascii="Calibri" w:eastAsia="Calibri" w:hAnsi="Calibri"/>
      <w:lang w:val="es-CR" w:eastAsia="en-US"/>
    </w:rPr>
  </w:style>
  <w:style w:type="table" w:customStyle="1" w:styleId="Tablaconcuadrcula6">
    <w:name w:val="Tabla con cuadrícula6"/>
    <w:basedOn w:val="Tablanormal"/>
    <w:next w:val="Tablaconcuadrcula"/>
    <w:uiPriority w:val="59"/>
    <w:rsid w:val="00666E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tyle1">
    <w:name w:val="Table Style 1"/>
    <w:basedOn w:val="Normal"/>
    <w:rsid w:val="00A77519"/>
    <w:rPr>
      <w:rFonts w:ascii="Helvetica" w:eastAsia="Calibri" w:hAnsi="Helvetica"/>
      <w:b/>
      <w:bCs/>
      <w:color w:val="000000"/>
      <w:sz w:val="20"/>
      <w:szCs w:val="20"/>
      <w:lang w:val="es-CR"/>
    </w:rPr>
  </w:style>
  <w:style w:type="paragraph" w:customStyle="1" w:styleId="TableStyle2">
    <w:name w:val="Table Style 2"/>
    <w:basedOn w:val="Normal"/>
    <w:rsid w:val="00A77519"/>
    <w:rPr>
      <w:rFonts w:ascii="Helvetica" w:eastAsia="Calibri" w:hAnsi="Helvetica"/>
      <w:color w:val="000000"/>
      <w:sz w:val="20"/>
      <w:szCs w:val="20"/>
      <w:lang w:val="es-CR"/>
    </w:rPr>
  </w:style>
  <w:style w:type="character" w:customStyle="1" w:styleId="s41">
    <w:name w:val="s41"/>
    <w:rsid w:val="001D7B52"/>
    <w:rPr>
      <w:rFonts w:ascii="Verdana" w:hAnsi="Verdana" w:hint="default"/>
      <w:b/>
      <w:bCs/>
      <w:color w:val="003366"/>
    </w:rPr>
  </w:style>
  <w:style w:type="character" w:customStyle="1" w:styleId="s21">
    <w:name w:val="s21"/>
    <w:rsid w:val="001D7B52"/>
    <w:rPr>
      <w:rFonts w:ascii="Verdana" w:hAnsi="Verdana" w:hint="default"/>
      <w:color w:val="003366"/>
    </w:rPr>
  </w:style>
  <w:style w:type="paragraph" w:styleId="Prrafodelista">
    <w:name w:val="List Paragraph"/>
    <w:basedOn w:val="Normal"/>
    <w:uiPriority w:val="34"/>
    <w:qFormat/>
    <w:rsid w:val="00E238E3"/>
    <w:pPr>
      <w:ind w:left="720"/>
      <w:contextualSpacing/>
    </w:pPr>
  </w:style>
  <w:style w:type="paragraph" w:styleId="Textonotaalfinal">
    <w:name w:val="endnote text"/>
    <w:basedOn w:val="Normal"/>
    <w:link w:val="TextonotaalfinalCar"/>
    <w:rsid w:val="00FB1D04"/>
    <w:rPr>
      <w:sz w:val="20"/>
      <w:szCs w:val="20"/>
    </w:rPr>
  </w:style>
  <w:style w:type="character" w:customStyle="1" w:styleId="TextonotaalfinalCar">
    <w:name w:val="Texto nota al final Car"/>
    <w:basedOn w:val="Fuentedeprrafopredeter"/>
    <w:link w:val="Textonotaalfinal"/>
    <w:rsid w:val="00FB1D04"/>
    <w:rPr>
      <w:rFonts w:ascii="Microsoft Sans Serif" w:hAnsi="Microsoft Sans Serif"/>
      <w:lang w:val="es-ES_tradnl"/>
    </w:rPr>
  </w:style>
  <w:style w:type="character" w:styleId="Refdenotaalfinal">
    <w:name w:val="endnote reference"/>
    <w:basedOn w:val="Fuentedeprrafopredeter"/>
    <w:rsid w:val="00FB1D04"/>
    <w:rPr>
      <w:vertAlign w:val="superscript"/>
    </w:rPr>
  </w:style>
  <w:style w:type="paragraph" w:styleId="Revisin">
    <w:name w:val="Revision"/>
    <w:hidden/>
    <w:uiPriority w:val="71"/>
    <w:semiHidden/>
    <w:rsid w:val="00836105"/>
    <w:rPr>
      <w:rFonts w:ascii="Microsoft Sans Serif" w:hAnsi="Microsoft Sans Serif"/>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9157">
      <w:bodyDiv w:val="1"/>
      <w:marLeft w:val="0"/>
      <w:marRight w:val="0"/>
      <w:marTop w:val="0"/>
      <w:marBottom w:val="0"/>
      <w:divBdr>
        <w:top w:val="none" w:sz="0" w:space="0" w:color="auto"/>
        <w:left w:val="none" w:sz="0" w:space="0" w:color="auto"/>
        <w:bottom w:val="none" w:sz="0" w:space="0" w:color="auto"/>
        <w:right w:val="none" w:sz="0" w:space="0" w:color="auto"/>
      </w:divBdr>
    </w:div>
    <w:div w:id="209197893">
      <w:bodyDiv w:val="1"/>
      <w:marLeft w:val="0"/>
      <w:marRight w:val="0"/>
      <w:marTop w:val="0"/>
      <w:marBottom w:val="0"/>
      <w:divBdr>
        <w:top w:val="none" w:sz="0" w:space="0" w:color="auto"/>
        <w:left w:val="none" w:sz="0" w:space="0" w:color="auto"/>
        <w:bottom w:val="none" w:sz="0" w:space="0" w:color="auto"/>
        <w:right w:val="none" w:sz="0" w:space="0" w:color="auto"/>
      </w:divBdr>
    </w:div>
    <w:div w:id="219827912">
      <w:bodyDiv w:val="1"/>
      <w:marLeft w:val="0"/>
      <w:marRight w:val="0"/>
      <w:marTop w:val="0"/>
      <w:marBottom w:val="0"/>
      <w:divBdr>
        <w:top w:val="none" w:sz="0" w:space="0" w:color="auto"/>
        <w:left w:val="none" w:sz="0" w:space="0" w:color="auto"/>
        <w:bottom w:val="none" w:sz="0" w:space="0" w:color="auto"/>
        <w:right w:val="none" w:sz="0" w:space="0" w:color="auto"/>
      </w:divBdr>
    </w:div>
    <w:div w:id="242030007">
      <w:bodyDiv w:val="1"/>
      <w:marLeft w:val="0"/>
      <w:marRight w:val="0"/>
      <w:marTop w:val="0"/>
      <w:marBottom w:val="0"/>
      <w:divBdr>
        <w:top w:val="none" w:sz="0" w:space="0" w:color="auto"/>
        <w:left w:val="none" w:sz="0" w:space="0" w:color="auto"/>
        <w:bottom w:val="none" w:sz="0" w:space="0" w:color="auto"/>
        <w:right w:val="none" w:sz="0" w:space="0" w:color="auto"/>
      </w:divBdr>
    </w:div>
    <w:div w:id="259529687">
      <w:bodyDiv w:val="1"/>
      <w:marLeft w:val="0"/>
      <w:marRight w:val="0"/>
      <w:marTop w:val="0"/>
      <w:marBottom w:val="0"/>
      <w:divBdr>
        <w:top w:val="none" w:sz="0" w:space="0" w:color="auto"/>
        <w:left w:val="none" w:sz="0" w:space="0" w:color="auto"/>
        <w:bottom w:val="none" w:sz="0" w:space="0" w:color="auto"/>
        <w:right w:val="none" w:sz="0" w:space="0" w:color="auto"/>
      </w:divBdr>
    </w:div>
    <w:div w:id="261500616">
      <w:bodyDiv w:val="1"/>
      <w:marLeft w:val="0"/>
      <w:marRight w:val="0"/>
      <w:marTop w:val="0"/>
      <w:marBottom w:val="0"/>
      <w:divBdr>
        <w:top w:val="none" w:sz="0" w:space="0" w:color="auto"/>
        <w:left w:val="none" w:sz="0" w:space="0" w:color="auto"/>
        <w:bottom w:val="none" w:sz="0" w:space="0" w:color="auto"/>
        <w:right w:val="none" w:sz="0" w:space="0" w:color="auto"/>
      </w:divBdr>
    </w:div>
    <w:div w:id="319818452">
      <w:bodyDiv w:val="1"/>
      <w:marLeft w:val="0"/>
      <w:marRight w:val="0"/>
      <w:marTop w:val="0"/>
      <w:marBottom w:val="0"/>
      <w:divBdr>
        <w:top w:val="none" w:sz="0" w:space="0" w:color="auto"/>
        <w:left w:val="none" w:sz="0" w:space="0" w:color="auto"/>
        <w:bottom w:val="none" w:sz="0" w:space="0" w:color="auto"/>
        <w:right w:val="none" w:sz="0" w:space="0" w:color="auto"/>
      </w:divBdr>
    </w:div>
    <w:div w:id="345713629">
      <w:bodyDiv w:val="1"/>
      <w:marLeft w:val="0"/>
      <w:marRight w:val="0"/>
      <w:marTop w:val="0"/>
      <w:marBottom w:val="0"/>
      <w:divBdr>
        <w:top w:val="none" w:sz="0" w:space="0" w:color="auto"/>
        <w:left w:val="none" w:sz="0" w:space="0" w:color="auto"/>
        <w:bottom w:val="none" w:sz="0" w:space="0" w:color="auto"/>
        <w:right w:val="none" w:sz="0" w:space="0" w:color="auto"/>
      </w:divBdr>
    </w:div>
    <w:div w:id="347029176">
      <w:bodyDiv w:val="1"/>
      <w:marLeft w:val="0"/>
      <w:marRight w:val="0"/>
      <w:marTop w:val="0"/>
      <w:marBottom w:val="0"/>
      <w:divBdr>
        <w:top w:val="none" w:sz="0" w:space="0" w:color="auto"/>
        <w:left w:val="none" w:sz="0" w:space="0" w:color="auto"/>
        <w:bottom w:val="none" w:sz="0" w:space="0" w:color="auto"/>
        <w:right w:val="none" w:sz="0" w:space="0" w:color="auto"/>
      </w:divBdr>
    </w:div>
    <w:div w:id="385688193">
      <w:bodyDiv w:val="1"/>
      <w:marLeft w:val="0"/>
      <w:marRight w:val="0"/>
      <w:marTop w:val="0"/>
      <w:marBottom w:val="0"/>
      <w:divBdr>
        <w:top w:val="none" w:sz="0" w:space="0" w:color="auto"/>
        <w:left w:val="none" w:sz="0" w:space="0" w:color="auto"/>
        <w:bottom w:val="none" w:sz="0" w:space="0" w:color="auto"/>
        <w:right w:val="none" w:sz="0" w:space="0" w:color="auto"/>
      </w:divBdr>
    </w:div>
    <w:div w:id="477189054">
      <w:bodyDiv w:val="1"/>
      <w:marLeft w:val="0"/>
      <w:marRight w:val="0"/>
      <w:marTop w:val="0"/>
      <w:marBottom w:val="0"/>
      <w:divBdr>
        <w:top w:val="none" w:sz="0" w:space="0" w:color="auto"/>
        <w:left w:val="none" w:sz="0" w:space="0" w:color="auto"/>
        <w:bottom w:val="none" w:sz="0" w:space="0" w:color="auto"/>
        <w:right w:val="none" w:sz="0" w:space="0" w:color="auto"/>
      </w:divBdr>
    </w:div>
    <w:div w:id="549731579">
      <w:bodyDiv w:val="1"/>
      <w:marLeft w:val="0"/>
      <w:marRight w:val="0"/>
      <w:marTop w:val="0"/>
      <w:marBottom w:val="0"/>
      <w:divBdr>
        <w:top w:val="none" w:sz="0" w:space="0" w:color="auto"/>
        <w:left w:val="none" w:sz="0" w:space="0" w:color="auto"/>
        <w:bottom w:val="none" w:sz="0" w:space="0" w:color="auto"/>
        <w:right w:val="none" w:sz="0" w:space="0" w:color="auto"/>
      </w:divBdr>
    </w:div>
    <w:div w:id="576675473">
      <w:bodyDiv w:val="1"/>
      <w:marLeft w:val="0"/>
      <w:marRight w:val="0"/>
      <w:marTop w:val="0"/>
      <w:marBottom w:val="0"/>
      <w:divBdr>
        <w:top w:val="none" w:sz="0" w:space="0" w:color="auto"/>
        <w:left w:val="none" w:sz="0" w:space="0" w:color="auto"/>
        <w:bottom w:val="none" w:sz="0" w:space="0" w:color="auto"/>
        <w:right w:val="none" w:sz="0" w:space="0" w:color="auto"/>
      </w:divBdr>
    </w:div>
    <w:div w:id="596839010">
      <w:bodyDiv w:val="1"/>
      <w:marLeft w:val="0"/>
      <w:marRight w:val="0"/>
      <w:marTop w:val="0"/>
      <w:marBottom w:val="0"/>
      <w:divBdr>
        <w:top w:val="none" w:sz="0" w:space="0" w:color="auto"/>
        <w:left w:val="none" w:sz="0" w:space="0" w:color="auto"/>
        <w:bottom w:val="none" w:sz="0" w:space="0" w:color="auto"/>
        <w:right w:val="none" w:sz="0" w:space="0" w:color="auto"/>
      </w:divBdr>
    </w:div>
    <w:div w:id="710150964">
      <w:bodyDiv w:val="1"/>
      <w:marLeft w:val="0"/>
      <w:marRight w:val="0"/>
      <w:marTop w:val="0"/>
      <w:marBottom w:val="0"/>
      <w:divBdr>
        <w:top w:val="none" w:sz="0" w:space="0" w:color="auto"/>
        <w:left w:val="none" w:sz="0" w:space="0" w:color="auto"/>
        <w:bottom w:val="none" w:sz="0" w:space="0" w:color="auto"/>
        <w:right w:val="none" w:sz="0" w:space="0" w:color="auto"/>
      </w:divBdr>
    </w:div>
    <w:div w:id="742071445">
      <w:bodyDiv w:val="1"/>
      <w:marLeft w:val="0"/>
      <w:marRight w:val="0"/>
      <w:marTop w:val="0"/>
      <w:marBottom w:val="0"/>
      <w:divBdr>
        <w:top w:val="none" w:sz="0" w:space="0" w:color="auto"/>
        <w:left w:val="none" w:sz="0" w:space="0" w:color="auto"/>
        <w:bottom w:val="none" w:sz="0" w:space="0" w:color="auto"/>
        <w:right w:val="none" w:sz="0" w:space="0" w:color="auto"/>
      </w:divBdr>
    </w:div>
    <w:div w:id="787507847">
      <w:bodyDiv w:val="1"/>
      <w:marLeft w:val="0"/>
      <w:marRight w:val="0"/>
      <w:marTop w:val="0"/>
      <w:marBottom w:val="0"/>
      <w:divBdr>
        <w:top w:val="none" w:sz="0" w:space="0" w:color="auto"/>
        <w:left w:val="none" w:sz="0" w:space="0" w:color="auto"/>
        <w:bottom w:val="none" w:sz="0" w:space="0" w:color="auto"/>
        <w:right w:val="none" w:sz="0" w:space="0" w:color="auto"/>
      </w:divBdr>
    </w:div>
    <w:div w:id="855273317">
      <w:bodyDiv w:val="1"/>
      <w:marLeft w:val="0"/>
      <w:marRight w:val="0"/>
      <w:marTop w:val="0"/>
      <w:marBottom w:val="0"/>
      <w:divBdr>
        <w:top w:val="none" w:sz="0" w:space="0" w:color="auto"/>
        <w:left w:val="none" w:sz="0" w:space="0" w:color="auto"/>
        <w:bottom w:val="none" w:sz="0" w:space="0" w:color="auto"/>
        <w:right w:val="none" w:sz="0" w:space="0" w:color="auto"/>
      </w:divBdr>
    </w:div>
    <w:div w:id="900141861">
      <w:bodyDiv w:val="1"/>
      <w:marLeft w:val="0"/>
      <w:marRight w:val="0"/>
      <w:marTop w:val="0"/>
      <w:marBottom w:val="0"/>
      <w:divBdr>
        <w:top w:val="none" w:sz="0" w:space="0" w:color="auto"/>
        <w:left w:val="none" w:sz="0" w:space="0" w:color="auto"/>
        <w:bottom w:val="none" w:sz="0" w:space="0" w:color="auto"/>
        <w:right w:val="none" w:sz="0" w:space="0" w:color="auto"/>
      </w:divBdr>
    </w:div>
    <w:div w:id="980354743">
      <w:bodyDiv w:val="1"/>
      <w:marLeft w:val="0"/>
      <w:marRight w:val="0"/>
      <w:marTop w:val="0"/>
      <w:marBottom w:val="0"/>
      <w:divBdr>
        <w:top w:val="none" w:sz="0" w:space="0" w:color="auto"/>
        <w:left w:val="none" w:sz="0" w:space="0" w:color="auto"/>
        <w:bottom w:val="none" w:sz="0" w:space="0" w:color="auto"/>
        <w:right w:val="none" w:sz="0" w:space="0" w:color="auto"/>
      </w:divBdr>
    </w:div>
    <w:div w:id="993873986">
      <w:bodyDiv w:val="1"/>
      <w:marLeft w:val="0"/>
      <w:marRight w:val="0"/>
      <w:marTop w:val="0"/>
      <w:marBottom w:val="0"/>
      <w:divBdr>
        <w:top w:val="none" w:sz="0" w:space="0" w:color="auto"/>
        <w:left w:val="none" w:sz="0" w:space="0" w:color="auto"/>
        <w:bottom w:val="none" w:sz="0" w:space="0" w:color="auto"/>
        <w:right w:val="none" w:sz="0" w:space="0" w:color="auto"/>
      </w:divBdr>
    </w:div>
    <w:div w:id="1017538964">
      <w:bodyDiv w:val="1"/>
      <w:marLeft w:val="0"/>
      <w:marRight w:val="0"/>
      <w:marTop w:val="0"/>
      <w:marBottom w:val="0"/>
      <w:divBdr>
        <w:top w:val="none" w:sz="0" w:space="0" w:color="auto"/>
        <w:left w:val="none" w:sz="0" w:space="0" w:color="auto"/>
        <w:bottom w:val="none" w:sz="0" w:space="0" w:color="auto"/>
        <w:right w:val="none" w:sz="0" w:space="0" w:color="auto"/>
      </w:divBdr>
    </w:div>
    <w:div w:id="1089888419">
      <w:bodyDiv w:val="1"/>
      <w:marLeft w:val="0"/>
      <w:marRight w:val="0"/>
      <w:marTop w:val="0"/>
      <w:marBottom w:val="0"/>
      <w:divBdr>
        <w:top w:val="none" w:sz="0" w:space="0" w:color="auto"/>
        <w:left w:val="none" w:sz="0" w:space="0" w:color="auto"/>
        <w:bottom w:val="none" w:sz="0" w:space="0" w:color="auto"/>
        <w:right w:val="none" w:sz="0" w:space="0" w:color="auto"/>
      </w:divBdr>
    </w:div>
    <w:div w:id="1148742954">
      <w:bodyDiv w:val="1"/>
      <w:marLeft w:val="0"/>
      <w:marRight w:val="0"/>
      <w:marTop w:val="0"/>
      <w:marBottom w:val="0"/>
      <w:divBdr>
        <w:top w:val="none" w:sz="0" w:space="0" w:color="auto"/>
        <w:left w:val="none" w:sz="0" w:space="0" w:color="auto"/>
        <w:bottom w:val="none" w:sz="0" w:space="0" w:color="auto"/>
        <w:right w:val="none" w:sz="0" w:space="0" w:color="auto"/>
      </w:divBdr>
    </w:div>
    <w:div w:id="1175337751">
      <w:bodyDiv w:val="1"/>
      <w:marLeft w:val="0"/>
      <w:marRight w:val="0"/>
      <w:marTop w:val="0"/>
      <w:marBottom w:val="0"/>
      <w:divBdr>
        <w:top w:val="none" w:sz="0" w:space="0" w:color="auto"/>
        <w:left w:val="none" w:sz="0" w:space="0" w:color="auto"/>
        <w:bottom w:val="none" w:sz="0" w:space="0" w:color="auto"/>
        <w:right w:val="none" w:sz="0" w:space="0" w:color="auto"/>
      </w:divBdr>
    </w:div>
    <w:div w:id="1182083591">
      <w:bodyDiv w:val="1"/>
      <w:marLeft w:val="0"/>
      <w:marRight w:val="0"/>
      <w:marTop w:val="0"/>
      <w:marBottom w:val="0"/>
      <w:divBdr>
        <w:top w:val="none" w:sz="0" w:space="0" w:color="auto"/>
        <w:left w:val="none" w:sz="0" w:space="0" w:color="auto"/>
        <w:bottom w:val="none" w:sz="0" w:space="0" w:color="auto"/>
        <w:right w:val="none" w:sz="0" w:space="0" w:color="auto"/>
      </w:divBdr>
    </w:div>
    <w:div w:id="1196576981">
      <w:bodyDiv w:val="1"/>
      <w:marLeft w:val="0"/>
      <w:marRight w:val="0"/>
      <w:marTop w:val="0"/>
      <w:marBottom w:val="0"/>
      <w:divBdr>
        <w:top w:val="none" w:sz="0" w:space="0" w:color="auto"/>
        <w:left w:val="none" w:sz="0" w:space="0" w:color="auto"/>
        <w:bottom w:val="none" w:sz="0" w:space="0" w:color="auto"/>
        <w:right w:val="none" w:sz="0" w:space="0" w:color="auto"/>
      </w:divBdr>
    </w:div>
    <w:div w:id="1222861253">
      <w:bodyDiv w:val="1"/>
      <w:marLeft w:val="0"/>
      <w:marRight w:val="0"/>
      <w:marTop w:val="0"/>
      <w:marBottom w:val="0"/>
      <w:divBdr>
        <w:top w:val="none" w:sz="0" w:space="0" w:color="auto"/>
        <w:left w:val="none" w:sz="0" w:space="0" w:color="auto"/>
        <w:bottom w:val="none" w:sz="0" w:space="0" w:color="auto"/>
        <w:right w:val="none" w:sz="0" w:space="0" w:color="auto"/>
      </w:divBdr>
    </w:div>
    <w:div w:id="1252277229">
      <w:bodyDiv w:val="1"/>
      <w:marLeft w:val="0"/>
      <w:marRight w:val="0"/>
      <w:marTop w:val="0"/>
      <w:marBottom w:val="0"/>
      <w:divBdr>
        <w:top w:val="none" w:sz="0" w:space="0" w:color="auto"/>
        <w:left w:val="none" w:sz="0" w:space="0" w:color="auto"/>
        <w:bottom w:val="none" w:sz="0" w:space="0" w:color="auto"/>
        <w:right w:val="none" w:sz="0" w:space="0" w:color="auto"/>
      </w:divBdr>
    </w:div>
    <w:div w:id="1275214933">
      <w:bodyDiv w:val="1"/>
      <w:marLeft w:val="0"/>
      <w:marRight w:val="0"/>
      <w:marTop w:val="0"/>
      <w:marBottom w:val="0"/>
      <w:divBdr>
        <w:top w:val="none" w:sz="0" w:space="0" w:color="auto"/>
        <w:left w:val="none" w:sz="0" w:space="0" w:color="auto"/>
        <w:bottom w:val="none" w:sz="0" w:space="0" w:color="auto"/>
        <w:right w:val="none" w:sz="0" w:space="0" w:color="auto"/>
      </w:divBdr>
    </w:div>
    <w:div w:id="1293823739">
      <w:bodyDiv w:val="1"/>
      <w:marLeft w:val="0"/>
      <w:marRight w:val="0"/>
      <w:marTop w:val="0"/>
      <w:marBottom w:val="0"/>
      <w:divBdr>
        <w:top w:val="none" w:sz="0" w:space="0" w:color="auto"/>
        <w:left w:val="none" w:sz="0" w:space="0" w:color="auto"/>
        <w:bottom w:val="none" w:sz="0" w:space="0" w:color="auto"/>
        <w:right w:val="none" w:sz="0" w:space="0" w:color="auto"/>
      </w:divBdr>
    </w:div>
    <w:div w:id="1299604957">
      <w:bodyDiv w:val="1"/>
      <w:marLeft w:val="0"/>
      <w:marRight w:val="0"/>
      <w:marTop w:val="0"/>
      <w:marBottom w:val="0"/>
      <w:divBdr>
        <w:top w:val="none" w:sz="0" w:space="0" w:color="auto"/>
        <w:left w:val="none" w:sz="0" w:space="0" w:color="auto"/>
        <w:bottom w:val="none" w:sz="0" w:space="0" w:color="auto"/>
        <w:right w:val="none" w:sz="0" w:space="0" w:color="auto"/>
      </w:divBdr>
    </w:div>
    <w:div w:id="1325745959">
      <w:bodyDiv w:val="1"/>
      <w:marLeft w:val="0"/>
      <w:marRight w:val="0"/>
      <w:marTop w:val="0"/>
      <w:marBottom w:val="0"/>
      <w:divBdr>
        <w:top w:val="none" w:sz="0" w:space="0" w:color="auto"/>
        <w:left w:val="none" w:sz="0" w:space="0" w:color="auto"/>
        <w:bottom w:val="none" w:sz="0" w:space="0" w:color="auto"/>
        <w:right w:val="none" w:sz="0" w:space="0" w:color="auto"/>
      </w:divBdr>
    </w:div>
    <w:div w:id="1333755492">
      <w:bodyDiv w:val="1"/>
      <w:marLeft w:val="0"/>
      <w:marRight w:val="0"/>
      <w:marTop w:val="0"/>
      <w:marBottom w:val="0"/>
      <w:divBdr>
        <w:top w:val="none" w:sz="0" w:space="0" w:color="auto"/>
        <w:left w:val="none" w:sz="0" w:space="0" w:color="auto"/>
        <w:bottom w:val="none" w:sz="0" w:space="0" w:color="auto"/>
        <w:right w:val="none" w:sz="0" w:space="0" w:color="auto"/>
      </w:divBdr>
    </w:div>
    <w:div w:id="1365793283">
      <w:bodyDiv w:val="1"/>
      <w:marLeft w:val="0"/>
      <w:marRight w:val="0"/>
      <w:marTop w:val="0"/>
      <w:marBottom w:val="0"/>
      <w:divBdr>
        <w:top w:val="none" w:sz="0" w:space="0" w:color="auto"/>
        <w:left w:val="none" w:sz="0" w:space="0" w:color="auto"/>
        <w:bottom w:val="none" w:sz="0" w:space="0" w:color="auto"/>
        <w:right w:val="none" w:sz="0" w:space="0" w:color="auto"/>
      </w:divBdr>
    </w:div>
    <w:div w:id="1399404296">
      <w:bodyDiv w:val="1"/>
      <w:marLeft w:val="0"/>
      <w:marRight w:val="0"/>
      <w:marTop w:val="0"/>
      <w:marBottom w:val="0"/>
      <w:divBdr>
        <w:top w:val="none" w:sz="0" w:space="0" w:color="auto"/>
        <w:left w:val="none" w:sz="0" w:space="0" w:color="auto"/>
        <w:bottom w:val="none" w:sz="0" w:space="0" w:color="auto"/>
        <w:right w:val="none" w:sz="0" w:space="0" w:color="auto"/>
      </w:divBdr>
    </w:div>
    <w:div w:id="1399787260">
      <w:bodyDiv w:val="1"/>
      <w:marLeft w:val="0"/>
      <w:marRight w:val="0"/>
      <w:marTop w:val="0"/>
      <w:marBottom w:val="0"/>
      <w:divBdr>
        <w:top w:val="none" w:sz="0" w:space="0" w:color="auto"/>
        <w:left w:val="none" w:sz="0" w:space="0" w:color="auto"/>
        <w:bottom w:val="none" w:sz="0" w:space="0" w:color="auto"/>
        <w:right w:val="none" w:sz="0" w:space="0" w:color="auto"/>
      </w:divBdr>
    </w:div>
    <w:div w:id="1402562922">
      <w:bodyDiv w:val="1"/>
      <w:marLeft w:val="0"/>
      <w:marRight w:val="0"/>
      <w:marTop w:val="0"/>
      <w:marBottom w:val="0"/>
      <w:divBdr>
        <w:top w:val="none" w:sz="0" w:space="0" w:color="auto"/>
        <w:left w:val="none" w:sz="0" w:space="0" w:color="auto"/>
        <w:bottom w:val="none" w:sz="0" w:space="0" w:color="auto"/>
        <w:right w:val="none" w:sz="0" w:space="0" w:color="auto"/>
      </w:divBdr>
    </w:div>
    <w:div w:id="1415009981">
      <w:bodyDiv w:val="1"/>
      <w:marLeft w:val="0"/>
      <w:marRight w:val="0"/>
      <w:marTop w:val="0"/>
      <w:marBottom w:val="0"/>
      <w:divBdr>
        <w:top w:val="none" w:sz="0" w:space="0" w:color="auto"/>
        <w:left w:val="none" w:sz="0" w:space="0" w:color="auto"/>
        <w:bottom w:val="none" w:sz="0" w:space="0" w:color="auto"/>
        <w:right w:val="none" w:sz="0" w:space="0" w:color="auto"/>
      </w:divBdr>
    </w:div>
    <w:div w:id="1431050529">
      <w:bodyDiv w:val="1"/>
      <w:marLeft w:val="0"/>
      <w:marRight w:val="0"/>
      <w:marTop w:val="0"/>
      <w:marBottom w:val="0"/>
      <w:divBdr>
        <w:top w:val="none" w:sz="0" w:space="0" w:color="auto"/>
        <w:left w:val="none" w:sz="0" w:space="0" w:color="auto"/>
        <w:bottom w:val="none" w:sz="0" w:space="0" w:color="auto"/>
        <w:right w:val="none" w:sz="0" w:space="0" w:color="auto"/>
      </w:divBdr>
    </w:div>
    <w:div w:id="1446340381">
      <w:bodyDiv w:val="1"/>
      <w:marLeft w:val="0"/>
      <w:marRight w:val="0"/>
      <w:marTop w:val="0"/>
      <w:marBottom w:val="0"/>
      <w:divBdr>
        <w:top w:val="none" w:sz="0" w:space="0" w:color="auto"/>
        <w:left w:val="none" w:sz="0" w:space="0" w:color="auto"/>
        <w:bottom w:val="none" w:sz="0" w:space="0" w:color="auto"/>
        <w:right w:val="none" w:sz="0" w:space="0" w:color="auto"/>
      </w:divBdr>
    </w:div>
    <w:div w:id="1447042606">
      <w:bodyDiv w:val="1"/>
      <w:marLeft w:val="0"/>
      <w:marRight w:val="0"/>
      <w:marTop w:val="0"/>
      <w:marBottom w:val="0"/>
      <w:divBdr>
        <w:top w:val="none" w:sz="0" w:space="0" w:color="auto"/>
        <w:left w:val="none" w:sz="0" w:space="0" w:color="auto"/>
        <w:bottom w:val="none" w:sz="0" w:space="0" w:color="auto"/>
        <w:right w:val="none" w:sz="0" w:space="0" w:color="auto"/>
      </w:divBdr>
    </w:div>
    <w:div w:id="1486702536">
      <w:bodyDiv w:val="1"/>
      <w:marLeft w:val="0"/>
      <w:marRight w:val="0"/>
      <w:marTop w:val="0"/>
      <w:marBottom w:val="0"/>
      <w:divBdr>
        <w:top w:val="none" w:sz="0" w:space="0" w:color="auto"/>
        <w:left w:val="none" w:sz="0" w:space="0" w:color="auto"/>
        <w:bottom w:val="none" w:sz="0" w:space="0" w:color="auto"/>
        <w:right w:val="none" w:sz="0" w:space="0" w:color="auto"/>
      </w:divBdr>
    </w:div>
    <w:div w:id="1527407411">
      <w:bodyDiv w:val="1"/>
      <w:marLeft w:val="0"/>
      <w:marRight w:val="0"/>
      <w:marTop w:val="0"/>
      <w:marBottom w:val="0"/>
      <w:divBdr>
        <w:top w:val="none" w:sz="0" w:space="0" w:color="auto"/>
        <w:left w:val="none" w:sz="0" w:space="0" w:color="auto"/>
        <w:bottom w:val="none" w:sz="0" w:space="0" w:color="auto"/>
        <w:right w:val="none" w:sz="0" w:space="0" w:color="auto"/>
      </w:divBdr>
    </w:div>
    <w:div w:id="1575779612">
      <w:bodyDiv w:val="1"/>
      <w:marLeft w:val="0"/>
      <w:marRight w:val="0"/>
      <w:marTop w:val="0"/>
      <w:marBottom w:val="0"/>
      <w:divBdr>
        <w:top w:val="none" w:sz="0" w:space="0" w:color="auto"/>
        <w:left w:val="none" w:sz="0" w:space="0" w:color="auto"/>
        <w:bottom w:val="none" w:sz="0" w:space="0" w:color="auto"/>
        <w:right w:val="none" w:sz="0" w:space="0" w:color="auto"/>
      </w:divBdr>
    </w:div>
    <w:div w:id="1587883862">
      <w:bodyDiv w:val="1"/>
      <w:marLeft w:val="0"/>
      <w:marRight w:val="0"/>
      <w:marTop w:val="0"/>
      <w:marBottom w:val="0"/>
      <w:divBdr>
        <w:top w:val="none" w:sz="0" w:space="0" w:color="auto"/>
        <w:left w:val="none" w:sz="0" w:space="0" w:color="auto"/>
        <w:bottom w:val="none" w:sz="0" w:space="0" w:color="auto"/>
        <w:right w:val="none" w:sz="0" w:space="0" w:color="auto"/>
      </w:divBdr>
    </w:div>
    <w:div w:id="1616255249">
      <w:bodyDiv w:val="1"/>
      <w:marLeft w:val="0"/>
      <w:marRight w:val="0"/>
      <w:marTop w:val="0"/>
      <w:marBottom w:val="0"/>
      <w:divBdr>
        <w:top w:val="none" w:sz="0" w:space="0" w:color="auto"/>
        <w:left w:val="none" w:sz="0" w:space="0" w:color="auto"/>
        <w:bottom w:val="none" w:sz="0" w:space="0" w:color="auto"/>
        <w:right w:val="none" w:sz="0" w:space="0" w:color="auto"/>
      </w:divBdr>
    </w:div>
    <w:div w:id="1641880212">
      <w:bodyDiv w:val="1"/>
      <w:marLeft w:val="0"/>
      <w:marRight w:val="0"/>
      <w:marTop w:val="0"/>
      <w:marBottom w:val="0"/>
      <w:divBdr>
        <w:top w:val="none" w:sz="0" w:space="0" w:color="auto"/>
        <w:left w:val="none" w:sz="0" w:space="0" w:color="auto"/>
        <w:bottom w:val="none" w:sz="0" w:space="0" w:color="auto"/>
        <w:right w:val="none" w:sz="0" w:space="0" w:color="auto"/>
      </w:divBdr>
    </w:div>
    <w:div w:id="1662078289">
      <w:bodyDiv w:val="1"/>
      <w:marLeft w:val="0"/>
      <w:marRight w:val="0"/>
      <w:marTop w:val="0"/>
      <w:marBottom w:val="0"/>
      <w:divBdr>
        <w:top w:val="none" w:sz="0" w:space="0" w:color="auto"/>
        <w:left w:val="none" w:sz="0" w:space="0" w:color="auto"/>
        <w:bottom w:val="none" w:sz="0" w:space="0" w:color="auto"/>
        <w:right w:val="none" w:sz="0" w:space="0" w:color="auto"/>
      </w:divBdr>
    </w:div>
    <w:div w:id="1676958351">
      <w:bodyDiv w:val="1"/>
      <w:marLeft w:val="0"/>
      <w:marRight w:val="0"/>
      <w:marTop w:val="0"/>
      <w:marBottom w:val="0"/>
      <w:divBdr>
        <w:top w:val="none" w:sz="0" w:space="0" w:color="auto"/>
        <w:left w:val="none" w:sz="0" w:space="0" w:color="auto"/>
        <w:bottom w:val="none" w:sz="0" w:space="0" w:color="auto"/>
        <w:right w:val="none" w:sz="0" w:space="0" w:color="auto"/>
      </w:divBdr>
    </w:div>
    <w:div w:id="1698967970">
      <w:bodyDiv w:val="1"/>
      <w:marLeft w:val="0"/>
      <w:marRight w:val="0"/>
      <w:marTop w:val="0"/>
      <w:marBottom w:val="0"/>
      <w:divBdr>
        <w:top w:val="none" w:sz="0" w:space="0" w:color="auto"/>
        <w:left w:val="none" w:sz="0" w:space="0" w:color="auto"/>
        <w:bottom w:val="none" w:sz="0" w:space="0" w:color="auto"/>
        <w:right w:val="none" w:sz="0" w:space="0" w:color="auto"/>
      </w:divBdr>
    </w:div>
    <w:div w:id="1725828743">
      <w:bodyDiv w:val="1"/>
      <w:marLeft w:val="0"/>
      <w:marRight w:val="0"/>
      <w:marTop w:val="0"/>
      <w:marBottom w:val="0"/>
      <w:divBdr>
        <w:top w:val="none" w:sz="0" w:space="0" w:color="auto"/>
        <w:left w:val="none" w:sz="0" w:space="0" w:color="auto"/>
        <w:bottom w:val="none" w:sz="0" w:space="0" w:color="auto"/>
        <w:right w:val="none" w:sz="0" w:space="0" w:color="auto"/>
      </w:divBdr>
    </w:div>
    <w:div w:id="1734549223">
      <w:bodyDiv w:val="1"/>
      <w:marLeft w:val="0"/>
      <w:marRight w:val="0"/>
      <w:marTop w:val="0"/>
      <w:marBottom w:val="0"/>
      <w:divBdr>
        <w:top w:val="none" w:sz="0" w:space="0" w:color="auto"/>
        <w:left w:val="none" w:sz="0" w:space="0" w:color="auto"/>
        <w:bottom w:val="none" w:sz="0" w:space="0" w:color="auto"/>
        <w:right w:val="none" w:sz="0" w:space="0" w:color="auto"/>
      </w:divBdr>
    </w:div>
    <w:div w:id="1768966279">
      <w:bodyDiv w:val="1"/>
      <w:marLeft w:val="0"/>
      <w:marRight w:val="0"/>
      <w:marTop w:val="0"/>
      <w:marBottom w:val="0"/>
      <w:divBdr>
        <w:top w:val="none" w:sz="0" w:space="0" w:color="auto"/>
        <w:left w:val="none" w:sz="0" w:space="0" w:color="auto"/>
        <w:bottom w:val="none" w:sz="0" w:space="0" w:color="auto"/>
        <w:right w:val="none" w:sz="0" w:space="0" w:color="auto"/>
      </w:divBdr>
    </w:div>
    <w:div w:id="1809979241">
      <w:bodyDiv w:val="1"/>
      <w:marLeft w:val="0"/>
      <w:marRight w:val="0"/>
      <w:marTop w:val="0"/>
      <w:marBottom w:val="0"/>
      <w:divBdr>
        <w:top w:val="none" w:sz="0" w:space="0" w:color="auto"/>
        <w:left w:val="none" w:sz="0" w:space="0" w:color="auto"/>
        <w:bottom w:val="none" w:sz="0" w:space="0" w:color="auto"/>
        <w:right w:val="none" w:sz="0" w:space="0" w:color="auto"/>
      </w:divBdr>
    </w:div>
    <w:div w:id="1847674429">
      <w:bodyDiv w:val="1"/>
      <w:marLeft w:val="0"/>
      <w:marRight w:val="0"/>
      <w:marTop w:val="0"/>
      <w:marBottom w:val="0"/>
      <w:divBdr>
        <w:top w:val="none" w:sz="0" w:space="0" w:color="auto"/>
        <w:left w:val="none" w:sz="0" w:space="0" w:color="auto"/>
        <w:bottom w:val="none" w:sz="0" w:space="0" w:color="auto"/>
        <w:right w:val="none" w:sz="0" w:space="0" w:color="auto"/>
      </w:divBdr>
    </w:div>
    <w:div w:id="1859732438">
      <w:bodyDiv w:val="1"/>
      <w:marLeft w:val="0"/>
      <w:marRight w:val="0"/>
      <w:marTop w:val="0"/>
      <w:marBottom w:val="0"/>
      <w:divBdr>
        <w:top w:val="none" w:sz="0" w:space="0" w:color="auto"/>
        <w:left w:val="none" w:sz="0" w:space="0" w:color="auto"/>
        <w:bottom w:val="none" w:sz="0" w:space="0" w:color="auto"/>
        <w:right w:val="none" w:sz="0" w:space="0" w:color="auto"/>
      </w:divBdr>
    </w:div>
    <w:div w:id="1893350037">
      <w:bodyDiv w:val="1"/>
      <w:marLeft w:val="0"/>
      <w:marRight w:val="0"/>
      <w:marTop w:val="0"/>
      <w:marBottom w:val="0"/>
      <w:divBdr>
        <w:top w:val="none" w:sz="0" w:space="0" w:color="auto"/>
        <w:left w:val="none" w:sz="0" w:space="0" w:color="auto"/>
        <w:bottom w:val="none" w:sz="0" w:space="0" w:color="auto"/>
        <w:right w:val="none" w:sz="0" w:space="0" w:color="auto"/>
      </w:divBdr>
    </w:div>
    <w:div w:id="1906796670">
      <w:bodyDiv w:val="1"/>
      <w:marLeft w:val="0"/>
      <w:marRight w:val="0"/>
      <w:marTop w:val="0"/>
      <w:marBottom w:val="0"/>
      <w:divBdr>
        <w:top w:val="none" w:sz="0" w:space="0" w:color="auto"/>
        <w:left w:val="none" w:sz="0" w:space="0" w:color="auto"/>
        <w:bottom w:val="none" w:sz="0" w:space="0" w:color="auto"/>
        <w:right w:val="none" w:sz="0" w:space="0" w:color="auto"/>
      </w:divBdr>
    </w:div>
    <w:div w:id="1944680118">
      <w:bodyDiv w:val="1"/>
      <w:marLeft w:val="0"/>
      <w:marRight w:val="0"/>
      <w:marTop w:val="0"/>
      <w:marBottom w:val="0"/>
      <w:divBdr>
        <w:top w:val="none" w:sz="0" w:space="0" w:color="auto"/>
        <w:left w:val="none" w:sz="0" w:space="0" w:color="auto"/>
        <w:bottom w:val="none" w:sz="0" w:space="0" w:color="auto"/>
        <w:right w:val="none" w:sz="0" w:space="0" w:color="auto"/>
      </w:divBdr>
    </w:div>
    <w:div w:id="1946964928">
      <w:bodyDiv w:val="1"/>
      <w:marLeft w:val="0"/>
      <w:marRight w:val="0"/>
      <w:marTop w:val="0"/>
      <w:marBottom w:val="0"/>
      <w:divBdr>
        <w:top w:val="none" w:sz="0" w:space="0" w:color="auto"/>
        <w:left w:val="none" w:sz="0" w:space="0" w:color="auto"/>
        <w:bottom w:val="none" w:sz="0" w:space="0" w:color="auto"/>
        <w:right w:val="none" w:sz="0" w:space="0" w:color="auto"/>
      </w:divBdr>
    </w:div>
    <w:div w:id="1962883450">
      <w:bodyDiv w:val="1"/>
      <w:marLeft w:val="0"/>
      <w:marRight w:val="0"/>
      <w:marTop w:val="0"/>
      <w:marBottom w:val="0"/>
      <w:divBdr>
        <w:top w:val="none" w:sz="0" w:space="0" w:color="auto"/>
        <w:left w:val="none" w:sz="0" w:space="0" w:color="auto"/>
        <w:bottom w:val="none" w:sz="0" w:space="0" w:color="auto"/>
        <w:right w:val="none" w:sz="0" w:space="0" w:color="auto"/>
      </w:divBdr>
    </w:div>
    <w:div w:id="2001426686">
      <w:bodyDiv w:val="1"/>
      <w:marLeft w:val="0"/>
      <w:marRight w:val="0"/>
      <w:marTop w:val="0"/>
      <w:marBottom w:val="0"/>
      <w:divBdr>
        <w:top w:val="none" w:sz="0" w:space="0" w:color="auto"/>
        <w:left w:val="none" w:sz="0" w:space="0" w:color="auto"/>
        <w:bottom w:val="none" w:sz="0" w:space="0" w:color="auto"/>
        <w:right w:val="none" w:sz="0" w:space="0" w:color="auto"/>
      </w:divBdr>
    </w:div>
    <w:div w:id="2018383529">
      <w:bodyDiv w:val="1"/>
      <w:marLeft w:val="0"/>
      <w:marRight w:val="0"/>
      <w:marTop w:val="0"/>
      <w:marBottom w:val="0"/>
      <w:divBdr>
        <w:top w:val="none" w:sz="0" w:space="0" w:color="auto"/>
        <w:left w:val="none" w:sz="0" w:space="0" w:color="auto"/>
        <w:bottom w:val="none" w:sz="0" w:space="0" w:color="auto"/>
        <w:right w:val="none" w:sz="0" w:space="0" w:color="auto"/>
      </w:divBdr>
    </w:div>
    <w:div w:id="2081364645">
      <w:bodyDiv w:val="1"/>
      <w:marLeft w:val="0"/>
      <w:marRight w:val="0"/>
      <w:marTop w:val="0"/>
      <w:marBottom w:val="0"/>
      <w:divBdr>
        <w:top w:val="none" w:sz="0" w:space="0" w:color="auto"/>
        <w:left w:val="none" w:sz="0" w:space="0" w:color="auto"/>
        <w:bottom w:val="none" w:sz="0" w:space="0" w:color="auto"/>
        <w:right w:val="none" w:sz="0" w:space="0" w:color="auto"/>
      </w:divBdr>
    </w:div>
    <w:div w:id="2109765800">
      <w:bodyDiv w:val="1"/>
      <w:marLeft w:val="0"/>
      <w:marRight w:val="0"/>
      <w:marTop w:val="0"/>
      <w:marBottom w:val="0"/>
      <w:divBdr>
        <w:top w:val="none" w:sz="0" w:space="0" w:color="auto"/>
        <w:left w:val="none" w:sz="0" w:space="0" w:color="auto"/>
        <w:bottom w:val="none" w:sz="0" w:space="0" w:color="auto"/>
        <w:right w:val="none" w:sz="0" w:space="0" w:color="auto"/>
      </w:divBdr>
    </w:div>
    <w:div w:id="2125617319">
      <w:bodyDiv w:val="1"/>
      <w:marLeft w:val="0"/>
      <w:marRight w:val="0"/>
      <w:marTop w:val="0"/>
      <w:marBottom w:val="0"/>
      <w:divBdr>
        <w:top w:val="none" w:sz="0" w:space="0" w:color="auto"/>
        <w:left w:val="none" w:sz="0" w:space="0" w:color="auto"/>
        <w:bottom w:val="none" w:sz="0" w:space="0" w:color="auto"/>
        <w:right w:val="none" w:sz="0" w:space="0" w:color="auto"/>
      </w:divBdr>
    </w:div>
    <w:div w:id="21308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AC623-F734-4FA9-BB8D-43A4CBD2F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6531</Words>
  <Characters>35926</Characters>
  <Application>Microsoft Office Word</Application>
  <DocSecurity>0</DocSecurity>
  <Lines>299</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8 de agosto,  2005</vt:lpstr>
      <vt:lpstr>8 de agosto,  2005</vt:lpstr>
    </vt:vector>
  </TitlesOfParts>
  <Company>GP</Company>
  <LinksUpToDate>false</LinksUpToDate>
  <CharactersWithSpaces>42373</CharactersWithSpaces>
  <SharedDoc>false</SharedDoc>
  <HLinks>
    <vt:vector size="66" baseType="variant">
      <vt:variant>
        <vt:i4>7667749</vt:i4>
      </vt:variant>
      <vt:variant>
        <vt:i4>12</vt:i4>
      </vt:variant>
      <vt:variant>
        <vt:i4>0</vt:i4>
      </vt:variant>
      <vt:variant>
        <vt:i4>5</vt:i4>
      </vt:variant>
      <vt:variant>
        <vt:lpwstr>http://www.ngdc.noaa.gov/nndc/struts/form?t=101650\&amp;s=167\&amp;d=166</vt:lpwstr>
      </vt:variant>
      <vt:variant>
        <vt:lpwstr/>
      </vt:variant>
      <vt:variant>
        <vt:i4>5701633</vt:i4>
      </vt:variant>
      <vt:variant>
        <vt:i4>9</vt:i4>
      </vt:variant>
      <vt:variant>
        <vt:i4>0</vt:i4>
      </vt:variant>
      <vt:variant>
        <vt:i4>5</vt:i4>
      </vt:variant>
      <vt:variant>
        <vt:lpwstr>http://www.ngdc.noaa.gov/nndc/struts/form?t=101650\&amp;s=70\&amp;d=7</vt:lpwstr>
      </vt:variant>
      <vt:variant>
        <vt:lpwstr/>
      </vt:variant>
      <vt:variant>
        <vt:i4>3473464</vt:i4>
      </vt:variant>
      <vt:variant>
        <vt:i4>6</vt:i4>
      </vt:variant>
      <vt:variant>
        <vt:i4>0</vt:i4>
      </vt:variant>
      <vt:variant>
        <vt:i4>5</vt:i4>
      </vt:variant>
      <vt:variant>
        <vt:lpwstr>http://www.ngdc.noaa.gov/nndc/</vt:lpwstr>
      </vt:variant>
      <vt:variant>
        <vt:lpwstr/>
      </vt:variant>
      <vt:variant>
        <vt:i4>7798820</vt:i4>
      </vt:variant>
      <vt:variant>
        <vt:i4>3</vt:i4>
      </vt:variant>
      <vt:variant>
        <vt:i4>0</vt:i4>
      </vt:variant>
      <vt:variant>
        <vt:i4>5</vt:i4>
      </vt:variant>
      <vt:variant>
        <vt:lpwstr>http://www.desinventar.org/es/database</vt:lpwstr>
      </vt:variant>
      <vt:variant>
        <vt:lpwstr/>
      </vt:variant>
      <vt:variant>
        <vt:i4>5242890</vt:i4>
      </vt:variant>
      <vt:variant>
        <vt:i4>0</vt:i4>
      </vt:variant>
      <vt:variant>
        <vt:i4>0</vt:i4>
      </vt:variant>
      <vt:variant>
        <vt:i4>5</vt:i4>
      </vt:variant>
      <vt:variant>
        <vt:lpwstr>http://www.cridlac.org/esp_que_es_el_crid.shtml</vt:lpwstr>
      </vt:variant>
      <vt:variant>
        <vt:lpwstr/>
      </vt:variant>
      <vt:variant>
        <vt:i4>4980821</vt:i4>
      </vt:variant>
      <vt:variant>
        <vt:i4>15</vt:i4>
      </vt:variant>
      <vt:variant>
        <vt:i4>0</vt:i4>
      </vt:variant>
      <vt:variant>
        <vt:i4>5</vt:i4>
      </vt:variant>
      <vt:variant>
        <vt:lpwstr>https://www.researchgate.net/publication/275971541_Macrozonation_methodology_for_landslide_hazard_determination</vt:lpwstr>
      </vt:variant>
      <vt:variant>
        <vt:lpwstr/>
      </vt:variant>
      <vt:variant>
        <vt:i4>5111881</vt:i4>
      </vt:variant>
      <vt:variant>
        <vt:i4>12</vt:i4>
      </vt:variant>
      <vt:variant>
        <vt:i4>0</vt:i4>
      </vt:variant>
      <vt:variant>
        <vt:i4>5</vt:i4>
      </vt:variant>
      <vt:variant>
        <vt:lpwstr>http://www.google.com/search?hl=en&amp;source=hp&amp;q=mora-vahrson&amp;aq=f&amp;aqi=&amp;aql=&amp;oq</vt:lpwstr>
      </vt:variant>
      <vt:variant>
        <vt:lpwstr/>
      </vt:variant>
      <vt:variant>
        <vt:i4>3407967</vt:i4>
      </vt:variant>
      <vt:variant>
        <vt:i4>9</vt:i4>
      </vt:variant>
      <vt:variant>
        <vt:i4>0</vt:i4>
      </vt:variant>
      <vt:variant>
        <vt:i4>5</vt:i4>
      </vt:variant>
      <vt:variant>
        <vt:lpwstr>mailto:sergio.moracastro@gmail.com</vt:lpwstr>
      </vt:variant>
      <vt:variant>
        <vt:lpwstr/>
      </vt:variant>
      <vt:variant>
        <vt:i4>5177358</vt:i4>
      </vt:variant>
      <vt:variant>
        <vt:i4>6</vt:i4>
      </vt:variant>
      <vt:variant>
        <vt:i4>0</vt:i4>
      </vt:variant>
      <vt:variant>
        <vt:i4>5</vt:i4>
      </vt:variant>
      <vt:variant>
        <vt:lpwstr>https://www.researchgate.net/publication/280993558_Aspectos_geohidrologicos_y_sedimentologicos_de_los_flujos_de_lodo_asociados_al_terremoto_de_Cinchona_Mw_62_del_8_de_enero_del_2009_Costa_Rica</vt:lpwstr>
      </vt:variant>
      <vt:variant>
        <vt:lpwstr/>
      </vt:variant>
      <vt:variant>
        <vt:i4>6946943</vt:i4>
      </vt:variant>
      <vt:variant>
        <vt:i4>3</vt:i4>
      </vt:variant>
      <vt:variant>
        <vt:i4>0</vt:i4>
      </vt:variant>
      <vt:variant>
        <vt:i4>5</vt:i4>
      </vt:variant>
      <vt:variant>
        <vt:lpwstr>https://www.researchgate.net/publication/275971745_El_deslizamiento_de_Puriscal_Estudio_geologico_y_geotecnico</vt:lpwstr>
      </vt:variant>
      <vt:variant>
        <vt:lpwstr/>
      </vt:variant>
      <vt:variant>
        <vt:i4>1114134</vt:i4>
      </vt:variant>
      <vt:variant>
        <vt:i4>0</vt:i4>
      </vt:variant>
      <vt:variant>
        <vt:i4>0</vt:i4>
      </vt:variant>
      <vt:variant>
        <vt:i4>5</vt:i4>
      </vt:variant>
      <vt:variant>
        <vt:lpwstr>https://www.researchgate.net/publication/275971241_Los_deslizamientos_causados_por_el_terremoto_de_Limn_%281991%29_Factores_de_control_y_comparacin_con_otros_eventos_en_Costa_Rica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de agosto,  2005</dc:title>
  <dc:creator>Componente de Mercadeo</dc:creator>
  <cp:lastModifiedBy>Javier Saborío</cp:lastModifiedBy>
  <cp:revision>2</cp:revision>
  <cp:lastPrinted>2017-09-28T16:33:00Z</cp:lastPrinted>
  <dcterms:created xsi:type="dcterms:W3CDTF">2018-05-09T18:00:00Z</dcterms:created>
  <dcterms:modified xsi:type="dcterms:W3CDTF">2018-05-09T18:00:00Z</dcterms:modified>
</cp:coreProperties>
</file>