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7A" w:rsidRDefault="0097007A" w:rsidP="0097007A">
      <w:pPr>
        <w:pStyle w:val="Title"/>
      </w:pPr>
      <w:r w:rsidRPr="0097007A">
        <w:t xml:space="preserve">Development of </w:t>
      </w:r>
      <w:proofErr w:type="spellStart"/>
      <w:r w:rsidRPr="0097007A">
        <w:t>ToR</w:t>
      </w:r>
      <w:proofErr w:type="spellEnd"/>
      <w:r w:rsidRPr="0097007A">
        <w:t xml:space="preserve"> for </w:t>
      </w:r>
      <w:proofErr w:type="spellStart"/>
      <w:r w:rsidRPr="0097007A">
        <w:t>Performing</w:t>
      </w:r>
      <w:proofErr w:type="spellEnd"/>
      <w:r w:rsidRPr="0097007A">
        <w:t xml:space="preserve"> a Cost Benefit Analysis (CBA) for the </w:t>
      </w:r>
      <w:proofErr w:type="spellStart"/>
      <w:r w:rsidRPr="0097007A">
        <w:t>Introduction</w:t>
      </w:r>
      <w:proofErr w:type="spellEnd"/>
      <w:r w:rsidRPr="0097007A">
        <w:t xml:space="preserve"> of EU </w:t>
      </w:r>
      <w:proofErr w:type="spellStart"/>
      <w:r w:rsidRPr="0097007A">
        <w:t>Vehicle</w:t>
      </w:r>
      <w:proofErr w:type="spellEnd"/>
      <w:r w:rsidRPr="0097007A">
        <w:t xml:space="preserve"> </w:t>
      </w:r>
      <w:proofErr w:type="spellStart"/>
      <w:r w:rsidRPr="0097007A">
        <w:t>Emission</w:t>
      </w:r>
      <w:proofErr w:type="spellEnd"/>
      <w:r w:rsidRPr="0097007A">
        <w:t xml:space="preserve"> </w:t>
      </w:r>
      <w:proofErr w:type="spellStart"/>
      <w:r w:rsidRPr="0097007A">
        <w:t>Standards</w:t>
      </w:r>
      <w:proofErr w:type="spellEnd"/>
      <w:r w:rsidRPr="0097007A">
        <w:t xml:space="preserve"> in Georgia</w:t>
      </w:r>
    </w:p>
    <w:p w:rsidR="009D128D" w:rsidRPr="009D128D" w:rsidRDefault="009D128D" w:rsidP="009D128D">
      <w:pPr>
        <w:rPr>
          <w:lang w:val="en-GB"/>
        </w:rPr>
      </w:pPr>
      <w:r w:rsidRPr="009D128D">
        <w:rPr>
          <w:lang w:val="en-GB"/>
        </w:rPr>
        <w:t>A</w:t>
      </w:r>
      <w:r>
        <w:rPr>
          <w:lang w:val="en-GB"/>
        </w:rPr>
        <w:t>driano Alessandrini</w:t>
      </w:r>
    </w:p>
    <w:p w:rsidR="0097007A" w:rsidRPr="0097007A" w:rsidRDefault="0097007A" w:rsidP="0097007A">
      <w:pPr>
        <w:pStyle w:val="Heading1"/>
        <w:rPr>
          <w:lang w:val="en-GB"/>
        </w:rPr>
      </w:pPr>
      <w:r w:rsidRPr="0097007A">
        <w:rPr>
          <w:lang w:val="en-GB"/>
        </w:rPr>
        <w:t>Introductory note for objectives definition, indicator selection and data identification</w:t>
      </w:r>
    </w:p>
    <w:p w:rsidR="009D128D" w:rsidRDefault="009D128D" w:rsidP="009D128D">
      <w:pPr>
        <w:pStyle w:val="Heading2"/>
        <w:rPr>
          <w:lang w:val="en-GB"/>
        </w:rPr>
      </w:pPr>
      <w:r>
        <w:rPr>
          <w:lang w:val="en-GB"/>
        </w:rPr>
        <w:t>Introduction</w:t>
      </w:r>
    </w:p>
    <w:p w:rsidR="005736D2" w:rsidRDefault="009D128D" w:rsidP="005D630A">
      <w:pPr>
        <w:rPr>
          <w:lang w:val="en-GB"/>
        </w:rPr>
      </w:pPr>
      <w:r>
        <w:rPr>
          <w:lang w:val="en-GB"/>
        </w:rPr>
        <w:t xml:space="preserve">This </w:t>
      </w:r>
      <w:r w:rsidR="005736D2">
        <w:rPr>
          <w:lang w:val="en-GB"/>
        </w:rPr>
        <w:t>introductory note</w:t>
      </w:r>
      <w:r>
        <w:rPr>
          <w:lang w:val="en-GB"/>
        </w:rPr>
        <w:t xml:space="preserve"> is the inception of the </w:t>
      </w:r>
      <w:r w:rsidR="005736D2">
        <w:rPr>
          <w:lang w:val="en-GB"/>
        </w:rPr>
        <w:t xml:space="preserve">Fast Technical Assistance </w:t>
      </w:r>
      <w:r w:rsidR="005D630A">
        <w:rPr>
          <w:lang w:val="en-GB"/>
        </w:rPr>
        <w:t xml:space="preserve">(FTA) </w:t>
      </w:r>
      <w:r w:rsidR="005736D2" w:rsidRPr="005736D2">
        <w:rPr>
          <w:lang w:val="en-GB"/>
        </w:rPr>
        <w:t>to develop detailed Terms of Reference for a full Cost Benefit Analysis (CBA) study on introducing low emission transport policies and standards in Georgia, in consultation with lead project partners including relevant Ministries, C</w:t>
      </w:r>
      <w:r w:rsidR="00FF64F1">
        <w:rPr>
          <w:lang w:val="en-GB"/>
        </w:rPr>
        <w:t>TC</w:t>
      </w:r>
      <w:r w:rsidR="005736D2" w:rsidRPr="005736D2">
        <w:rPr>
          <w:lang w:val="en-GB"/>
        </w:rPr>
        <w:t>N and UN Environment</w:t>
      </w:r>
      <w:r w:rsidR="005736D2">
        <w:rPr>
          <w:lang w:val="en-GB"/>
        </w:rPr>
        <w:t>.</w:t>
      </w:r>
    </w:p>
    <w:p w:rsidR="005736D2" w:rsidRDefault="005736D2" w:rsidP="005D630A">
      <w:pPr>
        <w:rPr>
          <w:lang w:val="en-GB"/>
        </w:rPr>
      </w:pPr>
      <w:r>
        <w:rPr>
          <w:lang w:val="en-GB"/>
        </w:rPr>
        <w:t>It aims at setting the stage for a</w:t>
      </w:r>
      <w:r w:rsidR="00231103">
        <w:rPr>
          <w:lang w:val="en-GB"/>
        </w:rPr>
        <w:t xml:space="preserve"> fast and effective cooperation between the local stakeholders</w:t>
      </w:r>
      <w:r w:rsidR="005D630A">
        <w:rPr>
          <w:lang w:val="en-GB"/>
        </w:rPr>
        <w:t xml:space="preserve">, the selected expert (the author of the note) </w:t>
      </w:r>
      <w:del w:id="0" w:author="Federico Villatico" w:date="2018-09-01T00:34:00Z">
        <w:r w:rsidR="005D630A" w:rsidDel="00BF4F5D">
          <w:rPr>
            <w:lang w:val="en-GB"/>
          </w:rPr>
          <w:delText xml:space="preserve">and UN </w:delText>
        </w:r>
      </w:del>
      <w:r w:rsidR="005D630A">
        <w:rPr>
          <w:lang w:val="en-GB"/>
        </w:rPr>
        <w:t>and CTCN.</w:t>
      </w:r>
    </w:p>
    <w:p w:rsidR="005D630A" w:rsidRPr="005736D2" w:rsidRDefault="005D630A" w:rsidP="005D630A">
      <w:pPr>
        <w:rPr>
          <w:lang w:val="en-GB"/>
        </w:rPr>
      </w:pPr>
      <w:r>
        <w:rPr>
          <w:lang w:val="en-GB"/>
        </w:rPr>
        <w:t>Though the objectives and the aim of the FTA are clearly defined in the original request submitted by Georgia to CTCN, here such objectives are developed into a proposed methodology and workplan which will, upon approval from all the parties, guide the work.</w:t>
      </w:r>
    </w:p>
    <w:p w:rsidR="00632821" w:rsidRPr="009D128D" w:rsidRDefault="005D630A" w:rsidP="005D630A">
      <w:pPr>
        <w:rPr>
          <w:lang w:val="en-GB"/>
        </w:rPr>
      </w:pPr>
      <w:r>
        <w:rPr>
          <w:lang w:val="en-GB"/>
        </w:rPr>
        <w:t xml:space="preserve">The note is organised in </w:t>
      </w:r>
      <w:r w:rsidR="00231103">
        <w:rPr>
          <w:lang w:val="en-GB"/>
        </w:rPr>
        <w:t>5 sections b</w:t>
      </w:r>
      <w:r w:rsidR="001E5689">
        <w:rPr>
          <w:lang w:val="en-GB"/>
        </w:rPr>
        <w:t xml:space="preserve">eside this </w:t>
      </w:r>
      <w:r w:rsidR="00632821">
        <w:rPr>
          <w:lang w:val="en-GB"/>
        </w:rPr>
        <w:t>introduction</w:t>
      </w:r>
      <w:r w:rsidR="005E02F8">
        <w:rPr>
          <w:lang w:val="en-GB"/>
        </w:rPr>
        <w:t>.</w:t>
      </w:r>
      <w:r>
        <w:rPr>
          <w:lang w:val="en-GB"/>
        </w:rPr>
        <w:t xml:space="preserve"> </w:t>
      </w:r>
      <w:r w:rsidR="005E02F8">
        <w:rPr>
          <w:lang w:val="en-GB"/>
        </w:rPr>
        <w:t>T</w:t>
      </w:r>
      <w:r>
        <w:rPr>
          <w:lang w:val="en-GB"/>
        </w:rPr>
        <w:t xml:space="preserve">he first </w:t>
      </w:r>
      <w:r w:rsidR="005E02F8">
        <w:rPr>
          <w:lang w:val="en-GB"/>
        </w:rPr>
        <w:t>section defines the background and frames the objectives of the FTA</w:t>
      </w:r>
      <w:r w:rsidR="00881F89">
        <w:rPr>
          <w:lang w:val="en-GB"/>
        </w:rPr>
        <w:t xml:space="preserve"> and those the state of Georgia pursues investigating this policy</w:t>
      </w:r>
      <w:r w:rsidR="005E02F8">
        <w:rPr>
          <w:lang w:val="en-GB"/>
        </w:rPr>
        <w:t xml:space="preserve">. The second section proposes a methodology, including the </w:t>
      </w:r>
      <w:r w:rsidR="00881F89">
        <w:rPr>
          <w:lang w:val="en-GB"/>
        </w:rPr>
        <w:t>key methodological choices which will have an input on the outcome; here they are presented for discussion and approval</w:t>
      </w:r>
      <w:r w:rsidR="005E02F8">
        <w:rPr>
          <w:lang w:val="en-GB"/>
        </w:rPr>
        <w:t xml:space="preserve">. The third lists a number of possible policies Georgia will want to investigate; it is essential at this stage </w:t>
      </w:r>
      <w:ins w:id="1" w:author="Federico Villatico" w:date="2018-09-01T00:37:00Z">
        <w:r w:rsidR="00BF4F5D">
          <w:rPr>
            <w:lang w:val="en-GB"/>
          </w:rPr>
          <w:t xml:space="preserve">to </w:t>
        </w:r>
      </w:ins>
      <w:r w:rsidR="005E02F8">
        <w:rPr>
          <w:lang w:val="en-GB"/>
        </w:rPr>
        <w:t>defin</w:t>
      </w:r>
      <w:ins w:id="2" w:author="Federico Villatico" w:date="2018-09-01T00:37:00Z">
        <w:r w:rsidR="00BF4F5D">
          <w:rPr>
            <w:lang w:val="en-GB"/>
          </w:rPr>
          <w:t>e</w:t>
        </w:r>
      </w:ins>
      <w:del w:id="3" w:author="Federico Villatico" w:date="2018-09-01T00:37:00Z">
        <w:r w:rsidR="005E02F8" w:rsidDel="00BF4F5D">
          <w:rPr>
            <w:lang w:val="en-GB"/>
          </w:rPr>
          <w:delText>ing</w:delText>
        </w:r>
      </w:del>
      <w:r w:rsidR="005E02F8">
        <w:rPr>
          <w:lang w:val="en-GB"/>
        </w:rPr>
        <w:t xml:space="preserve"> which scenarios will be compared in the CBA and the local policies are </w:t>
      </w:r>
      <w:r w:rsidR="00A92FAD">
        <w:rPr>
          <w:lang w:val="en-GB"/>
        </w:rPr>
        <w:t>the key element</w:t>
      </w:r>
      <w:r w:rsidR="005E02F8">
        <w:rPr>
          <w:lang w:val="en-GB"/>
        </w:rPr>
        <w:t xml:space="preserve"> to shape such scenarios, the list here provided does not </w:t>
      </w:r>
      <w:del w:id="4" w:author="Federico Villatico" w:date="2018-09-01T00:36:00Z">
        <w:r w:rsidR="005E02F8" w:rsidDel="00BF4F5D">
          <w:rPr>
            <w:lang w:val="en-GB"/>
          </w:rPr>
          <w:delText xml:space="preserve">pretend </w:delText>
        </w:r>
      </w:del>
      <w:ins w:id="5" w:author="Federico Villatico" w:date="2018-09-01T00:36:00Z">
        <w:r w:rsidR="00BF4F5D">
          <w:rPr>
            <w:lang w:val="en-GB"/>
          </w:rPr>
          <w:t>expect</w:t>
        </w:r>
        <w:r w:rsidR="00BF4F5D">
          <w:rPr>
            <w:lang w:val="en-GB"/>
          </w:rPr>
          <w:t xml:space="preserve"> </w:t>
        </w:r>
      </w:ins>
      <w:r w:rsidR="005E02F8">
        <w:rPr>
          <w:lang w:val="en-GB"/>
        </w:rPr>
        <w:t>to be inclusive nor to impose any view</w:t>
      </w:r>
      <w:r w:rsidR="00A92FAD">
        <w:rPr>
          <w:lang w:val="en-GB"/>
        </w:rPr>
        <w:t>,</w:t>
      </w:r>
      <w:r w:rsidR="005E02F8">
        <w:rPr>
          <w:lang w:val="en-GB"/>
        </w:rPr>
        <w:t xml:space="preserve"> it is merely indicative so that the local stakeholder</w:t>
      </w:r>
      <w:r w:rsidR="00881F89">
        <w:rPr>
          <w:lang w:val="en-GB"/>
        </w:rPr>
        <w:t>s</w:t>
      </w:r>
      <w:r w:rsidR="005E02F8">
        <w:rPr>
          <w:lang w:val="en-GB"/>
        </w:rPr>
        <w:t xml:space="preserve"> can decide whether some of the suggested policies are to be investigate</w:t>
      </w:r>
      <w:r w:rsidR="00A92FAD">
        <w:rPr>
          <w:lang w:val="en-GB"/>
        </w:rPr>
        <w:t>d</w:t>
      </w:r>
      <w:r w:rsidR="005E02F8">
        <w:rPr>
          <w:lang w:val="en-GB"/>
        </w:rPr>
        <w:t xml:space="preserve"> (and in case which ones) and to define others which have not been included at first </w:t>
      </w:r>
      <w:r w:rsidR="00A92FAD">
        <w:rPr>
          <w:lang w:val="en-GB"/>
        </w:rPr>
        <w:t xml:space="preserve">but are locally being considered for implementation. This third section is meant to kindle a local feedback. The forth section lists a number of indicators which can be included in the appraisal exercise; the selection of the indicators to include will shape the outcomes of </w:t>
      </w:r>
      <w:r w:rsidR="00881F89">
        <w:rPr>
          <w:lang w:val="en-GB"/>
        </w:rPr>
        <w:t>the CBA</w:t>
      </w:r>
      <w:r w:rsidR="00A92FAD">
        <w:rPr>
          <w:lang w:val="en-GB"/>
        </w:rPr>
        <w:t xml:space="preserve">, it sets the priorities to be considered in the appraisal. Naturally </w:t>
      </w:r>
      <w:r w:rsidR="00B12DA8">
        <w:rPr>
          <w:lang w:val="en-GB"/>
        </w:rPr>
        <w:t xml:space="preserve">the selection will be a trade off between the wish to include and consider all aspects and the cost of collecting relevant data and prepare reliable simulations to reflect </w:t>
      </w:r>
      <w:r w:rsidR="009B14D6">
        <w:rPr>
          <w:lang w:val="en-GB"/>
        </w:rPr>
        <w:t>them in</w:t>
      </w:r>
      <w:r w:rsidR="00B12DA8">
        <w:rPr>
          <w:lang w:val="en-GB"/>
        </w:rPr>
        <w:t xml:space="preserve"> all investigated scenarios.</w:t>
      </w:r>
      <w:r w:rsidR="009B14D6">
        <w:rPr>
          <w:lang w:val="en-GB"/>
        </w:rPr>
        <w:t xml:space="preserve"> Fifth and final section </w:t>
      </w:r>
      <w:r w:rsidR="00881F89">
        <w:rPr>
          <w:lang w:val="en-GB"/>
        </w:rPr>
        <w:t>proposes the next steps and a calendar for them.</w:t>
      </w:r>
    </w:p>
    <w:p w:rsidR="009D128D" w:rsidRDefault="001E5689" w:rsidP="009D128D">
      <w:pPr>
        <w:pStyle w:val="Heading2"/>
        <w:rPr>
          <w:lang w:val="en-GB"/>
        </w:rPr>
      </w:pPr>
      <w:r>
        <w:rPr>
          <w:lang w:val="en-GB"/>
        </w:rPr>
        <w:t xml:space="preserve">Background and </w:t>
      </w:r>
      <w:r w:rsidR="009D128D">
        <w:rPr>
          <w:lang w:val="en-GB"/>
        </w:rPr>
        <w:t>Objectives</w:t>
      </w:r>
    </w:p>
    <w:p w:rsidR="009D128D" w:rsidRDefault="00511CB9" w:rsidP="009D128D">
      <w:pPr>
        <w:rPr>
          <w:lang w:val="en-GB"/>
        </w:rPr>
      </w:pPr>
      <w:r w:rsidRPr="00511CB9">
        <w:rPr>
          <w:lang w:val="en-GB"/>
        </w:rPr>
        <w:t xml:space="preserve">Since the seventies the European Union has taken upon itself to set vehicle emission standards for the member states to follow. From the first ever directive of 1970 (70/220/EEC), which set the limit values for carbon monoxide and hydrocarbon emissions from petrol vehicles, several tenths of directives were produced and the limits progressively lowered. The Euro IV is first mentioned in 1998 in directive 98/69 CE B and regulated by some other 9 directives. All directives share a common approach: a synthetic urban driving cycle (ECE 15 after Regulation 15 of UN Economic Commission for Europe), later complemented by a similarly synthetic Extra-Urban portion (EUDC), has to be completed on a chassis dynamometer, the emissions produced collected in a bag and if emissions of the different species are under the respective </w:t>
      </w:r>
      <w:r w:rsidRPr="00511CB9">
        <w:rPr>
          <w:lang w:val="en-GB"/>
        </w:rPr>
        <w:lastRenderedPageBreak/>
        <w:t>thresholds the vehicle is in conformity.</w:t>
      </w:r>
      <w:r w:rsidR="002438C4">
        <w:rPr>
          <w:lang w:val="en-GB"/>
        </w:rPr>
        <w:t xml:space="preserve"> </w:t>
      </w:r>
      <w:r w:rsidR="009B14D6">
        <w:rPr>
          <w:lang w:val="en-GB"/>
        </w:rPr>
        <w:t>The</w:t>
      </w:r>
      <w:r w:rsidR="002438C4">
        <w:rPr>
          <w:lang w:val="en-GB"/>
        </w:rPr>
        <w:t xml:space="preserve"> procedure is called</w:t>
      </w:r>
      <w:r w:rsidR="009B14D6">
        <w:rPr>
          <w:lang w:val="en-GB"/>
        </w:rPr>
        <w:t xml:space="preserve"> </w:t>
      </w:r>
      <w:r w:rsidR="002438C4">
        <w:rPr>
          <w:lang w:val="en-GB"/>
        </w:rPr>
        <w:t>“</w:t>
      </w:r>
      <w:r w:rsidR="009B14D6">
        <w:rPr>
          <w:lang w:val="en-GB"/>
        </w:rPr>
        <w:t>European Type Approval</w:t>
      </w:r>
      <w:r w:rsidR="002438C4">
        <w:rPr>
          <w:lang w:val="en-GB"/>
        </w:rPr>
        <w:t>”</w:t>
      </w:r>
      <w:r w:rsidR="009B14D6">
        <w:rPr>
          <w:lang w:val="en-GB"/>
        </w:rPr>
        <w:t xml:space="preserve"> </w:t>
      </w:r>
      <w:r w:rsidR="002438C4">
        <w:rPr>
          <w:lang w:val="en-GB"/>
        </w:rPr>
        <w:t xml:space="preserve">because each manufacturer needs to perform the test on one single </w:t>
      </w:r>
      <w:r w:rsidR="000E1D01">
        <w:rPr>
          <w:lang w:val="en-GB"/>
        </w:rPr>
        <w:t xml:space="preserve">vehicle </w:t>
      </w:r>
      <w:r w:rsidR="002438C4">
        <w:rPr>
          <w:lang w:val="en-GB"/>
        </w:rPr>
        <w:t>per type</w:t>
      </w:r>
      <w:r w:rsidR="00881F89">
        <w:rPr>
          <w:lang w:val="en-GB"/>
        </w:rPr>
        <w:t xml:space="preserve"> to approve selling the type</w:t>
      </w:r>
      <w:r w:rsidR="002438C4">
        <w:rPr>
          <w:lang w:val="en-GB"/>
        </w:rPr>
        <w:t>.</w:t>
      </w:r>
    </w:p>
    <w:p w:rsidR="002438C4" w:rsidRDefault="002438C4" w:rsidP="009D128D">
      <w:pPr>
        <w:rPr>
          <w:lang w:val="en-GB"/>
        </w:rPr>
      </w:pPr>
      <w:r>
        <w:rPr>
          <w:lang w:val="en-GB"/>
        </w:rPr>
        <w:t>Many studies have shown how the emission factors (the average emission</w:t>
      </w:r>
      <w:r w:rsidR="00BD37EB">
        <w:rPr>
          <w:lang w:val="en-GB"/>
        </w:rPr>
        <w:t xml:space="preserve"> -one per emission specie- </w:t>
      </w:r>
      <w:r>
        <w:rPr>
          <w:lang w:val="en-GB"/>
        </w:rPr>
        <w:t xml:space="preserve"> produced by a vehicle per kilometre</w:t>
      </w:r>
      <w:r w:rsidR="00BD37EB">
        <w:rPr>
          <w:lang w:val="en-GB"/>
        </w:rPr>
        <w:t xml:space="preserve">) have significantly decreased in Europe since the adoption of the Type Approval for all emissions but </w:t>
      </w:r>
      <w:bookmarkStart w:id="6" w:name="_Hlk517361049"/>
      <w:r w:rsidR="00BD37EB">
        <w:rPr>
          <w:lang w:val="en-GB"/>
        </w:rPr>
        <w:t>CO</w:t>
      </w:r>
      <w:r w:rsidR="00BD37EB" w:rsidRPr="00BD37EB">
        <w:rPr>
          <w:vertAlign w:val="subscript"/>
          <w:lang w:val="en-GB"/>
        </w:rPr>
        <w:t>2</w:t>
      </w:r>
      <w:r w:rsidR="00BD37EB">
        <w:rPr>
          <w:lang w:val="en-GB"/>
        </w:rPr>
        <w:t>.</w:t>
      </w:r>
      <w:bookmarkEnd w:id="6"/>
    </w:p>
    <w:p w:rsidR="00CA16D1" w:rsidRDefault="00BD37EB" w:rsidP="009D128D">
      <w:pPr>
        <w:rPr>
          <w:lang w:val="en-GB"/>
        </w:rPr>
      </w:pPr>
      <w:r>
        <w:rPr>
          <w:lang w:val="en-GB"/>
        </w:rPr>
        <w:t>On the contrary CO</w:t>
      </w:r>
      <w:r w:rsidRPr="00BD37EB">
        <w:rPr>
          <w:vertAlign w:val="subscript"/>
          <w:lang w:val="en-GB"/>
        </w:rPr>
        <w:t>2</w:t>
      </w:r>
      <w:r>
        <w:rPr>
          <w:lang w:val="en-GB"/>
        </w:rPr>
        <w:t xml:space="preserve"> emission factors have seen an initial increase linked with the reduction of CO and VOC produced (reducing CO and VOC means oxidising them better and then </w:t>
      </w:r>
      <w:r w:rsidR="00CC1FE9">
        <w:rPr>
          <w:lang w:val="en-GB"/>
        </w:rPr>
        <w:t>emitting</w:t>
      </w:r>
      <w:r>
        <w:rPr>
          <w:lang w:val="en-GB"/>
        </w:rPr>
        <w:t xml:space="preserve"> 44 grams more of CO</w:t>
      </w:r>
      <w:r w:rsidRPr="00BD37EB">
        <w:rPr>
          <w:vertAlign w:val="subscript"/>
          <w:lang w:val="en-GB"/>
        </w:rPr>
        <w:t>2</w:t>
      </w:r>
      <w:r>
        <w:rPr>
          <w:lang w:val="en-GB"/>
        </w:rPr>
        <w:t xml:space="preserve"> each 28 grams of CO saved) and with the increased weight </w:t>
      </w:r>
      <w:r w:rsidR="00CC1FE9">
        <w:rPr>
          <w:lang w:val="en-GB"/>
        </w:rPr>
        <w:t>and comfort</w:t>
      </w:r>
      <w:r w:rsidR="00C66C69">
        <w:rPr>
          <w:rStyle w:val="FootnoteReference"/>
          <w:lang w:val="en-GB"/>
        </w:rPr>
        <w:footnoteReference w:id="1"/>
      </w:r>
      <w:r w:rsidR="00CC1FE9">
        <w:rPr>
          <w:lang w:val="en-GB"/>
        </w:rPr>
        <w:t xml:space="preserve"> </w:t>
      </w:r>
      <w:r>
        <w:rPr>
          <w:lang w:val="en-GB"/>
        </w:rPr>
        <w:t xml:space="preserve">of the vehicles </w:t>
      </w:r>
      <w:r w:rsidR="00CC1FE9">
        <w:rPr>
          <w:lang w:val="en-GB"/>
        </w:rPr>
        <w:t>and then a decrease due to improved engine efficiency. Mostly such improved efficiency came from a wider diffusion of Diesel engine which, worse</w:t>
      </w:r>
      <w:r w:rsidR="00CC1FE9">
        <w:rPr>
          <w:rStyle w:val="FootnoteReference"/>
          <w:lang w:val="en-GB"/>
        </w:rPr>
        <w:footnoteReference w:id="2"/>
      </w:r>
      <w:r w:rsidR="00CC1FE9">
        <w:rPr>
          <w:lang w:val="en-GB"/>
        </w:rPr>
        <w:t xml:space="preserve"> tha</w:t>
      </w:r>
      <w:del w:id="7" w:author="Federico Villatico" w:date="2018-09-01T00:43:00Z">
        <w:r w:rsidR="00CC1FE9" w:rsidDel="00BF4F5D">
          <w:rPr>
            <w:lang w:val="en-GB"/>
          </w:rPr>
          <w:delText>t</w:delText>
        </w:r>
      </w:del>
      <w:ins w:id="8" w:author="Federico Villatico" w:date="2018-09-01T00:43:00Z">
        <w:r w:rsidR="00BF4F5D">
          <w:rPr>
            <w:lang w:val="en-GB"/>
          </w:rPr>
          <w:t>n</w:t>
        </w:r>
      </w:ins>
      <w:r w:rsidR="00CC1FE9">
        <w:rPr>
          <w:lang w:val="en-GB"/>
        </w:rPr>
        <w:t xml:space="preserve"> others in controlling emissions, has a significant advantage on fuel efficiency (a </w:t>
      </w:r>
      <w:r w:rsidR="00C66C69">
        <w:rPr>
          <w:lang w:val="en-GB"/>
        </w:rPr>
        <w:t xml:space="preserve">recent </w:t>
      </w:r>
      <w:r w:rsidR="00CC1FE9">
        <w:rPr>
          <w:lang w:val="en-GB"/>
        </w:rPr>
        <w:t>heavy</w:t>
      </w:r>
      <w:r w:rsidR="00C66C69">
        <w:rPr>
          <w:lang w:val="en-GB"/>
        </w:rPr>
        <w:t>-</w:t>
      </w:r>
      <w:r w:rsidR="00CC1FE9">
        <w:rPr>
          <w:lang w:val="en-GB"/>
        </w:rPr>
        <w:t xml:space="preserve">duty </w:t>
      </w:r>
      <w:r w:rsidR="00C66C69">
        <w:rPr>
          <w:lang w:val="en-GB"/>
        </w:rPr>
        <w:t xml:space="preserve">Diesel engine </w:t>
      </w:r>
      <w:r w:rsidR="00CC1FE9">
        <w:rPr>
          <w:lang w:val="en-GB"/>
        </w:rPr>
        <w:t>has a global efficiency of more than 40%) and therefore on CO</w:t>
      </w:r>
      <w:r w:rsidR="00CC1FE9" w:rsidRPr="00BD37EB">
        <w:rPr>
          <w:vertAlign w:val="subscript"/>
          <w:lang w:val="en-GB"/>
        </w:rPr>
        <w:t>2</w:t>
      </w:r>
      <w:r w:rsidR="00CC1FE9">
        <w:rPr>
          <w:lang w:val="en-GB"/>
        </w:rPr>
        <w:t xml:space="preserve"> emissions.</w:t>
      </w:r>
    </w:p>
    <w:p w:rsidR="00CC1FE9" w:rsidRDefault="00C66C69" w:rsidP="009D128D">
      <w:pPr>
        <w:rPr>
          <w:lang w:val="en-GB"/>
        </w:rPr>
      </w:pPr>
      <w:r>
        <w:rPr>
          <w:lang w:val="en-GB"/>
        </w:rPr>
        <w:t>Recent European vehicles are the result of many improvements, some aiming at increasing active and passive safety, some aiming at reducing pollutant emissions, some aiming at improving fuel efficiency; however which aspect to “monetise” in the CBA will depend on the Georgian national objectives behind considering adopting EU emission standards.</w:t>
      </w:r>
    </w:p>
    <w:p w:rsidR="00C66C69" w:rsidRDefault="00C66C69" w:rsidP="009D128D">
      <w:pPr>
        <w:rPr>
          <w:lang w:val="en-GB"/>
        </w:rPr>
      </w:pPr>
      <w:r>
        <w:rPr>
          <w:lang w:val="en-GB"/>
        </w:rPr>
        <w:t xml:space="preserve">CTCN for example has a statutory objective of reducing green house gasses (GHG) emissions </w:t>
      </w:r>
      <w:r w:rsidR="00881F89">
        <w:rPr>
          <w:lang w:val="en-GB"/>
        </w:rPr>
        <w:t>(mostly but not only CO</w:t>
      </w:r>
      <w:r w:rsidR="00881F89" w:rsidRPr="00881F89">
        <w:rPr>
          <w:vertAlign w:val="subscript"/>
          <w:lang w:val="en-GB"/>
        </w:rPr>
        <w:t>2</w:t>
      </w:r>
      <w:r w:rsidR="00881F89">
        <w:rPr>
          <w:lang w:val="en-GB"/>
        </w:rPr>
        <w:t xml:space="preserve">) </w:t>
      </w:r>
      <w:r>
        <w:rPr>
          <w:lang w:val="en-GB"/>
        </w:rPr>
        <w:t>thus, for road vehicles</w:t>
      </w:r>
      <w:r w:rsidR="00E7281C">
        <w:rPr>
          <w:lang w:val="en-GB"/>
        </w:rPr>
        <w:t>,</w:t>
      </w:r>
      <w:r>
        <w:rPr>
          <w:lang w:val="en-GB"/>
        </w:rPr>
        <w:t xml:space="preserve"> reducing </w:t>
      </w:r>
      <w:r w:rsidR="00E26396">
        <w:rPr>
          <w:lang w:val="en-GB"/>
        </w:rPr>
        <w:t>fossil</w:t>
      </w:r>
      <w:r w:rsidR="00E7281C">
        <w:rPr>
          <w:lang w:val="en-GB"/>
        </w:rPr>
        <w:t xml:space="preserve"> fuel consumption is more important than anything else; UN Environment </w:t>
      </w:r>
      <w:ins w:id="9" w:author="Federico Villatico" w:date="2018-09-01T00:46:00Z">
        <w:r w:rsidR="00316E6D" w:rsidRPr="00316E6D">
          <w:rPr>
            <w:lang w:val="en-GB"/>
          </w:rPr>
          <w:t>Air Quality and Mobility Unit</w:t>
        </w:r>
        <w:r w:rsidR="00316E6D">
          <w:rPr>
            <w:lang w:val="en-GB"/>
          </w:rPr>
          <w:t xml:space="preserve"> </w:t>
        </w:r>
      </w:ins>
      <w:r w:rsidR="00E7281C">
        <w:rPr>
          <w:lang w:val="en-GB"/>
        </w:rPr>
        <w:t>on the other hand considers the air quality as main priority and the other emissions species have a greater role for them. What is the objective of the national government</w:t>
      </w:r>
      <w:r w:rsidR="00E26396">
        <w:rPr>
          <w:lang w:val="en-GB"/>
        </w:rPr>
        <w:t xml:space="preserve"> of Georgia?</w:t>
      </w:r>
    </w:p>
    <w:p w:rsidR="00E26396" w:rsidRDefault="00E26396" w:rsidP="009D128D">
      <w:pPr>
        <w:rPr>
          <w:lang w:val="en-GB"/>
        </w:rPr>
      </w:pPr>
      <w:r>
        <w:rPr>
          <w:lang w:val="en-GB"/>
        </w:rPr>
        <w:t>Setting the objectives is the first step in the Cost Benefit Analysis process.</w:t>
      </w:r>
    </w:p>
    <w:p w:rsidR="00F57CDF" w:rsidRDefault="00E7281C" w:rsidP="009D128D">
      <w:pPr>
        <w:rPr>
          <w:lang w:val="en-GB"/>
        </w:rPr>
      </w:pPr>
      <w:r>
        <w:rPr>
          <w:lang w:val="en-GB"/>
        </w:rPr>
        <w:t xml:space="preserve">A </w:t>
      </w:r>
      <w:r w:rsidR="00E26396">
        <w:rPr>
          <w:lang w:val="en-GB"/>
        </w:rPr>
        <w:t xml:space="preserve">CBA </w:t>
      </w:r>
      <w:r w:rsidR="00F57CDF">
        <w:rPr>
          <w:lang w:val="en-GB"/>
        </w:rPr>
        <w:t xml:space="preserve">will monetise the external benefits </w:t>
      </w:r>
      <w:r>
        <w:rPr>
          <w:lang w:val="en-GB"/>
        </w:rPr>
        <w:t>the stakeholders decide to</w:t>
      </w:r>
      <w:r w:rsidR="00F57CDF">
        <w:rPr>
          <w:lang w:val="en-GB"/>
        </w:rPr>
        <w:t xml:space="preserve"> account for (e.g. GHG emissions, other noxious emissions, road safety), sum them year by year with the financial costs of the policies (incentives to </w:t>
      </w:r>
      <w:r>
        <w:rPr>
          <w:lang w:val="en-GB"/>
        </w:rPr>
        <w:t xml:space="preserve">sustain the vehicle market, costs for vehicle inspection, …) and with the economic “disbenefits” this might cause </w:t>
      </w:r>
      <w:r w:rsidR="00E26396">
        <w:rPr>
          <w:lang w:val="en-GB"/>
        </w:rPr>
        <w:t xml:space="preserve">as by-product </w:t>
      </w:r>
      <w:r>
        <w:rPr>
          <w:lang w:val="en-GB"/>
        </w:rPr>
        <w:t xml:space="preserve">(e.g. economic losses for freight shippers, job losses, </w:t>
      </w:r>
      <w:r w:rsidR="00E26396">
        <w:rPr>
          <w:lang w:val="en-GB"/>
        </w:rPr>
        <w:t>higher costs for citizens to buy personal vehicles, reduced competitivity of local motor industry, …). Depending on which are the objectives of the relevant stakeholders the indicators to account for will change.</w:t>
      </w:r>
      <w:r w:rsidR="008C54EB">
        <w:rPr>
          <w:lang w:val="en-GB"/>
        </w:rPr>
        <w:t xml:space="preserve"> </w:t>
      </w:r>
      <w:r w:rsidR="0009787F">
        <w:rPr>
          <w:lang w:val="en-GB"/>
        </w:rPr>
        <w:t>Furthermore,</w:t>
      </w:r>
      <w:r w:rsidR="008C54EB">
        <w:rPr>
          <w:lang w:val="en-GB"/>
        </w:rPr>
        <w:t xml:space="preserve"> each scenario can be evaluated in terms of the effect it will have on each of the desired objectives.</w:t>
      </w:r>
    </w:p>
    <w:p w:rsidR="00E26396" w:rsidRDefault="00E26396" w:rsidP="009D128D">
      <w:pPr>
        <w:rPr>
          <w:lang w:val="en-GB"/>
        </w:rPr>
      </w:pPr>
      <w:r>
        <w:rPr>
          <w:lang w:val="en-GB"/>
        </w:rPr>
        <w:t>The first feedback needed from the local stakeholders is to prioritise the objectives.</w:t>
      </w:r>
    </w:p>
    <w:p w:rsidR="00E26396" w:rsidRDefault="00E26396" w:rsidP="009D128D">
      <w:pPr>
        <w:rPr>
          <w:lang w:val="en-GB"/>
        </w:rPr>
      </w:pPr>
      <w:r>
        <w:rPr>
          <w:lang w:val="en-GB"/>
        </w:rPr>
        <w:t>Below a preliminary list of possible objectives is provided it is necessary to review the list (delete those which are not sought for and add those which have not been included) and then rank them in order of importance from the first (the most important to absolutely achieve) to the last (the least important).</w:t>
      </w:r>
    </w:p>
    <w:p w:rsidR="00E26396" w:rsidRDefault="008C54EB" w:rsidP="00AD3733">
      <w:pPr>
        <w:pStyle w:val="ListParagraph"/>
        <w:numPr>
          <w:ilvl w:val="0"/>
          <w:numId w:val="1"/>
        </w:numPr>
        <w:rPr>
          <w:lang w:val="en-GB"/>
        </w:rPr>
      </w:pPr>
      <w:r>
        <w:rPr>
          <w:lang w:val="en-GB"/>
        </w:rPr>
        <w:t>Reducing GHG emissions</w:t>
      </w:r>
    </w:p>
    <w:p w:rsidR="008C54EB" w:rsidRDefault="008C54EB" w:rsidP="00AD3733">
      <w:pPr>
        <w:pStyle w:val="ListParagraph"/>
        <w:numPr>
          <w:ilvl w:val="0"/>
          <w:numId w:val="1"/>
        </w:numPr>
        <w:rPr>
          <w:lang w:val="en-GB"/>
        </w:rPr>
      </w:pPr>
      <w:r>
        <w:rPr>
          <w:lang w:val="en-GB"/>
        </w:rPr>
        <w:t>Improving air quality</w:t>
      </w:r>
    </w:p>
    <w:p w:rsidR="008C54EB" w:rsidRDefault="008C54EB" w:rsidP="00AD3733">
      <w:pPr>
        <w:pStyle w:val="ListParagraph"/>
        <w:numPr>
          <w:ilvl w:val="0"/>
          <w:numId w:val="1"/>
        </w:numPr>
        <w:rPr>
          <w:lang w:val="en-GB"/>
        </w:rPr>
      </w:pPr>
      <w:r>
        <w:rPr>
          <w:lang w:val="en-GB"/>
        </w:rPr>
        <w:t>Improving road safety</w:t>
      </w:r>
    </w:p>
    <w:p w:rsidR="008C54EB" w:rsidRDefault="008C54EB" w:rsidP="00AD3733">
      <w:pPr>
        <w:pStyle w:val="ListParagraph"/>
        <w:numPr>
          <w:ilvl w:val="0"/>
          <w:numId w:val="1"/>
        </w:numPr>
        <w:rPr>
          <w:lang w:val="en-GB"/>
        </w:rPr>
      </w:pPr>
      <w:r>
        <w:rPr>
          <w:lang w:val="en-GB"/>
        </w:rPr>
        <w:t>Reducing traffic congestion</w:t>
      </w:r>
    </w:p>
    <w:p w:rsidR="008C54EB" w:rsidRDefault="008C54EB" w:rsidP="00AD3733">
      <w:pPr>
        <w:pStyle w:val="ListParagraph"/>
        <w:numPr>
          <w:ilvl w:val="0"/>
          <w:numId w:val="1"/>
        </w:numPr>
        <w:rPr>
          <w:lang w:val="en-GB"/>
        </w:rPr>
      </w:pPr>
      <w:r>
        <w:rPr>
          <w:lang w:val="en-GB"/>
        </w:rPr>
        <w:t>Making national vehicle industry more competitive</w:t>
      </w:r>
    </w:p>
    <w:p w:rsidR="008C54EB" w:rsidRDefault="008C54EB" w:rsidP="00AD3733">
      <w:pPr>
        <w:pStyle w:val="ListParagraph"/>
        <w:numPr>
          <w:ilvl w:val="0"/>
          <w:numId w:val="1"/>
        </w:numPr>
        <w:rPr>
          <w:lang w:val="en-GB"/>
        </w:rPr>
      </w:pPr>
      <w:r>
        <w:rPr>
          <w:lang w:val="en-GB"/>
        </w:rPr>
        <w:t>Increase employment opportunities</w:t>
      </w:r>
    </w:p>
    <w:p w:rsidR="008C54EB" w:rsidRPr="00AD3733" w:rsidRDefault="008C54EB" w:rsidP="00AD3733">
      <w:pPr>
        <w:pStyle w:val="ListParagraph"/>
        <w:numPr>
          <w:ilvl w:val="0"/>
          <w:numId w:val="1"/>
        </w:numPr>
        <w:rPr>
          <w:lang w:val="en-GB"/>
        </w:rPr>
      </w:pPr>
      <w:r>
        <w:rPr>
          <w:lang w:val="en-GB"/>
        </w:rPr>
        <w:t>Making national freight shippers more competitive nationally and internationally</w:t>
      </w:r>
    </w:p>
    <w:p w:rsidR="009D128D" w:rsidRDefault="009D128D" w:rsidP="009D128D">
      <w:pPr>
        <w:pStyle w:val="Heading2"/>
        <w:rPr>
          <w:lang w:val="en-GB"/>
        </w:rPr>
      </w:pPr>
      <w:r>
        <w:rPr>
          <w:lang w:val="en-GB"/>
        </w:rPr>
        <w:lastRenderedPageBreak/>
        <w:t>Proposed methodology</w:t>
      </w:r>
    </w:p>
    <w:p w:rsidR="009D128D" w:rsidRDefault="00722765" w:rsidP="009D128D">
      <w:pPr>
        <w:rPr>
          <w:lang w:val="en-GB"/>
        </w:rPr>
      </w:pPr>
      <w:r>
        <w:rPr>
          <w:lang w:val="en-GB"/>
        </w:rPr>
        <w:t>CBA can be financial (accounting just for the real cash flow) or economic (monetising all externalities and side effects) in this case the only applicable one is the economic.</w:t>
      </w:r>
    </w:p>
    <w:p w:rsidR="00722765" w:rsidRDefault="00722765" w:rsidP="009D128D">
      <w:pPr>
        <w:rPr>
          <w:lang w:val="en-GB"/>
        </w:rPr>
      </w:pPr>
      <w:r>
        <w:rPr>
          <w:lang w:val="en-GB"/>
        </w:rPr>
        <w:t>The time span of a CBA is normally chosen depending on the depreciation time for the main investments; in this case is the medium-term effect to assess, because the short one might not be too relevant</w:t>
      </w:r>
      <w:r w:rsidR="004B0125">
        <w:rPr>
          <w:lang w:val="en-GB"/>
        </w:rPr>
        <w:t>,</w:t>
      </w:r>
      <w:r>
        <w:rPr>
          <w:lang w:val="en-GB"/>
        </w:rPr>
        <w:t xml:space="preserve"> because </w:t>
      </w:r>
      <w:r w:rsidR="00881F89">
        <w:rPr>
          <w:lang w:val="en-GB"/>
        </w:rPr>
        <w:t>market</w:t>
      </w:r>
      <w:r>
        <w:rPr>
          <w:lang w:val="en-GB"/>
        </w:rPr>
        <w:t xml:space="preserve"> requires some time to respond to policies</w:t>
      </w:r>
      <w:r w:rsidR="004B0125">
        <w:rPr>
          <w:lang w:val="en-GB"/>
        </w:rPr>
        <w:t>,</w:t>
      </w:r>
      <w:r>
        <w:rPr>
          <w:lang w:val="en-GB"/>
        </w:rPr>
        <w:t xml:space="preserve"> and the longer one might be drowned in the other many changes expected in the mobility sector in the next decades (e.g. vehicle automation). As such, the proposed timing for the analysis is 10 years with starting date year 2020 and end date year 2029.</w:t>
      </w:r>
    </w:p>
    <w:p w:rsidR="00722765" w:rsidRDefault="00722765" w:rsidP="009D128D">
      <w:pPr>
        <w:rPr>
          <w:lang w:val="en-GB"/>
        </w:rPr>
      </w:pPr>
      <w:r>
        <w:rPr>
          <w:lang w:val="en-GB"/>
        </w:rPr>
        <w:t xml:space="preserve">Among the </w:t>
      </w:r>
      <w:r w:rsidR="004B0125">
        <w:rPr>
          <w:lang w:val="en-GB"/>
        </w:rPr>
        <w:t>indexes</w:t>
      </w:r>
      <w:r>
        <w:rPr>
          <w:lang w:val="en-GB"/>
        </w:rPr>
        <w:t xml:space="preserve"> which the CBA can calculate the one suggested to compare the different scenarios is the ENPV (Economic Net Present Value) which sums the costs and benefits of each year</w:t>
      </w:r>
      <w:ins w:id="10" w:author="Federico Villatico" w:date="2018-09-01T00:51:00Z">
        <w:r w:rsidR="00316E6D">
          <w:rPr>
            <w:lang w:val="en-GB"/>
          </w:rPr>
          <w:t>,</w:t>
        </w:r>
      </w:ins>
      <w:r>
        <w:rPr>
          <w:lang w:val="en-GB"/>
        </w:rPr>
        <w:t xml:space="preserve"> depreciate</w:t>
      </w:r>
      <w:r w:rsidR="004B0125">
        <w:rPr>
          <w:lang w:val="en-GB"/>
        </w:rPr>
        <w:t>s</w:t>
      </w:r>
      <w:r>
        <w:rPr>
          <w:lang w:val="en-GB"/>
        </w:rPr>
        <w:t xml:space="preserve"> them according to </w:t>
      </w:r>
      <w:r w:rsidR="00664DAD">
        <w:rPr>
          <w:lang w:val="en-GB"/>
        </w:rPr>
        <w:t xml:space="preserve">projected </w:t>
      </w:r>
      <w:r>
        <w:rPr>
          <w:lang w:val="en-GB"/>
        </w:rPr>
        <w:t>inflation and a chosen rate (which in this case should be the interest rate for the 10-years national governmental bonds)</w:t>
      </w:r>
      <w:r w:rsidR="00664DAD">
        <w:rPr>
          <w:lang w:val="en-GB"/>
        </w:rPr>
        <w:t xml:space="preserve"> and sums each year balance in one single value</w:t>
      </w:r>
      <w:r w:rsidR="004B0125">
        <w:rPr>
          <w:lang w:val="en-GB"/>
        </w:rPr>
        <w:t>, the ENPV index</w:t>
      </w:r>
      <w:r w:rsidR="00664DAD">
        <w:rPr>
          <w:lang w:val="en-GB"/>
        </w:rPr>
        <w:t>. Any scenario is evaluated against a reference scenario which in this case should be the do-nothing one (no specific policy implemented all the economic indicators varies in the ten years’ time according to the projected trends</w:t>
      </w:r>
      <w:r w:rsidR="004B0125">
        <w:rPr>
          <w:lang w:val="en-GB"/>
        </w:rPr>
        <w:t>)</w:t>
      </w:r>
      <w:r w:rsidR="00664DAD">
        <w:rPr>
          <w:lang w:val="en-GB"/>
        </w:rPr>
        <w:t>.</w:t>
      </w:r>
    </w:p>
    <w:p w:rsidR="00484D00" w:rsidRDefault="00664DAD" w:rsidP="009D128D">
      <w:pPr>
        <w:rPr>
          <w:lang w:val="en-GB"/>
        </w:rPr>
      </w:pPr>
      <w:r w:rsidRPr="00664DAD">
        <w:rPr>
          <w:lang w:val="en-GB"/>
        </w:rPr>
        <w:t>The NPV defines a scenario as ge</w:t>
      </w:r>
      <w:r>
        <w:rPr>
          <w:lang w:val="en-GB"/>
        </w:rPr>
        <w:t xml:space="preserve">nerally positive or negative and can select the best performing one; however, in each scenario there will be “winners” and “losers”. For example, in a scenario in which a </w:t>
      </w:r>
      <w:r w:rsidR="000368D6">
        <w:rPr>
          <w:lang w:val="en-GB"/>
        </w:rPr>
        <w:t>policy of</w:t>
      </w:r>
      <w:r>
        <w:rPr>
          <w:lang w:val="en-GB"/>
        </w:rPr>
        <w:t xml:space="preserve"> non-commercialisation for new vehicles </w:t>
      </w:r>
      <w:r w:rsidR="004B0125">
        <w:rPr>
          <w:lang w:val="en-GB"/>
        </w:rPr>
        <w:t>non-respecting</w:t>
      </w:r>
      <w:r>
        <w:rPr>
          <w:lang w:val="en-GB"/>
        </w:rPr>
        <w:t xml:space="preserve"> European Emission Standards is combined with economic incentives to change vehicles for private vehicle owners, an increase in foreign (mostly European) vehicle selling is expected with a clear </w:t>
      </w:r>
      <w:r w:rsidR="00653181">
        <w:rPr>
          <w:lang w:val="en-GB"/>
        </w:rPr>
        <w:t>“</w:t>
      </w:r>
      <w:r>
        <w:rPr>
          <w:lang w:val="en-GB"/>
        </w:rPr>
        <w:t>win</w:t>
      </w:r>
      <w:r w:rsidR="00653181">
        <w:rPr>
          <w:lang w:val="en-GB"/>
        </w:rPr>
        <w:t>”</w:t>
      </w:r>
      <w:r>
        <w:rPr>
          <w:lang w:val="en-GB"/>
        </w:rPr>
        <w:t xml:space="preserve"> for importer, dealers and mechanics for these vehicles and a clear </w:t>
      </w:r>
      <w:r w:rsidR="00653181">
        <w:rPr>
          <w:lang w:val="en-GB"/>
        </w:rPr>
        <w:t>“</w:t>
      </w:r>
      <w:r>
        <w:rPr>
          <w:lang w:val="en-GB"/>
        </w:rPr>
        <w:t>loss</w:t>
      </w:r>
      <w:r w:rsidR="00653181">
        <w:rPr>
          <w:lang w:val="en-GB"/>
        </w:rPr>
        <w:t>”</w:t>
      </w:r>
      <w:r>
        <w:rPr>
          <w:lang w:val="en-GB"/>
        </w:rPr>
        <w:t xml:space="preserve"> for the other commercial operator in the sector. It is therefore recommended that the winning scenario is picked selecting the best economic NPV but that such scenario is analysed </w:t>
      </w:r>
      <w:r w:rsidR="00484D00">
        <w:rPr>
          <w:lang w:val="en-GB"/>
        </w:rPr>
        <w:t>to assess the winning and loosing stakeholders and deciding whether compensation actions are necessary.</w:t>
      </w:r>
    </w:p>
    <w:p w:rsidR="00664DAD" w:rsidRDefault="00484D00" w:rsidP="009D128D">
      <w:pPr>
        <w:rPr>
          <w:lang w:val="en-GB"/>
        </w:rPr>
      </w:pPr>
      <w:r>
        <w:rPr>
          <w:lang w:val="en-GB"/>
        </w:rPr>
        <w:t xml:space="preserve">On a similar line, by prioritising the objectives and selecting which indicators to measure in the CBA, the NPV is already shaped to select the scenarios mostly in line with the highest priority objectives; </w:t>
      </w:r>
      <w:r w:rsidR="007A4A4C">
        <w:rPr>
          <w:lang w:val="en-GB"/>
        </w:rPr>
        <w:t>however,</w:t>
      </w:r>
      <w:r>
        <w:rPr>
          <w:lang w:val="en-GB"/>
        </w:rPr>
        <w:t xml:space="preserve"> a good result for some indicators might give a positive NPV for a scenario which is not favouring a highly prioritised objective. To explain this with an example let’s consider the case in which indicators are selected to monetise the benefits on road safety and pollutant emissions of the new vehicles’ policy; even if the policy has the main objective to favour a GHG reduction the great performances in the other two indicators might select a </w:t>
      </w:r>
      <w:r w:rsidR="00E564E5">
        <w:rPr>
          <w:lang w:val="en-GB"/>
        </w:rPr>
        <w:t>scenario</w:t>
      </w:r>
      <w:r>
        <w:rPr>
          <w:lang w:val="en-GB"/>
        </w:rPr>
        <w:t xml:space="preserve"> </w:t>
      </w:r>
      <w:r w:rsidR="00E564E5">
        <w:rPr>
          <w:lang w:val="en-GB"/>
        </w:rPr>
        <w:t xml:space="preserve">with a policy </w:t>
      </w:r>
      <w:r>
        <w:rPr>
          <w:lang w:val="en-GB"/>
        </w:rPr>
        <w:t xml:space="preserve">which does not contribute as expected to GHG reduction. As such similarly to the identification of winners and losers it is necessary to verify how positive the selected scenario is for each of the prioritised objectives. </w:t>
      </w:r>
    </w:p>
    <w:p w:rsidR="00E564E5" w:rsidRPr="00664DAD" w:rsidRDefault="00E564E5" w:rsidP="009D128D">
      <w:pPr>
        <w:rPr>
          <w:lang w:val="en-GB"/>
        </w:rPr>
      </w:pPr>
      <w:r>
        <w:rPr>
          <w:lang w:val="en-GB"/>
        </w:rPr>
        <w:t>Finally, the last check to make before implementing the policies featured in the selected scenario is the verification of the financial coverage for the policy. Some policies might promise (and have) great positive effects but might also be very costly and even if that would be the best course if there is no money it would be difficult to implement.</w:t>
      </w:r>
    </w:p>
    <w:p w:rsidR="009D128D" w:rsidRDefault="009D128D" w:rsidP="009D128D">
      <w:pPr>
        <w:pStyle w:val="Heading2"/>
        <w:rPr>
          <w:lang w:val="en-GB"/>
        </w:rPr>
      </w:pPr>
      <w:r>
        <w:rPr>
          <w:lang w:val="en-GB"/>
        </w:rPr>
        <w:t>Definition of policies to investigate</w:t>
      </w:r>
      <w:r w:rsidR="008E18F9">
        <w:rPr>
          <w:lang w:val="en-GB"/>
        </w:rPr>
        <w:t xml:space="preserve"> and consequent scenario building</w:t>
      </w:r>
    </w:p>
    <w:p w:rsidR="00E564E5" w:rsidRDefault="00E564E5" w:rsidP="009D128D">
      <w:pPr>
        <w:rPr>
          <w:lang w:val="en-GB"/>
        </w:rPr>
      </w:pPr>
      <w:r>
        <w:rPr>
          <w:lang w:val="en-GB"/>
        </w:rPr>
        <w:t xml:space="preserve">As introduced in the previous section, the CBA will compare scenarios. Each scenario is </w:t>
      </w:r>
      <w:r w:rsidR="00F0676D">
        <w:rPr>
          <w:lang w:val="en-GB"/>
        </w:rPr>
        <w:t>composed by</w:t>
      </w:r>
      <w:r>
        <w:rPr>
          <w:lang w:val="en-GB"/>
        </w:rPr>
        <w:t xml:space="preserve"> a combination of </w:t>
      </w:r>
      <w:r w:rsidR="00F0676D">
        <w:rPr>
          <w:lang w:val="en-GB"/>
        </w:rPr>
        <w:t xml:space="preserve">selected </w:t>
      </w:r>
      <w:r>
        <w:rPr>
          <w:lang w:val="en-GB"/>
        </w:rPr>
        <w:t xml:space="preserve">policies. One key objective of this FTA is to help in the identification and opportune combination of policies to investigate. A CBA can compare in theory an endless number of scenarios however reasonably we cannot expect </w:t>
      </w:r>
      <w:r w:rsidR="00F0676D">
        <w:rPr>
          <w:lang w:val="en-GB"/>
        </w:rPr>
        <w:t xml:space="preserve">anybody performing such CBA </w:t>
      </w:r>
      <w:r>
        <w:rPr>
          <w:lang w:val="en-GB"/>
        </w:rPr>
        <w:t xml:space="preserve">to simulate and compare </w:t>
      </w:r>
      <w:r w:rsidR="00F0676D">
        <w:rPr>
          <w:lang w:val="en-GB"/>
        </w:rPr>
        <w:t xml:space="preserve">more than 3 </w:t>
      </w:r>
      <w:r>
        <w:rPr>
          <w:lang w:val="en-GB"/>
        </w:rPr>
        <w:t xml:space="preserve">or 4 </w:t>
      </w:r>
      <w:r w:rsidR="00F0676D">
        <w:rPr>
          <w:lang w:val="en-GB"/>
        </w:rPr>
        <w:t>scenarios. As such an opportune set of policies and different combinations to compose up to 4 scenarios will need to be defined here</w:t>
      </w:r>
      <w:r w:rsidR="001D112C">
        <w:rPr>
          <w:lang w:val="en-GB"/>
        </w:rPr>
        <w:t>.</w:t>
      </w:r>
    </w:p>
    <w:p w:rsidR="001D112C" w:rsidRDefault="008E18F9" w:rsidP="009D128D">
      <w:pPr>
        <w:rPr>
          <w:lang w:val="en-GB"/>
        </w:rPr>
      </w:pPr>
      <w:r>
        <w:rPr>
          <w:lang w:val="en-GB"/>
        </w:rPr>
        <w:lastRenderedPageBreak/>
        <w:t>There are several policies which can be implemented to favour a diffusion of more environmentally friendly vehicles</w:t>
      </w:r>
      <w:r w:rsidR="001D112C">
        <w:rPr>
          <w:lang w:val="en-GB"/>
        </w:rPr>
        <w:t>. The proposed policies and consequent scenarios are to be discussed with the relevant governmental bodies to agree upon a list of scenarios which will be compared in the CBA.</w:t>
      </w:r>
    </w:p>
    <w:p w:rsidR="009D128D" w:rsidRDefault="001D112C" w:rsidP="009D128D">
      <w:pPr>
        <w:rPr>
          <w:lang w:val="en-GB"/>
        </w:rPr>
      </w:pPr>
      <w:r>
        <w:rPr>
          <w:lang w:val="en-GB"/>
        </w:rPr>
        <w:t xml:space="preserve">The key policy is to adopt the EU type approval procedure and to set an accelerated pace to </w:t>
      </w:r>
      <w:r w:rsidR="00D00D37">
        <w:rPr>
          <w:lang w:val="en-GB"/>
        </w:rPr>
        <w:t xml:space="preserve">lower emission thresholds adopting more recent </w:t>
      </w:r>
      <w:r>
        <w:rPr>
          <w:lang w:val="en-GB"/>
        </w:rPr>
        <w:t>emission standards.</w:t>
      </w:r>
      <w:r w:rsidR="00DE2E85">
        <w:rPr>
          <w:lang w:val="en-GB"/>
        </w:rPr>
        <w:t xml:space="preserve"> The first point open for discussion is where to start (Euro IV?) and how fast reaching the EU member states level (currently Euro VI). This can be set already as a default (given the technological progresses and the expectations) or can be declined in different scenarios to be then compared by CBA.</w:t>
      </w:r>
    </w:p>
    <w:p w:rsidR="001D112C" w:rsidRDefault="001D112C" w:rsidP="009D128D">
      <w:pPr>
        <w:rPr>
          <w:lang w:val="en-GB"/>
        </w:rPr>
      </w:pPr>
      <w:r>
        <w:rPr>
          <w:lang w:val="en-GB"/>
        </w:rPr>
        <w:t>Such key policy need</w:t>
      </w:r>
      <w:r w:rsidR="00DE2E85">
        <w:rPr>
          <w:lang w:val="en-GB"/>
        </w:rPr>
        <w:t>s to be complemented with other policies. Here follows a list of policies implemented in other countries in the past.</w:t>
      </w:r>
    </w:p>
    <w:p w:rsidR="008E18F9" w:rsidRDefault="008E18F9" w:rsidP="009D128D">
      <w:pPr>
        <w:rPr>
          <w:lang w:val="en-GB"/>
        </w:rPr>
      </w:pPr>
      <w:r w:rsidRPr="004F6F63">
        <w:rPr>
          <w:i/>
          <w:lang w:val="en-GB"/>
        </w:rPr>
        <w:t>Old vehicle progressive phasing out</w:t>
      </w:r>
      <w:r w:rsidR="004F6F63">
        <w:rPr>
          <w:lang w:val="en-GB"/>
        </w:rPr>
        <w:t xml:space="preserve"> – this policy has been implemented more at local level that at national level</w:t>
      </w:r>
      <w:r w:rsidR="00D00D37">
        <w:rPr>
          <w:lang w:val="en-GB"/>
        </w:rPr>
        <w:t xml:space="preserve"> in EU member states</w:t>
      </w:r>
      <w:r w:rsidR="004F6F63">
        <w:rPr>
          <w:lang w:val="en-GB"/>
        </w:rPr>
        <w:t xml:space="preserve">; each municipality decides to phase out from certain areas of the city </w:t>
      </w:r>
      <w:r w:rsidR="00D00D37">
        <w:rPr>
          <w:lang w:val="en-GB"/>
        </w:rPr>
        <w:t xml:space="preserve">(normally city centres) </w:t>
      </w:r>
      <w:r w:rsidR="004F6F63">
        <w:rPr>
          <w:lang w:val="en-GB"/>
        </w:rPr>
        <w:t xml:space="preserve">vehicles not complying with certain emission standards forcing de-facto citizens either to buy new more emission friendly vehicles or to shift toward other transport modes. Implementing it at national level could be an interesting innovation phasing out at the same time old vehicles (starting from the eldest and then in few years phasing out all but the </w:t>
      </w:r>
      <w:r w:rsidR="00D00D37">
        <w:rPr>
          <w:lang w:val="en-GB"/>
        </w:rPr>
        <w:t>eco-friendliest</w:t>
      </w:r>
      <w:r w:rsidR="004F6F63">
        <w:rPr>
          <w:lang w:val="en-GB"/>
        </w:rPr>
        <w:t>) from all cities at first and then from all streets.</w:t>
      </w:r>
    </w:p>
    <w:p w:rsidR="008E18F9" w:rsidRDefault="008E18F9" w:rsidP="009D128D">
      <w:pPr>
        <w:rPr>
          <w:lang w:val="en-GB"/>
        </w:rPr>
      </w:pPr>
      <w:r w:rsidRPr="004F6F63">
        <w:rPr>
          <w:i/>
          <w:lang w:val="en-GB"/>
        </w:rPr>
        <w:t>Private vehicles substitution incentives</w:t>
      </w:r>
      <w:r w:rsidR="004F6F63">
        <w:rPr>
          <w:lang w:val="en-GB"/>
        </w:rPr>
        <w:t xml:space="preserve"> – if the </w:t>
      </w:r>
      <w:r w:rsidR="004F6F63" w:rsidRPr="004F6F63">
        <w:rPr>
          <w:i/>
          <w:lang w:val="en-GB"/>
        </w:rPr>
        <w:t>phasing out</w:t>
      </w:r>
      <w:r w:rsidR="004F6F63">
        <w:rPr>
          <w:lang w:val="en-GB"/>
        </w:rPr>
        <w:t xml:space="preserve"> is a typical “push measure”, a measure which </w:t>
      </w:r>
      <w:r w:rsidR="004F6F63" w:rsidRPr="00D00D37">
        <w:rPr>
          <w:b/>
          <w:lang w:val="en-GB"/>
        </w:rPr>
        <w:t>forces</w:t>
      </w:r>
      <w:r w:rsidR="004F6F63">
        <w:rPr>
          <w:lang w:val="en-GB"/>
        </w:rPr>
        <w:t xml:space="preserve"> people to make certain choices, the </w:t>
      </w:r>
      <w:r w:rsidR="004F6F63" w:rsidRPr="004F6F63">
        <w:rPr>
          <w:i/>
          <w:lang w:val="en-GB"/>
        </w:rPr>
        <w:t>incentives</w:t>
      </w:r>
      <w:r w:rsidR="004F6F63">
        <w:rPr>
          <w:lang w:val="en-GB"/>
        </w:rPr>
        <w:t xml:space="preserve"> are always a “pull measure”, a measure which </w:t>
      </w:r>
      <w:r w:rsidR="004F6F63" w:rsidRPr="00D00D37">
        <w:rPr>
          <w:b/>
          <w:lang w:val="en-GB"/>
        </w:rPr>
        <w:t>convince</w:t>
      </w:r>
      <w:r w:rsidR="00D00D37">
        <w:rPr>
          <w:b/>
          <w:lang w:val="en-GB"/>
        </w:rPr>
        <w:t>s</w:t>
      </w:r>
      <w:r w:rsidR="004F6F63">
        <w:rPr>
          <w:lang w:val="en-GB"/>
        </w:rPr>
        <w:t xml:space="preserve"> people to make the same choices. While pull measures have proven to be less effective they are normally preferred at political level because citizens feel better when incentivised rather than forced. However, push measures are often cheaper in financial terms than pull measures. Normally pull and push measures should be implemented together; to the point that it would be wise to consider them together</w:t>
      </w:r>
      <w:r w:rsidR="00D00D37">
        <w:rPr>
          <w:lang w:val="en-GB"/>
        </w:rPr>
        <w:t xml:space="preserve"> in each relevant scenario</w:t>
      </w:r>
      <w:r w:rsidR="004F6F63">
        <w:rPr>
          <w:lang w:val="en-GB"/>
        </w:rPr>
        <w:t>.</w:t>
      </w:r>
    </w:p>
    <w:p w:rsidR="008E18F9" w:rsidRDefault="008E18F9" w:rsidP="009D128D">
      <w:pPr>
        <w:rPr>
          <w:lang w:val="en-GB"/>
        </w:rPr>
      </w:pPr>
      <w:r w:rsidRPr="003541C2">
        <w:rPr>
          <w:i/>
          <w:lang w:val="en-GB"/>
        </w:rPr>
        <w:t xml:space="preserve">Shared vehicle </w:t>
      </w:r>
      <w:r w:rsidR="004F6F63" w:rsidRPr="003541C2">
        <w:rPr>
          <w:i/>
          <w:lang w:val="en-GB"/>
        </w:rPr>
        <w:t>framework</w:t>
      </w:r>
      <w:r w:rsidR="004F6F63">
        <w:rPr>
          <w:lang w:val="en-GB"/>
        </w:rPr>
        <w:t xml:space="preserve"> – a new vehicle, correctly entertained is not only more environmental friendly is also safer</w:t>
      </w:r>
      <w:r w:rsidR="00D00D37">
        <w:rPr>
          <w:lang w:val="en-GB"/>
        </w:rPr>
        <w:t>,</w:t>
      </w:r>
      <w:r w:rsidR="003541C2">
        <w:rPr>
          <w:lang w:val="en-GB"/>
        </w:rPr>
        <w:t xml:space="preserve"> but also </w:t>
      </w:r>
      <w:r w:rsidR="00D00D37">
        <w:rPr>
          <w:lang w:val="en-GB"/>
        </w:rPr>
        <w:t>costlier</w:t>
      </w:r>
      <w:r w:rsidR="003541C2">
        <w:rPr>
          <w:lang w:val="en-GB"/>
        </w:rPr>
        <w:t xml:space="preserve">; why not then favour its use in a shared mode? </w:t>
      </w:r>
      <w:r w:rsidR="00D00D37">
        <w:rPr>
          <w:lang w:val="en-GB"/>
        </w:rPr>
        <w:t xml:space="preserve">Sharing costs and at the same time having better environmental performances would be a win-win solution. </w:t>
      </w:r>
      <w:r w:rsidR="003541C2">
        <w:rPr>
          <w:lang w:val="en-GB"/>
        </w:rPr>
        <w:t xml:space="preserve">New smartphone apps (like </w:t>
      </w:r>
      <w:proofErr w:type="spellStart"/>
      <w:r w:rsidR="003541C2">
        <w:rPr>
          <w:lang w:val="en-GB"/>
        </w:rPr>
        <w:t>blabla</w:t>
      </w:r>
      <w:proofErr w:type="spellEnd"/>
      <w:r w:rsidR="003541C2">
        <w:rPr>
          <w:lang w:val="en-GB"/>
        </w:rPr>
        <w:t xml:space="preserve"> car or </w:t>
      </w:r>
      <w:proofErr w:type="spellStart"/>
      <w:r w:rsidR="003541C2">
        <w:rPr>
          <w:lang w:val="en-GB"/>
        </w:rPr>
        <w:t>uber</w:t>
      </w:r>
      <w:proofErr w:type="spellEnd"/>
      <w:r w:rsidR="003541C2">
        <w:rPr>
          <w:lang w:val="en-GB"/>
        </w:rPr>
        <w:t>, …) foster (more or less) the shared use of vehicles; the shared-rides. A policy to consider can be to define a way to share rides</w:t>
      </w:r>
      <w:r w:rsidR="00D00D37">
        <w:rPr>
          <w:lang w:val="en-GB"/>
        </w:rPr>
        <w:t>;</w:t>
      </w:r>
      <w:r w:rsidR="003541C2">
        <w:rPr>
          <w:lang w:val="en-GB"/>
        </w:rPr>
        <w:t xml:space="preserve"> only those vehicles responding to the new emission standards and periodically maintained in authorised garages could be authorised to provide ride-share services</w:t>
      </w:r>
      <w:r w:rsidR="00D00D37">
        <w:rPr>
          <w:lang w:val="en-GB"/>
        </w:rPr>
        <w:t xml:space="preserve"> with a financial help for the vehicle owner to sustain the vehicle purchase and maintenance cost</w:t>
      </w:r>
      <w:r w:rsidR="003541C2">
        <w:rPr>
          <w:lang w:val="en-GB"/>
        </w:rPr>
        <w:t>. Furthermore</w:t>
      </w:r>
      <w:r w:rsidR="00D00D37">
        <w:rPr>
          <w:lang w:val="en-GB"/>
        </w:rPr>
        <w:t>,</w:t>
      </w:r>
      <w:r w:rsidR="003541C2">
        <w:rPr>
          <w:lang w:val="en-GB"/>
        </w:rPr>
        <w:t xml:space="preserve"> specific incentives to tailor the new services on specific situation might be conceived</w:t>
      </w:r>
      <w:r w:rsidR="00D00D37">
        <w:rPr>
          <w:lang w:val="en-GB"/>
        </w:rPr>
        <w:t xml:space="preserve"> (e.g. share rides toward commuter train stations for last miles)</w:t>
      </w:r>
      <w:r w:rsidR="003541C2">
        <w:rPr>
          <w:lang w:val="en-GB"/>
        </w:rPr>
        <w:t>. This policy would have</w:t>
      </w:r>
      <w:r w:rsidR="00A815FE">
        <w:rPr>
          <w:lang w:val="en-GB"/>
        </w:rPr>
        <w:t>, beside incentivising the fleet renovation without costs for the government,</w:t>
      </w:r>
      <w:r w:rsidR="003541C2">
        <w:rPr>
          <w:lang w:val="en-GB"/>
        </w:rPr>
        <w:t xml:space="preserve"> two very important side effects: to create new economy with new app-development and implementation of new transport services and to foster the shared use of vehicle which is really the key to diminish the CO</w:t>
      </w:r>
      <w:r w:rsidR="003541C2" w:rsidRPr="003541C2">
        <w:rPr>
          <w:vertAlign w:val="subscript"/>
          <w:lang w:val="en-GB"/>
        </w:rPr>
        <w:t>2</w:t>
      </w:r>
      <w:r w:rsidR="003541C2">
        <w:rPr>
          <w:lang w:val="en-GB"/>
        </w:rPr>
        <w:t xml:space="preserve"> emissions per passenger kilometre.</w:t>
      </w:r>
    </w:p>
    <w:p w:rsidR="008E18F9" w:rsidRDefault="008E18F9" w:rsidP="009D128D">
      <w:pPr>
        <w:rPr>
          <w:lang w:val="en-GB"/>
        </w:rPr>
      </w:pPr>
      <w:r w:rsidRPr="003541C2">
        <w:rPr>
          <w:i/>
          <w:lang w:val="en-GB"/>
        </w:rPr>
        <w:t>Vehicle control</w:t>
      </w:r>
      <w:r>
        <w:rPr>
          <w:lang w:val="en-GB"/>
        </w:rPr>
        <w:t xml:space="preserve"> (pay per emit, periodic </w:t>
      </w:r>
      <w:r w:rsidR="00742D2C">
        <w:rPr>
          <w:lang w:val="en-GB"/>
        </w:rPr>
        <w:t>inspections, …</w:t>
      </w:r>
      <w:r>
        <w:rPr>
          <w:lang w:val="en-GB"/>
        </w:rPr>
        <w:t>)</w:t>
      </w:r>
      <w:r w:rsidR="003541C2">
        <w:rPr>
          <w:lang w:val="en-GB"/>
        </w:rPr>
        <w:t xml:space="preserve"> – it is never enough just to foster new vehicles adoption </w:t>
      </w:r>
      <w:r w:rsidR="00742D2C">
        <w:rPr>
          <w:lang w:val="en-GB"/>
        </w:rPr>
        <w:t xml:space="preserve">it is necessary to establish by law a scheme of periodic inspections otherwise the vehicle environmental performance will soon decay. It is necessary to create the necessary competence (among the mechanics) and to help them acquire </w:t>
      </w:r>
      <w:del w:id="11" w:author="Federico Villatico" w:date="2018-09-01T01:00:00Z">
        <w:r w:rsidR="00742D2C" w:rsidDel="009678BE">
          <w:rPr>
            <w:lang w:val="en-GB"/>
          </w:rPr>
          <w:delText xml:space="preserve">to </w:delText>
        </w:r>
      </w:del>
      <w:r w:rsidR="00742D2C">
        <w:rPr>
          <w:lang w:val="en-GB"/>
        </w:rPr>
        <w:t>necessary tool</w:t>
      </w:r>
      <w:ins w:id="12" w:author="Federico Villatico" w:date="2018-09-01T01:00:00Z">
        <w:r w:rsidR="009678BE">
          <w:rPr>
            <w:lang w:val="en-GB"/>
          </w:rPr>
          <w:t>s</w:t>
        </w:r>
      </w:ins>
      <w:r w:rsidR="00742D2C">
        <w:rPr>
          <w:lang w:val="en-GB"/>
        </w:rPr>
        <w:t xml:space="preserve"> to verify that the vehicles’ performances remain within the approved boundaries.</w:t>
      </w:r>
      <w:r w:rsidR="00A815FE">
        <w:rPr>
          <w:lang w:val="en-GB"/>
        </w:rPr>
        <w:t xml:space="preserve"> Another key option (innovative thus with future economic implications but also uncertainties) would be to install tracking devices on any new vehicles to transform vehicle taxation into a pay per use or pay per emit service.</w:t>
      </w:r>
    </w:p>
    <w:p w:rsidR="00742D2C" w:rsidRDefault="00742D2C" w:rsidP="009D128D">
      <w:pPr>
        <w:rPr>
          <w:lang w:val="en-GB"/>
        </w:rPr>
      </w:pPr>
      <w:r w:rsidRPr="00742D2C">
        <w:rPr>
          <w:i/>
          <w:lang w:val="en-GB"/>
        </w:rPr>
        <w:t>Incentives for cleaner technologies</w:t>
      </w:r>
      <w:r>
        <w:rPr>
          <w:lang w:val="en-GB"/>
        </w:rPr>
        <w:t xml:space="preserve"> – Would it be </w:t>
      </w:r>
      <w:r w:rsidR="00A815FE">
        <w:rPr>
          <w:lang w:val="en-GB"/>
        </w:rPr>
        <w:t>better</w:t>
      </w:r>
      <w:r>
        <w:rPr>
          <w:lang w:val="en-GB"/>
        </w:rPr>
        <w:t xml:space="preserve"> to go directly to electric vehicles? This off course depends on the objectives and on </w:t>
      </w:r>
      <w:r w:rsidR="00A815FE">
        <w:rPr>
          <w:lang w:val="en-GB"/>
        </w:rPr>
        <w:t>several</w:t>
      </w:r>
      <w:r>
        <w:rPr>
          <w:lang w:val="en-GB"/>
        </w:rPr>
        <w:t xml:space="preserve"> other factors. The always cited example for this is the case of The Netherlands. They are incentivising electric vehicles, but their electric energy production mix is neither very </w:t>
      </w:r>
      <w:r>
        <w:rPr>
          <w:lang w:val="en-GB"/>
        </w:rPr>
        <w:lastRenderedPageBreak/>
        <w:t>efficient nor very clean thus each electric car is emitting and consuming more than the substitute Diesel one. Nevertheless, the Dutch government has decided to adopt such policies to create a market for electric vehicles which will then create the need of more electric energy requiring investments for new plants which can be much cleaner. Incentivising other technologies even if not considered at present, should be studied because it gives a benchmark on what can be more effective.</w:t>
      </w:r>
      <w:r w:rsidR="00A815FE">
        <w:rPr>
          <w:lang w:val="en-GB"/>
        </w:rPr>
        <w:t xml:space="preserve"> As such one of the scenarios (at least) should feature some “wild policy” to try and completely change the environmental impact of mobility in a few years.</w:t>
      </w:r>
    </w:p>
    <w:p w:rsidR="00742D2C" w:rsidRDefault="00321AD4" w:rsidP="009D128D">
      <w:pPr>
        <w:rPr>
          <w:lang w:val="en-GB"/>
        </w:rPr>
      </w:pPr>
      <w:r w:rsidRPr="00321AD4">
        <w:rPr>
          <w:i/>
          <w:lang w:val="en-GB"/>
        </w:rPr>
        <w:t>Emission limits for heavy duty vehicles</w:t>
      </w:r>
      <w:r>
        <w:rPr>
          <w:lang w:val="en-GB"/>
        </w:rPr>
        <w:t xml:space="preserve"> – Heavy duty vehicles for freight transport are responsible for pollutant and CO</w:t>
      </w:r>
      <w:r w:rsidRPr="00321AD4">
        <w:rPr>
          <w:vertAlign w:val="subscript"/>
          <w:lang w:val="en-GB"/>
        </w:rPr>
        <w:t>2</w:t>
      </w:r>
      <w:r>
        <w:rPr>
          <w:lang w:val="en-GB"/>
        </w:rPr>
        <w:t xml:space="preserve"> emissions as much as passenger cars (this has to be verified according to the national data). When considering adopting restrictive policies for passenger cars similar measures are to be considered for freight vehicles. This must be assessed very carefully however because the national economy and its growth depends on freight traffic and national freight handlers need to remain competitive at international level. It is therefore necessary to investigate with which neighbouring countries there are most freight exchanges, and which are the national policies there.</w:t>
      </w:r>
    </w:p>
    <w:p w:rsidR="00321AD4" w:rsidRDefault="00321AD4" w:rsidP="009D128D">
      <w:pPr>
        <w:rPr>
          <w:lang w:val="en-GB"/>
        </w:rPr>
      </w:pPr>
      <w:r w:rsidRPr="00321AD4">
        <w:rPr>
          <w:i/>
          <w:lang w:val="en-GB"/>
        </w:rPr>
        <w:t>Phase out from the national streets of heavy duty vehicles not complyin</w:t>
      </w:r>
      <w:r>
        <w:rPr>
          <w:i/>
          <w:lang w:val="en-GB"/>
        </w:rPr>
        <w:t>g and incentives to substitution</w:t>
      </w:r>
      <w:r>
        <w:rPr>
          <w:lang w:val="en-GB"/>
        </w:rPr>
        <w:t xml:space="preserve"> – similarly to passenger transport the two measures of phase out and incentivising should go together with the additional care of investigating how to integrate this policy with those of the neighbouring countries as said above</w:t>
      </w:r>
    </w:p>
    <w:p w:rsidR="00A815FE" w:rsidRPr="009D128D" w:rsidRDefault="00A815FE" w:rsidP="009D128D">
      <w:pPr>
        <w:rPr>
          <w:lang w:val="en-GB"/>
        </w:rPr>
      </w:pPr>
      <w:r>
        <w:rPr>
          <w:lang w:val="en-GB"/>
        </w:rPr>
        <w:t>This is just a preliminary list of policies which are simply described; it is the goal of this technical not to start discussions among the relevant technical services of the ministries to define a list of applicable policies which will then be combines into the 3 or 4 scenarios to simulate and compare in the CBA.</w:t>
      </w:r>
    </w:p>
    <w:p w:rsidR="009D128D" w:rsidRDefault="00231103" w:rsidP="009D128D">
      <w:pPr>
        <w:pStyle w:val="Heading2"/>
        <w:rPr>
          <w:lang w:val="en-GB"/>
        </w:rPr>
      </w:pPr>
      <w:r>
        <w:rPr>
          <w:lang w:val="en-GB"/>
        </w:rPr>
        <w:t>Selection of indicators and data to measure them</w:t>
      </w:r>
    </w:p>
    <w:p w:rsidR="009D128D" w:rsidRDefault="006D3BB2" w:rsidP="009D128D">
      <w:pPr>
        <w:rPr>
          <w:lang w:val="en-GB"/>
        </w:rPr>
      </w:pPr>
      <w:r>
        <w:rPr>
          <w:lang w:val="en-GB"/>
        </w:rPr>
        <w:t>Here it follows a list of indicators which will be needed to evaluate each scenario and also to define the effectiveness of the policies with respect to the objectives defined before. The list is once again not exclusive and can be discussed and adjusted. Once the list is final data to quantify each of this indicator for the same reference year (the most recent available) needs to be collected. This will be the base to perform the analysis.</w:t>
      </w:r>
    </w:p>
    <w:p w:rsidR="00A815FE" w:rsidRDefault="00A815FE" w:rsidP="009D128D">
      <w:pPr>
        <w:rPr>
          <w:lang w:val="en-GB"/>
        </w:rPr>
      </w:pPr>
      <w:r>
        <w:rPr>
          <w:lang w:val="en-GB"/>
        </w:rPr>
        <w:t>Economy</w:t>
      </w:r>
    </w:p>
    <w:p w:rsidR="00A815FE" w:rsidRDefault="00A815FE" w:rsidP="00FA3C89">
      <w:pPr>
        <w:ind w:left="708"/>
        <w:rPr>
          <w:lang w:val="en-GB"/>
        </w:rPr>
      </w:pPr>
      <w:r>
        <w:rPr>
          <w:lang w:val="en-GB"/>
        </w:rPr>
        <w:t>National GDP divided by sectors</w:t>
      </w:r>
    </w:p>
    <w:p w:rsidR="00A815FE" w:rsidRDefault="00A815FE" w:rsidP="00FA3C89">
      <w:pPr>
        <w:ind w:left="708"/>
        <w:rPr>
          <w:lang w:val="en-GB"/>
        </w:rPr>
      </w:pPr>
      <w:r>
        <w:rPr>
          <w:lang w:val="en-GB"/>
        </w:rPr>
        <w:t>Trends of the national GDP and trends of the different GDP sectors</w:t>
      </w:r>
    </w:p>
    <w:p w:rsidR="00A815FE" w:rsidRDefault="00A815FE" w:rsidP="00FA3C89">
      <w:pPr>
        <w:ind w:left="708"/>
        <w:rPr>
          <w:lang w:val="en-GB"/>
        </w:rPr>
      </w:pPr>
      <w:r>
        <w:rPr>
          <w:lang w:val="en-GB"/>
        </w:rPr>
        <w:t>Number o</w:t>
      </w:r>
      <w:r w:rsidR="00FA3C89">
        <w:rPr>
          <w:lang w:val="en-GB"/>
        </w:rPr>
        <w:t>f Employees in each sector</w:t>
      </w:r>
    </w:p>
    <w:p w:rsidR="00FA3C89" w:rsidRDefault="00FA3C89" w:rsidP="00FA3C89">
      <w:pPr>
        <w:ind w:left="708"/>
        <w:rPr>
          <w:lang w:val="en-GB"/>
        </w:rPr>
      </w:pPr>
      <w:r>
        <w:rPr>
          <w:lang w:val="en-GB"/>
        </w:rPr>
        <w:t>Employees in fast growing high technology sectors</w:t>
      </w:r>
    </w:p>
    <w:p w:rsidR="00A815FE" w:rsidRDefault="00A815FE" w:rsidP="009D128D">
      <w:pPr>
        <w:rPr>
          <w:lang w:val="en-GB"/>
        </w:rPr>
      </w:pPr>
      <w:r>
        <w:rPr>
          <w:lang w:val="en-GB"/>
        </w:rPr>
        <w:t>Passenger transport</w:t>
      </w:r>
    </w:p>
    <w:p w:rsidR="00FA3C89" w:rsidRDefault="00FA3C89" w:rsidP="00FA3C89">
      <w:pPr>
        <w:ind w:left="708"/>
        <w:rPr>
          <w:lang w:val="en-GB"/>
        </w:rPr>
      </w:pPr>
      <w:r>
        <w:rPr>
          <w:lang w:val="en-GB"/>
        </w:rPr>
        <w:t xml:space="preserve">Number of daily trips (passengers) and </w:t>
      </w:r>
      <w:proofErr w:type="spellStart"/>
      <w:r>
        <w:rPr>
          <w:lang w:val="en-GB"/>
        </w:rPr>
        <w:t>pkm</w:t>
      </w:r>
      <w:proofErr w:type="spellEnd"/>
    </w:p>
    <w:p w:rsidR="00FA3C89" w:rsidRDefault="00FA3C89" w:rsidP="00FA3C89">
      <w:pPr>
        <w:ind w:left="708"/>
        <w:rPr>
          <w:lang w:val="en-GB"/>
        </w:rPr>
      </w:pPr>
      <w:r>
        <w:rPr>
          <w:lang w:val="en-GB"/>
        </w:rPr>
        <w:t>Modal split of the different daily trips</w:t>
      </w:r>
    </w:p>
    <w:p w:rsidR="00FA3C89" w:rsidRDefault="00FA3C89" w:rsidP="00FA3C89">
      <w:pPr>
        <w:ind w:left="708"/>
        <w:rPr>
          <w:lang w:val="en-GB"/>
        </w:rPr>
      </w:pPr>
      <w:r>
        <w:rPr>
          <w:lang w:val="en-GB"/>
        </w:rPr>
        <w:t xml:space="preserve">Number of daily private vehicle trips (passengers) and </w:t>
      </w:r>
      <w:proofErr w:type="spellStart"/>
      <w:r>
        <w:rPr>
          <w:lang w:val="en-GB"/>
        </w:rPr>
        <w:t>vkm</w:t>
      </w:r>
      <w:proofErr w:type="spellEnd"/>
    </w:p>
    <w:p w:rsidR="00FA3C89" w:rsidRDefault="00FA3C89" w:rsidP="00FA3C89">
      <w:pPr>
        <w:ind w:left="708"/>
        <w:rPr>
          <w:lang w:val="en-GB"/>
        </w:rPr>
      </w:pPr>
      <w:r>
        <w:rPr>
          <w:lang w:val="en-GB"/>
        </w:rPr>
        <w:t>Number of daily trips divided by area (Rural, Interurban and Urban)</w:t>
      </w:r>
    </w:p>
    <w:p w:rsidR="00FA3C89" w:rsidRDefault="00FA3C89" w:rsidP="00FA3C89">
      <w:pPr>
        <w:ind w:left="708"/>
        <w:rPr>
          <w:lang w:val="en-GB"/>
        </w:rPr>
      </w:pPr>
      <w:r>
        <w:rPr>
          <w:lang w:val="en-GB"/>
        </w:rPr>
        <w:t>Current circulating fleet status (age, emission standards if any, regularity of maintenance)</w:t>
      </w:r>
    </w:p>
    <w:p w:rsidR="00FA3C89" w:rsidRDefault="00FA3C89" w:rsidP="00FA3C89">
      <w:pPr>
        <w:ind w:left="708"/>
        <w:rPr>
          <w:lang w:val="en-GB"/>
        </w:rPr>
      </w:pPr>
      <w:r>
        <w:rPr>
          <w:lang w:val="en-GB"/>
        </w:rPr>
        <w:t>Fuel consumed daily for passenger vehicles</w:t>
      </w:r>
    </w:p>
    <w:p w:rsidR="00FA3C89" w:rsidRDefault="00FA3C89" w:rsidP="00FA3C89">
      <w:pPr>
        <w:ind w:left="708"/>
        <w:rPr>
          <w:lang w:val="en-GB"/>
        </w:rPr>
      </w:pPr>
      <w:r>
        <w:rPr>
          <w:lang w:val="en-GB"/>
        </w:rPr>
        <w:lastRenderedPageBreak/>
        <w:t>Car ownership rate</w:t>
      </w:r>
    </w:p>
    <w:p w:rsidR="00FA3C89" w:rsidRDefault="00FA3C89" w:rsidP="00FA3C89">
      <w:pPr>
        <w:ind w:left="708"/>
        <w:rPr>
          <w:lang w:val="en-GB"/>
        </w:rPr>
      </w:pPr>
      <w:r>
        <w:rPr>
          <w:lang w:val="en-GB"/>
        </w:rPr>
        <w:t>Yearly cost of a passenger vehicle (</w:t>
      </w:r>
      <w:proofErr w:type="spellStart"/>
      <w:r>
        <w:rPr>
          <w:lang w:val="en-GB"/>
        </w:rPr>
        <w:t>depreciation+maintenance</w:t>
      </w:r>
      <w:proofErr w:type="spellEnd"/>
      <w:r>
        <w:rPr>
          <w:lang w:val="en-GB"/>
        </w:rPr>
        <w:t xml:space="preserve">+ taxes) or average </w:t>
      </w:r>
      <w:proofErr w:type="spellStart"/>
      <w:r>
        <w:rPr>
          <w:lang w:val="en-GB"/>
        </w:rPr>
        <w:t>vehicle.kilometre</w:t>
      </w:r>
      <w:proofErr w:type="spellEnd"/>
      <w:r>
        <w:rPr>
          <w:lang w:val="en-GB"/>
        </w:rPr>
        <w:t xml:space="preserve"> cost</w:t>
      </w:r>
    </w:p>
    <w:p w:rsidR="00A815FE" w:rsidRDefault="00A815FE" w:rsidP="009D128D">
      <w:pPr>
        <w:rPr>
          <w:lang w:val="en-GB"/>
        </w:rPr>
      </w:pPr>
      <w:r>
        <w:rPr>
          <w:lang w:val="en-GB"/>
        </w:rPr>
        <w:t>Freight transport</w:t>
      </w:r>
    </w:p>
    <w:p w:rsidR="00FA3C89" w:rsidRDefault="00FA3C89" w:rsidP="00FA3C89">
      <w:pPr>
        <w:ind w:left="708"/>
        <w:rPr>
          <w:lang w:val="en-GB"/>
        </w:rPr>
      </w:pPr>
      <w:r>
        <w:rPr>
          <w:lang w:val="en-GB"/>
        </w:rPr>
        <w:t>Number of freight shipping companies</w:t>
      </w:r>
    </w:p>
    <w:p w:rsidR="00FA3C89" w:rsidRDefault="00FA3C89" w:rsidP="00FA3C89">
      <w:pPr>
        <w:ind w:left="708"/>
        <w:rPr>
          <w:lang w:val="en-GB"/>
        </w:rPr>
      </w:pPr>
      <w:r>
        <w:rPr>
          <w:lang w:val="en-GB"/>
        </w:rPr>
        <w:t>Share of internal freight shipping market for companies of different nationalities</w:t>
      </w:r>
    </w:p>
    <w:p w:rsidR="00FA3C89" w:rsidRDefault="00FA3C89" w:rsidP="00FA3C89">
      <w:pPr>
        <w:ind w:left="708"/>
        <w:rPr>
          <w:lang w:val="en-GB"/>
        </w:rPr>
      </w:pPr>
      <w:r>
        <w:rPr>
          <w:lang w:val="en-GB"/>
        </w:rPr>
        <w:t xml:space="preserve">Tons of freight shipped daily and </w:t>
      </w:r>
      <w:proofErr w:type="spellStart"/>
      <w:r>
        <w:rPr>
          <w:lang w:val="en-GB"/>
        </w:rPr>
        <w:t>tkm</w:t>
      </w:r>
      <w:proofErr w:type="spellEnd"/>
      <w:r>
        <w:rPr>
          <w:lang w:val="en-GB"/>
        </w:rPr>
        <w:t xml:space="preserve"> </w:t>
      </w:r>
    </w:p>
    <w:p w:rsidR="00FA3C89" w:rsidRDefault="00FA3C89" w:rsidP="00FA3C89">
      <w:pPr>
        <w:ind w:left="708"/>
        <w:rPr>
          <w:lang w:val="en-GB"/>
        </w:rPr>
      </w:pPr>
      <w:r>
        <w:rPr>
          <w:lang w:val="en-GB"/>
        </w:rPr>
        <w:t>Modal split (rail, air, waterways and road)</w:t>
      </w:r>
    </w:p>
    <w:p w:rsidR="00FA3C89" w:rsidRDefault="00FA3C89" w:rsidP="00FA3C89">
      <w:pPr>
        <w:ind w:left="708"/>
        <w:rPr>
          <w:lang w:val="en-GB"/>
        </w:rPr>
      </w:pPr>
      <w:r>
        <w:rPr>
          <w:lang w:val="en-GB"/>
        </w:rPr>
        <w:t>Current national freight fleet divided by:</w:t>
      </w:r>
    </w:p>
    <w:p w:rsidR="00FA3C89" w:rsidRDefault="00FA3C89" w:rsidP="00FA3C89">
      <w:pPr>
        <w:ind w:left="708" w:firstLine="708"/>
        <w:rPr>
          <w:lang w:val="en-GB"/>
        </w:rPr>
      </w:pPr>
      <w:r>
        <w:rPr>
          <w:lang w:val="en-GB"/>
        </w:rPr>
        <w:t>gross weight</w:t>
      </w:r>
    </w:p>
    <w:p w:rsidR="00FA3C89" w:rsidRDefault="00FA3C89" w:rsidP="00FA3C89">
      <w:pPr>
        <w:ind w:left="708" w:firstLine="708"/>
        <w:rPr>
          <w:lang w:val="en-GB"/>
        </w:rPr>
      </w:pPr>
      <w:r>
        <w:rPr>
          <w:lang w:val="en-GB"/>
        </w:rPr>
        <w:t>freight services; own shop deliveries</w:t>
      </w:r>
    </w:p>
    <w:p w:rsidR="00FA3C89" w:rsidRDefault="00FA3C89" w:rsidP="00FA3C89">
      <w:pPr>
        <w:ind w:left="708" w:firstLine="708"/>
        <w:rPr>
          <w:lang w:val="en-GB"/>
        </w:rPr>
      </w:pPr>
      <w:r>
        <w:rPr>
          <w:lang w:val="en-GB"/>
        </w:rPr>
        <w:t>age</w:t>
      </w:r>
    </w:p>
    <w:p w:rsidR="00FA3C89" w:rsidRDefault="00FA3C89" w:rsidP="00FA3C89">
      <w:pPr>
        <w:ind w:left="708" w:firstLine="708"/>
        <w:rPr>
          <w:lang w:val="en-GB"/>
        </w:rPr>
      </w:pPr>
      <w:r>
        <w:rPr>
          <w:lang w:val="en-GB"/>
        </w:rPr>
        <w:t>emission standard if any</w:t>
      </w:r>
    </w:p>
    <w:p w:rsidR="00FA3C89" w:rsidRDefault="00FA3C89" w:rsidP="00FA3C89">
      <w:pPr>
        <w:ind w:left="708" w:firstLine="708"/>
        <w:rPr>
          <w:lang w:val="en-GB"/>
        </w:rPr>
      </w:pPr>
      <w:r>
        <w:rPr>
          <w:lang w:val="en-GB"/>
        </w:rPr>
        <w:t xml:space="preserve">regularity of maintenance </w:t>
      </w:r>
    </w:p>
    <w:p w:rsidR="00FA3C89" w:rsidRDefault="00FA3C89" w:rsidP="00FA3C89">
      <w:pPr>
        <w:ind w:left="708"/>
        <w:rPr>
          <w:lang w:val="en-GB"/>
        </w:rPr>
      </w:pPr>
      <w:r>
        <w:rPr>
          <w:lang w:val="en-GB"/>
        </w:rPr>
        <w:t>Fuel consumed daily for freight vehicles</w:t>
      </w:r>
    </w:p>
    <w:p w:rsidR="00FA3C89" w:rsidRDefault="00FA3C89" w:rsidP="00FA3C89">
      <w:pPr>
        <w:ind w:left="708"/>
        <w:rPr>
          <w:lang w:val="en-GB"/>
        </w:rPr>
      </w:pPr>
      <w:r>
        <w:rPr>
          <w:lang w:val="en-GB"/>
        </w:rPr>
        <w:t>Yearly cost of a heavy duty vehicle (</w:t>
      </w:r>
      <w:proofErr w:type="spellStart"/>
      <w:r>
        <w:rPr>
          <w:lang w:val="en-GB"/>
        </w:rPr>
        <w:t>depreciation+maintenance</w:t>
      </w:r>
      <w:proofErr w:type="spellEnd"/>
      <w:r>
        <w:rPr>
          <w:lang w:val="en-GB"/>
        </w:rPr>
        <w:t xml:space="preserve">+ taxes) or average </w:t>
      </w:r>
      <w:proofErr w:type="spellStart"/>
      <w:r>
        <w:rPr>
          <w:lang w:val="en-GB"/>
        </w:rPr>
        <w:t>vehicle.kilometre</w:t>
      </w:r>
      <w:proofErr w:type="spellEnd"/>
      <w:r>
        <w:rPr>
          <w:lang w:val="en-GB"/>
        </w:rPr>
        <w:t xml:space="preserve"> cost</w:t>
      </w:r>
    </w:p>
    <w:p w:rsidR="00A815FE" w:rsidRDefault="00A815FE" w:rsidP="009D128D">
      <w:pPr>
        <w:rPr>
          <w:lang w:val="en-GB"/>
        </w:rPr>
      </w:pPr>
      <w:r>
        <w:rPr>
          <w:lang w:val="en-GB"/>
        </w:rPr>
        <w:t>Environment</w:t>
      </w:r>
    </w:p>
    <w:p w:rsidR="00FA3C89" w:rsidRDefault="00FA3C89" w:rsidP="006D3BB2">
      <w:pPr>
        <w:ind w:left="708"/>
        <w:rPr>
          <w:lang w:val="en-GB"/>
        </w:rPr>
      </w:pPr>
      <w:r>
        <w:rPr>
          <w:lang w:val="en-GB"/>
        </w:rPr>
        <w:t>CO</w:t>
      </w:r>
      <w:r w:rsidRPr="00FA3C89">
        <w:rPr>
          <w:vertAlign w:val="subscript"/>
          <w:lang w:val="en-GB"/>
        </w:rPr>
        <w:t>2</w:t>
      </w:r>
      <w:r>
        <w:rPr>
          <w:lang w:val="en-GB"/>
        </w:rPr>
        <w:t xml:space="preserve"> emitted daily [tons]</w:t>
      </w:r>
    </w:p>
    <w:p w:rsidR="006D3BB2" w:rsidRDefault="006D3BB2" w:rsidP="006D3BB2">
      <w:pPr>
        <w:ind w:left="708"/>
        <w:rPr>
          <w:lang w:val="en-GB"/>
        </w:rPr>
      </w:pPr>
      <w:r>
        <w:rPr>
          <w:lang w:val="en-GB"/>
        </w:rPr>
        <w:t>CO emitted daily [tons]</w:t>
      </w:r>
    </w:p>
    <w:p w:rsidR="006D3BB2" w:rsidRDefault="006D3BB2" w:rsidP="006D3BB2">
      <w:pPr>
        <w:ind w:left="708"/>
        <w:rPr>
          <w:lang w:val="en-GB"/>
        </w:rPr>
      </w:pPr>
      <w:r>
        <w:rPr>
          <w:lang w:val="en-GB"/>
        </w:rPr>
        <w:t>VOC emitted daily [tons]</w:t>
      </w:r>
    </w:p>
    <w:p w:rsidR="006D3BB2" w:rsidRDefault="006D3BB2" w:rsidP="006D3BB2">
      <w:pPr>
        <w:ind w:left="708"/>
        <w:rPr>
          <w:lang w:val="en-GB"/>
        </w:rPr>
      </w:pPr>
      <w:r>
        <w:rPr>
          <w:lang w:val="en-GB"/>
        </w:rPr>
        <w:t>NO</w:t>
      </w:r>
      <w:r>
        <w:rPr>
          <w:vertAlign w:val="subscript"/>
          <w:lang w:val="en-GB"/>
        </w:rPr>
        <w:t>x</w:t>
      </w:r>
      <w:r>
        <w:rPr>
          <w:lang w:val="en-GB"/>
        </w:rPr>
        <w:t xml:space="preserve"> emitted daily [tons]</w:t>
      </w:r>
    </w:p>
    <w:p w:rsidR="006D3BB2" w:rsidRDefault="006D3BB2" w:rsidP="006D3BB2">
      <w:pPr>
        <w:ind w:left="708"/>
        <w:rPr>
          <w:lang w:val="en-GB"/>
        </w:rPr>
      </w:pPr>
      <w:r>
        <w:rPr>
          <w:lang w:val="en-GB"/>
        </w:rPr>
        <w:t>PM</w:t>
      </w:r>
      <w:r>
        <w:rPr>
          <w:vertAlign w:val="subscript"/>
          <w:lang w:val="en-GB"/>
        </w:rPr>
        <w:t>10</w:t>
      </w:r>
      <w:r>
        <w:rPr>
          <w:lang w:val="en-GB"/>
        </w:rPr>
        <w:t xml:space="preserve"> emitted daily [tons]</w:t>
      </w:r>
    </w:p>
    <w:p w:rsidR="006D3BB2" w:rsidRDefault="006D3BB2" w:rsidP="006D3BB2">
      <w:pPr>
        <w:ind w:left="708"/>
        <w:rPr>
          <w:lang w:val="en-GB"/>
        </w:rPr>
      </w:pPr>
      <w:r>
        <w:rPr>
          <w:lang w:val="en-GB"/>
        </w:rPr>
        <w:t>Other relevant emission species</w:t>
      </w:r>
    </w:p>
    <w:p w:rsidR="006D3BB2" w:rsidRDefault="006D3BB2" w:rsidP="006D3BB2">
      <w:pPr>
        <w:rPr>
          <w:lang w:val="en-GB"/>
        </w:rPr>
      </w:pPr>
      <w:r>
        <w:rPr>
          <w:lang w:val="en-GB"/>
        </w:rPr>
        <w:t>Road safety</w:t>
      </w:r>
    </w:p>
    <w:p w:rsidR="006D3BB2" w:rsidRDefault="006D3BB2" w:rsidP="006D3BB2">
      <w:pPr>
        <w:ind w:left="708"/>
        <w:rPr>
          <w:lang w:val="en-GB"/>
        </w:rPr>
      </w:pPr>
      <w:r>
        <w:rPr>
          <w:lang w:val="en-GB"/>
        </w:rPr>
        <w:t>Number of accidents in one year</w:t>
      </w:r>
    </w:p>
    <w:p w:rsidR="006D3BB2" w:rsidRDefault="006D3BB2" w:rsidP="006D3BB2">
      <w:pPr>
        <w:ind w:left="708"/>
        <w:rPr>
          <w:lang w:val="en-GB"/>
        </w:rPr>
      </w:pPr>
      <w:r>
        <w:rPr>
          <w:lang w:val="en-GB"/>
        </w:rPr>
        <w:t>Number of injured people in accidents</w:t>
      </w:r>
      <w:r w:rsidRPr="006D3BB2">
        <w:rPr>
          <w:lang w:val="en-GB"/>
        </w:rPr>
        <w:t xml:space="preserve"> </w:t>
      </w:r>
      <w:r>
        <w:rPr>
          <w:lang w:val="en-GB"/>
        </w:rPr>
        <w:t>in one year</w:t>
      </w:r>
    </w:p>
    <w:p w:rsidR="006D3BB2" w:rsidRDefault="006D3BB2" w:rsidP="006D3BB2">
      <w:pPr>
        <w:ind w:left="708"/>
        <w:rPr>
          <w:lang w:val="en-GB"/>
        </w:rPr>
      </w:pPr>
      <w:r>
        <w:rPr>
          <w:lang w:val="en-GB"/>
        </w:rPr>
        <w:t>Number of deaths in accidents</w:t>
      </w:r>
      <w:r w:rsidRPr="006D3BB2">
        <w:rPr>
          <w:lang w:val="en-GB"/>
        </w:rPr>
        <w:t xml:space="preserve"> </w:t>
      </w:r>
      <w:r>
        <w:rPr>
          <w:lang w:val="en-GB"/>
        </w:rPr>
        <w:t>in one year</w:t>
      </w:r>
    </w:p>
    <w:p w:rsidR="006D3BB2" w:rsidRDefault="006D3BB2" w:rsidP="006D3BB2">
      <w:pPr>
        <w:ind w:left="708"/>
        <w:rPr>
          <w:lang w:val="en-GB"/>
        </w:rPr>
      </w:pPr>
      <w:r>
        <w:rPr>
          <w:lang w:val="en-GB"/>
        </w:rPr>
        <w:t>Material damages cause by accidents</w:t>
      </w:r>
      <w:r w:rsidRPr="006D3BB2">
        <w:rPr>
          <w:lang w:val="en-GB"/>
        </w:rPr>
        <w:t xml:space="preserve"> </w:t>
      </w:r>
      <w:r>
        <w:rPr>
          <w:lang w:val="en-GB"/>
        </w:rPr>
        <w:t>in one year</w:t>
      </w:r>
    </w:p>
    <w:p w:rsidR="0097007A" w:rsidRDefault="009D128D" w:rsidP="009D128D">
      <w:pPr>
        <w:pStyle w:val="Heading2"/>
        <w:rPr>
          <w:lang w:val="en-GB"/>
        </w:rPr>
      </w:pPr>
      <w:r>
        <w:rPr>
          <w:lang w:val="en-GB"/>
        </w:rPr>
        <w:t>Summary and next proposed steps</w:t>
      </w:r>
    </w:p>
    <w:p w:rsidR="009D128D" w:rsidRDefault="006D3BB2" w:rsidP="009D128D">
      <w:pPr>
        <w:rPr>
          <w:lang w:val="en-GB"/>
        </w:rPr>
      </w:pPr>
      <w:r>
        <w:rPr>
          <w:lang w:val="en-GB"/>
        </w:rPr>
        <w:t xml:space="preserve">This brief </w:t>
      </w:r>
      <w:del w:id="13" w:author="Federico Villatico" w:date="2018-09-01T01:07:00Z">
        <w:r w:rsidDel="001B7E01">
          <w:rPr>
            <w:lang w:val="en-GB"/>
          </w:rPr>
          <w:delText xml:space="preserve">not </w:delText>
        </w:r>
      </w:del>
      <w:r>
        <w:rPr>
          <w:lang w:val="en-GB"/>
        </w:rPr>
        <w:t xml:space="preserve">has </w:t>
      </w:r>
      <w:bookmarkStart w:id="14" w:name="_GoBack"/>
      <w:ins w:id="15" w:author="Federico Villatico" w:date="2018-09-01T01:07:00Z">
        <w:r w:rsidR="001B7E01">
          <w:rPr>
            <w:lang w:val="en-GB"/>
          </w:rPr>
          <w:t xml:space="preserve">not </w:t>
        </w:r>
      </w:ins>
      <w:bookmarkEnd w:id="14"/>
      <w:r>
        <w:rPr>
          <w:lang w:val="en-GB"/>
        </w:rPr>
        <w:t>the objective to set the basis for the FTA work. It aims at kindling the discussion with the relevant stakeholders to set the framework for the CBA which will evaluate how best implement which national policy to foster adopting low emission standards vehicles.</w:t>
      </w:r>
    </w:p>
    <w:p w:rsidR="006D3BB2" w:rsidRDefault="006D3BB2" w:rsidP="009D128D">
      <w:pPr>
        <w:rPr>
          <w:lang w:val="en-GB"/>
        </w:rPr>
      </w:pPr>
      <w:r>
        <w:rPr>
          <w:lang w:val="en-GB"/>
        </w:rPr>
        <w:lastRenderedPageBreak/>
        <w:t xml:space="preserve">It defined: </w:t>
      </w:r>
    </w:p>
    <w:p w:rsidR="006D3BB2" w:rsidRPr="006D3BB2" w:rsidRDefault="006D3BB2" w:rsidP="006D3BB2">
      <w:pPr>
        <w:pStyle w:val="ListParagraph"/>
        <w:numPr>
          <w:ilvl w:val="0"/>
          <w:numId w:val="2"/>
        </w:numPr>
        <w:rPr>
          <w:lang w:val="en-GB"/>
        </w:rPr>
      </w:pPr>
      <w:r w:rsidRPr="006D3BB2">
        <w:rPr>
          <w:lang w:val="en-GB"/>
        </w:rPr>
        <w:t>objectives (of the FTA and those the state of Georgia pursues investigating this policy)</w:t>
      </w:r>
      <w:r>
        <w:rPr>
          <w:lang w:val="en-GB"/>
        </w:rPr>
        <w:t>;</w:t>
      </w:r>
    </w:p>
    <w:p w:rsidR="006D3BB2" w:rsidRDefault="006D3BB2" w:rsidP="006D3BB2">
      <w:pPr>
        <w:pStyle w:val="ListParagraph"/>
        <w:numPr>
          <w:ilvl w:val="0"/>
          <w:numId w:val="2"/>
        </w:numPr>
        <w:rPr>
          <w:lang w:val="en-GB"/>
        </w:rPr>
      </w:pPr>
      <w:r w:rsidRPr="006D3BB2">
        <w:rPr>
          <w:lang w:val="en-GB"/>
        </w:rPr>
        <w:t xml:space="preserve">a methodology, including the key methodological choices which will have an input on the outcome; </w:t>
      </w:r>
    </w:p>
    <w:p w:rsidR="006D3BB2" w:rsidRDefault="006D3BB2" w:rsidP="006D3BB2">
      <w:pPr>
        <w:pStyle w:val="ListParagraph"/>
        <w:numPr>
          <w:ilvl w:val="0"/>
          <w:numId w:val="2"/>
        </w:numPr>
        <w:rPr>
          <w:lang w:val="en-GB"/>
        </w:rPr>
      </w:pPr>
      <w:r w:rsidRPr="006D3BB2">
        <w:rPr>
          <w:lang w:val="en-GB"/>
        </w:rPr>
        <w:t>a number of possible policies Georgia will want to investigate;</w:t>
      </w:r>
    </w:p>
    <w:p w:rsidR="006D3BB2" w:rsidRDefault="006D3BB2" w:rsidP="006D3BB2">
      <w:pPr>
        <w:pStyle w:val="ListParagraph"/>
        <w:numPr>
          <w:ilvl w:val="0"/>
          <w:numId w:val="2"/>
        </w:numPr>
        <w:rPr>
          <w:lang w:val="en-GB"/>
        </w:rPr>
      </w:pPr>
      <w:r>
        <w:rPr>
          <w:lang w:val="en-GB"/>
        </w:rPr>
        <w:t>a</w:t>
      </w:r>
      <w:r w:rsidRPr="006D3BB2">
        <w:rPr>
          <w:lang w:val="en-GB"/>
        </w:rPr>
        <w:t xml:space="preserve"> </w:t>
      </w:r>
      <w:r>
        <w:rPr>
          <w:lang w:val="en-GB"/>
        </w:rPr>
        <w:t xml:space="preserve">preliminary </w:t>
      </w:r>
      <w:r w:rsidRPr="006D3BB2">
        <w:rPr>
          <w:lang w:val="en-GB"/>
        </w:rPr>
        <w:t xml:space="preserve">list of indicators </w:t>
      </w:r>
      <w:r>
        <w:rPr>
          <w:lang w:val="en-GB"/>
        </w:rPr>
        <w:t xml:space="preserve">to </w:t>
      </w:r>
      <w:r w:rsidRPr="006D3BB2">
        <w:rPr>
          <w:lang w:val="en-GB"/>
        </w:rPr>
        <w:t>include in the appraisal exercise;</w:t>
      </w:r>
    </w:p>
    <w:p w:rsidR="006D3BB2" w:rsidRDefault="00C808DC" w:rsidP="006D3BB2">
      <w:pPr>
        <w:rPr>
          <w:lang w:val="en-GB"/>
        </w:rPr>
      </w:pPr>
      <w:r>
        <w:rPr>
          <w:lang w:val="en-GB"/>
        </w:rPr>
        <w:t>The local stakeholders will have a couple of weeks’ time to reflect on the different aspects, propose modifications and check data availability.</w:t>
      </w:r>
    </w:p>
    <w:p w:rsidR="00C808DC" w:rsidRDefault="00C808DC" w:rsidP="006D3BB2">
      <w:pPr>
        <w:rPr>
          <w:lang w:val="en-GB"/>
        </w:rPr>
      </w:pPr>
      <w:r>
        <w:rPr>
          <w:lang w:val="en-GB"/>
        </w:rPr>
        <w:t>At the end of the first week of July feedback are expected. Then, around the third week of July, a first official deliverable setting the CBA principles based on this not and on the received feedback will be drafted for approval.</w:t>
      </w:r>
    </w:p>
    <w:p w:rsidR="00C808DC" w:rsidRDefault="00C808DC" w:rsidP="006D3BB2">
      <w:pPr>
        <w:rPr>
          <w:lang w:val="en-GB"/>
        </w:rPr>
      </w:pPr>
      <w:r>
        <w:rPr>
          <w:lang w:val="en-GB"/>
        </w:rPr>
        <w:t>Between the feedback and the delivery of the first official deliverable a visit of the selected experts to Georgia will take place and direct discussions with all the relevant stakeholders the national ministries will want to involve will take place to better shape the feedback into the proposed methodology. Such visit can take place between July 6</w:t>
      </w:r>
      <w:r w:rsidRPr="00C808DC">
        <w:rPr>
          <w:vertAlign w:val="superscript"/>
          <w:lang w:val="en-GB"/>
        </w:rPr>
        <w:t>th</w:t>
      </w:r>
      <w:r>
        <w:rPr>
          <w:lang w:val="en-GB"/>
        </w:rPr>
        <w:t xml:space="preserve"> and July 27</w:t>
      </w:r>
      <w:r w:rsidRPr="00C808DC">
        <w:rPr>
          <w:vertAlign w:val="superscript"/>
          <w:lang w:val="en-GB"/>
        </w:rPr>
        <w:t>th</w:t>
      </w:r>
      <w:r>
        <w:rPr>
          <w:lang w:val="en-GB"/>
        </w:rPr>
        <w:t xml:space="preserve"> for at least two complete working days (plus travels back and forth). The undersigned is available any days which is convenient for the local stakeholders with the preference of avoiding July 11</w:t>
      </w:r>
      <w:r w:rsidRPr="00C808DC">
        <w:rPr>
          <w:vertAlign w:val="superscript"/>
          <w:lang w:val="en-GB"/>
        </w:rPr>
        <w:t>th</w:t>
      </w:r>
      <w:r>
        <w:rPr>
          <w:lang w:val="en-GB"/>
        </w:rPr>
        <w:t xml:space="preserve"> and July 17</w:t>
      </w:r>
      <w:r w:rsidRPr="00C808DC">
        <w:rPr>
          <w:vertAlign w:val="superscript"/>
          <w:lang w:val="en-GB"/>
        </w:rPr>
        <w:t>th</w:t>
      </w:r>
      <w:r>
        <w:rPr>
          <w:lang w:val="en-GB"/>
        </w:rPr>
        <w:t xml:space="preserve"> if possible. </w:t>
      </w:r>
    </w:p>
    <w:p w:rsidR="00C808DC" w:rsidRPr="006D3BB2" w:rsidRDefault="00C808DC" w:rsidP="006D3BB2">
      <w:pPr>
        <w:rPr>
          <w:lang w:val="en-GB"/>
        </w:rPr>
      </w:pPr>
      <w:r>
        <w:rPr>
          <w:lang w:val="en-GB"/>
        </w:rPr>
        <w:t>After a second round of feedback on the agreed methodology (delivered no later than July 31</w:t>
      </w:r>
      <w:r w:rsidRPr="00C808DC">
        <w:rPr>
          <w:vertAlign w:val="superscript"/>
          <w:lang w:val="en-GB"/>
        </w:rPr>
        <w:t>st</w:t>
      </w:r>
      <w:r>
        <w:rPr>
          <w:lang w:val="en-GB"/>
        </w:rPr>
        <w:t xml:space="preserve">) the final draft will be delivered mid-August. </w:t>
      </w:r>
    </w:p>
    <w:sectPr w:rsidR="00C808DC" w:rsidRPr="006D3BB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74" w:rsidRDefault="00FF0174" w:rsidP="00CC1FE9">
      <w:pPr>
        <w:spacing w:after="0" w:line="240" w:lineRule="auto"/>
      </w:pPr>
      <w:r>
        <w:separator/>
      </w:r>
    </w:p>
  </w:endnote>
  <w:endnote w:type="continuationSeparator" w:id="0">
    <w:p w:rsidR="00FF0174" w:rsidRDefault="00FF0174" w:rsidP="00CC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74" w:rsidRDefault="00FF0174" w:rsidP="00CC1FE9">
      <w:pPr>
        <w:spacing w:after="0" w:line="240" w:lineRule="auto"/>
      </w:pPr>
      <w:r>
        <w:separator/>
      </w:r>
    </w:p>
  </w:footnote>
  <w:footnote w:type="continuationSeparator" w:id="0">
    <w:p w:rsidR="00FF0174" w:rsidRDefault="00FF0174" w:rsidP="00CC1FE9">
      <w:pPr>
        <w:spacing w:after="0" w:line="240" w:lineRule="auto"/>
      </w:pPr>
      <w:r>
        <w:continuationSeparator/>
      </w:r>
    </w:p>
  </w:footnote>
  <w:footnote w:id="1">
    <w:p w:rsidR="00653181" w:rsidRPr="00C66C69" w:rsidRDefault="00653181">
      <w:pPr>
        <w:pStyle w:val="FootnoteText"/>
        <w:rPr>
          <w:lang w:val="en-GB"/>
        </w:rPr>
      </w:pPr>
      <w:r>
        <w:rPr>
          <w:rStyle w:val="FootnoteReference"/>
        </w:rPr>
        <w:footnoteRef/>
      </w:r>
      <w:r w:rsidRPr="00C66C69">
        <w:rPr>
          <w:lang w:val="en-GB"/>
        </w:rPr>
        <w:t xml:space="preserve"> </w:t>
      </w:r>
      <w:r>
        <w:rPr>
          <w:lang w:val="en-GB"/>
        </w:rPr>
        <w:t>Comfort and accessories to increase it, like air conditioning, are often linked to energy consumption</w:t>
      </w:r>
    </w:p>
  </w:footnote>
  <w:footnote w:id="2">
    <w:p w:rsidR="00653181" w:rsidRPr="00CC1FE9" w:rsidRDefault="00653181">
      <w:pPr>
        <w:pStyle w:val="FootnoteText"/>
        <w:rPr>
          <w:lang w:val="en-GB"/>
        </w:rPr>
      </w:pPr>
      <w:r>
        <w:rPr>
          <w:rStyle w:val="FootnoteReference"/>
        </w:rPr>
        <w:footnoteRef/>
      </w:r>
      <w:r w:rsidRPr="00CC1FE9">
        <w:rPr>
          <w:lang w:val="en-GB"/>
        </w:rPr>
        <w:t xml:space="preserve"> Recent studies show how</w:t>
      </w:r>
      <w:r>
        <w:rPr>
          <w:lang w:val="en-GB"/>
        </w:rPr>
        <w:t xml:space="preserve">, Euro VI Diesel engines for </w:t>
      </w:r>
      <w:r w:rsidRPr="00CC1FE9">
        <w:rPr>
          <w:lang w:val="en-GB"/>
        </w:rPr>
        <w:t>heavy d</w:t>
      </w:r>
      <w:r>
        <w:rPr>
          <w:lang w:val="en-GB"/>
        </w:rPr>
        <w:t>uty vehicles, are cleaner than even CNG or LPG counterparts. Such studies, which performed lab measurements, need to be confirmed by others making on the road measurements.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71E79"/>
    <w:multiLevelType w:val="hybridMultilevel"/>
    <w:tmpl w:val="9E161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9DA4DE2"/>
    <w:multiLevelType w:val="hybridMultilevel"/>
    <w:tmpl w:val="4EC689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7A"/>
    <w:rsid w:val="000368D6"/>
    <w:rsid w:val="0009787F"/>
    <w:rsid w:val="000E1D01"/>
    <w:rsid w:val="001B7E01"/>
    <w:rsid w:val="001D112C"/>
    <w:rsid w:val="001E5689"/>
    <w:rsid w:val="00231103"/>
    <w:rsid w:val="002438C4"/>
    <w:rsid w:val="00316E6D"/>
    <w:rsid w:val="00321AD4"/>
    <w:rsid w:val="003541C2"/>
    <w:rsid w:val="00484D00"/>
    <w:rsid w:val="004B0125"/>
    <w:rsid w:val="004F6F63"/>
    <w:rsid w:val="00511CB9"/>
    <w:rsid w:val="005736D2"/>
    <w:rsid w:val="005D630A"/>
    <w:rsid w:val="005E02F8"/>
    <w:rsid w:val="005F54A2"/>
    <w:rsid w:val="00632821"/>
    <w:rsid w:val="00653181"/>
    <w:rsid w:val="00664DAD"/>
    <w:rsid w:val="006D3BB2"/>
    <w:rsid w:val="00722765"/>
    <w:rsid w:val="00742D2C"/>
    <w:rsid w:val="007A4A4C"/>
    <w:rsid w:val="007E5ACD"/>
    <w:rsid w:val="00881F89"/>
    <w:rsid w:val="008C54EB"/>
    <w:rsid w:val="008E18F9"/>
    <w:rsid w:val="009678BE"/>
    <w:rsid w:val="0097007A"/>
    <w:rsid w:val="009B14D6"/>
    <w:rsid w:val="009D128D"/>
    <w:rsid w:val="00A815FE"/>
    <w:rsid w:val="00A92FAD"/>
    <w:rsid w:val="00AD3733"/>
    <w:rsid w:val="00B12DA8"/>
    <w:rsid w:val="00BD37EB"/>
    <w:rsid w:val="00BF4F5D"/>
    <w:rsid w:val="00C66C69"/>
    <w:rsid w:val="00C808DC"/>
    <w:rsid w:val="00CA16D1"/>
    <w:rsid w:val="00CC1FE9"/>
    <w:rsid w:val="00D00D37"/>
    <w:rsid w:val="00DE2E85"/>
    <w:rsid w:val="00E26396"/>
    <w:rsid w:val="00E564E5"/>
    <w:rsid w:val="00E7281C"/>
    <w:rsid w:val="00F0676D"/>
    <w:rsid w:val="00F57CDF"/>
    <w:rsid w:val="00FA3C89"/>
    <w:rsid w:val="00FF0174"/>
    <w:rsid w:val="00FF64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0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12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07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70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07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D128D"/>
    <w:rPr>
      <w:rFonts w:asciiTheme="majorHAnsi" w:eastAsiaTheme="majorEastAsia" w:hAnsiTheme="majorHAnsi" w:cstheme="majorBidi"/>
      <w:color w:val="2F5496" w:themeColor="accent1" w:themeShade="BF"/>
      <w:sz w:val="26"/>
      <w:szCs w:val="26"/>
    </w:rPr>
  </w:style>
  <w:style w:type="paragraph" w:customStyle="1" w:styleId="Default">
    <w:name w:val="Default"/>
    <w:rsid w:val="005736D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C1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FE9"/>
    <w:rPr>
      <w:sz w:val="20"/>
      <w:szCs w:val="20"/>
    </w:rPr>
  </w:style>
  <w:style w:type="character" w:styleId="FootnoteReference">
    <w:name w:val="footnote reference"/>
    <w:basedOn w:val="DefaultParagraphFont"/>
    <w:uiPriority w:val="99"/>
    <w:semiHidden/>
    <w:unhideWhenUsed/>
    <w:rsid w:val="00CC1FE9"/>
    <w:rPr>
      <w:vertAlign w:val="superscript"/>
    </w:rPr>
  </w:style>
  <w:style w:type="paragraph" w:styleId="ListParagraph">
    <w:name w:val="List Paragraph"/>
    <w:basedOn w:val="Normal"/>
    <w:uiPriority w:val="34"/>
    <w:qFormat/>
    <w:rsid w:val="00AD3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0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12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07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70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07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D128D"/>
    <w:rPr>
      <w:rFonts w:asciiTheme="majorHAnsi" w:eastAsiaTheme="majorEastAsia" w:hAnsiTheme="majorHAnsi" w:cstheme="majorBidi"/>
      <w:color w:val="2F5496" w:themeColor="accent1" w:themeShade="BF"/>
      <w:sz w:val="26"/>
      <w:szCs w:val="26"/>
    </w:rPr>
  </w:style>
  <w:style w:type="paragraph" w:customStyle="1" w:styleId="Default">
    <w:name w:val="Default"/>
    <w:rsid w:val="005736D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C1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FE9"/>
    <w:rPr>
      <w:sz w:val="20"/>
      <w:szCs w:val="20"/>
    </w:rPr>
  </w:style>
  <w:style w:type="character" w:styleId="FootnoteReference">
    <w:name w:val="footnote reference"/>
    <w:basedOn w:val="DefaultParagraphFont"/>
    <w:uiPriority w:val="99"/>
    <w:semiHidden/>
    <w:unhideWhenUsed/>
    <w:rsid w:val="00CC1FE9"/>
    <w:rPr>
      <w:vertAlign w:val="superscript"/>
    </w:rPr>
  </w:style>
  <w:style w:type="paragraph" w:styleId="ListParagraph">
    <w:name w:val="List Paragraph"/>
    <w:basedOn w:val="Normal"/>
    <w:uiPriority w:val="34"/>
    <w:qFormat/>
    <w:rsid w:val="00AD3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D859CBC038BA44AF2C5CDC762C6F6B" ma:contentTypeVersion="0" ma:contentTypeDescription="Create a new document." ma:contentTypeScope="" ma:versionID="f860b60e1ad57cc177d733941194dfa4">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7B2A5-0E75-46E8-9E8C-C0E1F0F1594B}">
  <ds:schemaRefs>
    <ds:schemaRef ds:uri="http://schemas.openxmlformats.org/officeDocument/2006/bibliography"/>
  </ds:schemaRefs>
</ds:datastoreItem>
</file>

<file path=customXml/itemProps2.xml><?xml version="1.0" encoding="utf-8"?>
<ds:datastoreItem xmlns:ds="http://schemas.openxmlformats.org/officeDocument/2006/customXml" ds:itemID="{03A07594-614B-45FE-98F0-D4E6631F95D2}"/>
</file>

<file path=customXml/itemProps3.xml><?xml version="1.0" encoding="utf-8"?>
<ds:datastoreItem xmlns:ds="http://schemas.openxmlformats.org/officeDocument/2006/customXml" ds:itemID="{96F16848-754C-47CA-92A7-A8C480C053DC}"/>
</file>

<file path=customXml/itemProps4.xml><?xml version="1.0" encoding="utf-8"?>
<ds:datastoreItem xmlns:ds="http://schemas.openxmlformats.org/officeDocument/2006/customXml" ds:itemID="{1AB60CCB-8A32-4973-BBF8-79B8CE29CEB7}"/>
</file>

<file path=docProps/app.xml><?xml version="1.0" encoding="utf-8"?>
<Properties xmlns="http://schemas.openxmlformats.org/officeDocument/2006/extended-properties" xmlns:vt="http://schemas.openxmlformats.org/officeDocument/2006/docPropsVTypes">
  <Template>Normal</Template>
  <TotalTime>5</TotalTime>
  <Pages>7</Pages>
  <Words>3137</Words>
  <Characters>17881</Characters>
  <Application>Microsoft Office Word</Application>
  <DocSecurity>4</DocSecurity>
  <Lines>149</Lines>
  <Paragraphs>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 House</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 Alessandrini</dc:creator>
  <cp:lastModifiedBy>Federico Villatico</cp:lastModifiedBy>
  <cp:revision>2</cp:revision>
  <dcterms:created xsi:type="dcterms:W3CDTF">2018-08-31T23:09:00Z</dcterms:created>
  <dcterms:modified xsi:type="dcterms:W3CDTF">2018-08-31T23:09:00Z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0x0101006FD859CBC038BA44AF2C5CDC762C6F6B</vt:lpwstr>
  </property>
</Properties>
</file>