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FDDE0" w14:textId="542A2973" w:rsidR="00635758" w:rsidRPr="00203878" w:rsidRDefault="00293338" w:rsidP="00203878">
      <w:pPr>
        <w:jc w:val="center"/>
        <w:rPr>
          <w:rFonts w:cs="Times New Roman"/>
          <w:color w:val="000000" w:themeColor="text1"/>
          <w:sz w:val="24"/>
          <w:szCs w:val="24"/>
        </w:rPr>
      </w:pPr>
      <w:r w:rsidRPr="00203878">
        <w:rPr>
          <w:rFonts w:cs="Times New Roman"/>
          <w:b/>
          <w:color w:val="000000" w:themeColor="text1"/>
          <w:sz w:val="24"/>
          <w:szCs w:val="24"/>
          <w:u w:val="single"/>
        </w:rPr>
        <w:t>TERMS OF REFERENCE (TOR)</w:t>
      </w:r>
    </w:p>
    <w:p w14:paraId="585B4D5B" w14:textId="77777777" w:rsidR="00BB7391" w:rsidRDefault="00BB7391" w:rsidP="00AB5250">
      <w:pPr>
        <w:autoSpaceDE w:val="0"/>
        <w:autoSpaceDN w:val="0"/>
        <w:adjustRightInd w:val="0"/>
        <w:spacing w:after="0" w:line="240" w:lineRule="auto"/>
        <w:jc w:val="left"/>
      </w:pPr>
    </w:p>
    <w:p w14:paraId="075698BE" w14:textId="3134B231" w:rsidR="00AB5250" w:rsidRDefault="00B5339D" w:rsidP="00AB5250">
      <w:pPr>
        <w:autoSpaceDE w:val="0"/>
        <w:autoSpaceDN w:val="0"/>
        <w:adjustRightInd w:val="0"/>
        <w:spacing w:after="0" w:line="240" w:lineRule="auto"/>
        <w:jc w:val="left"/>
        <w:rPr>
          <w:b/>
          <w:sz w:val="24"/>
        </w:rPr>
      </w:pPr>
      <w:r w:rsidRPr="001D579F">
        <w:rPr>
          <w:sz w:val="24"/>
        </w:rPr>
        <w:t xml:space="preserve">Title: </w:t>
      </w:r>
      <w:r w:rsidR="008A41E7">
        <w:rPr>
          <w:b/>
          <w:sz w:val="24"/>
        </w:rPr>
        <w:t>Accelerating the transition to sustainable mobility and low carbon emissions in Panama City</w:t>
      </w:r>
    </w:p>
    <w:p w14:paraId="76129FED" w14:textId="245B5FD6" w:rsidR="00084137" w:rsidRDefault="0063569A" w:rsidP="00911584">
      <w:pPr>
        <w:autoSpaceDE w:val="0"/>
        <w:autoSpaceDN w:val="0"/>
        <w:adjustRightInd w:val="0"/>
        <w:spacing w:after="0" w:line="240" w:lineRule="auto"/>
        <w:jc w:val="left"/>
        <w:rPr>
          <w:sz w:val="24"/>
        </w:rPr>
      </w:pPr>
      <w:r w:rsidRPr="001D579F">
        <w:rPr>
          <w:sz w:val="24"/>
        </w:rPr>
        <w:t xml:space="preserve">CTCN request </w:t>
      </w:r>
      <w:r w:rsidR="00E61A30" w:rsidRPr="001D579F">
        <w:rPr>
          <w:sz w:val="24"/>
        </w:rPr>
        <w:t>ref</w:t>
      </w:r>
      <w:r w:rsidR="00B5339D" w:rsidRPr="001D579F">
        <w:rPr>
          <w:sz w:val="24"/>
        </w:rPr>
        <w:t xml:space="preserve">erence number: </w:t>
      </w:r>
      <w:r w:rsidR="00D80C8A" w:rsidRPr="00D80C8A">
        <w:rPr>
          <w:b/>
          <w:sz w:val="24"/>
        </w:rPr>
        <w:t>201</w:t>
      </w:r>
      <w:r w:rsidR="008A41E7">
        <w:rPr>
          <w:b/>
          <w:sz w:val="24"/>
        </w:rPr>
        <w:t>7000033</w:t>
      </w:r>
      <w:r w:rsidR="00084137">
        <w:rPr>
          <w:sz w:val="24"/>
        </w:rPr>
        <w:tab/>
      </w:r>
      <w:r w:rsidR="00084137">
        <w:rPr>
          <w:sz w:val="24"/>
        </w:rPr>
        <w:tab/>
      </w:r>
      <w:r w:rsidR="00084137">
        <w:rPr>
          <w:sz w:val="24"/>
        </w:rPr>
        <w:tab/>
        <w:t xml:space="preserve">         </w:t>
      </w:r>
    </w:p>
    <w:p w14:paraId="5CF2AFE9" w14:textId="2C2A3EA0" w:rsidR="00911584" w:rsidRPr="00084137" w:rsidRDefault="00911584" w:rsidP="00911584">
      <w:pPr>
        <w:autoSpaceDE w:val="0"/>
        <w:autoSpaceDN w:val="0"/>
        <w:adjustRightInd w:val="0"/>
        <w:spacing w:after="0" w:line="240" w:lineRule="auto"/>
        <w:jc w:val="left"/>
        <w:rPr>
          <w:sz w:val="24"/>
        </w:rPr>
      </w:pPr>
      <w:r>
        <w:rPr>
          <w:sz w:val="24"/>
        </w:rPr>
        <w:t xml:space="preserve">Country: </w:t>
      </w:r>
      <w:r w:rsidR="008A41E7">
        <w:rPr>
          <w:b/>
          <w:sz w:val="24"/>
        </w:rPr>
        <w:t>Panama</w:t>
      </w:r>
    </w:p>
    <w:p w14:paraId="4853D26A" w14:textId="77777777" w:rsidR="001D579F" w:rsidRDefault="001D579F" w:rsidP="0066222C">
      <w:pPr>
        <w:spacing w:after="120"/>
        <w:rPr>
          <w:rFonts w:cs="Arial"/>
          <w:color w:val="000000" w:themeColor="text1"/>
        </w:rPr>
      </w:pPr>
    </w:p>
    <w:p w14:paraId="10D8A899" w14:textId="709EEB4B" w:rsidR="0066222C" w:rsidRPr="0066222C" w:rsidRDefault="0066222C" w:rsidP="0066222C">
      <w:pPr>
        <w:spacing w:after="120"/>
        <w:rPr>
          <w:rFonts w:cs="Arial"/>
          <w:color w:val="000000" w:themeColor="text1"/>
        </w:rPr>
      </w:pPr>
      <w:r w:rsidRPr="0066222C">
        <w:rPr>
          <w:rFonts w:cs="Arial"/>
          <w:color w:val="000000" w:themeColor="text1"/>
        </w:rPr>
        <w:t xml:space="preserve">Requests for Technical Assistance (TA) are being submitted to the </w:t>
      </w:r>
      <w:r w:rsidR="0044457E">
        <w:rPr>
          <w:rFonts w:cs="Arial"/>
          <w:color w:val="000000" w:themeColor="text1"/>
        </w:rPr>
        <w:t>Climate Technology Centre and Network (</w:t>
      </w:r>
      <w:r w:rsidRPr="0066222C">
        <w:rPr>
          <w:rFonts w:cs="Arial"/>
          <w:color w:val="000000" w:themeColor="text1"/>
        </w:rPr>
        <w:t>CTCN</w:t>
      </w:r>
      <w:r w:rsidR="0044457E">
        <w:rPr>
          <w:rFonts w:cs="Arial"/>
          <w:color w:val="000000" w:themeColor="text1"/>
        </w:rPr>
        <w:t>)</w:t>
      </w:r>
      <w:r w:rsidRPr="0066222C">
        <w:rPr>
          <w:rFonts w:cs="Arial"/>
          <w:color w:val="000000" w:themeColor="text1"/>
        </w:rPr>
        <w:t xml:space="preserve"> by the National Designated Entity (NDE) of the respective country. The scope of services under these Terms of Reference describ</w:t>
      </w:r>
      <w:r w:rsidR="0044457E">
        <w:rPr>
          <w:rFonts w:cs="Arial"/>
          <w:color w:val="000000" w:themeColor="text1"/>
        </w:rPr>
        <w:t>es</w:t>
      </w:r>
      <w:r w:rsidRPr="0066222C">
        <w:rPr>
          <w:rFonts w:cs="Arial"/>
          <w:color w:val="000000" w:themeColor="text1"/>
        </w:rPr>
        <w:t xml:space="preserve"> the response to such a request. By mandate, only accepted Members of the CTC Network are eligible to execute the required services to implement the response. </w:t>
      </w:r>
    </w:p>
    <w:p w14:paraId="54E1D691" w14:textId="62C8A2FD" w:rsidR="0066222C" w:rsidRDefault="0066222C" w:rsidP="0066222C">
      <w:pPr>
        <w:spacing w:after="120"/>
        <w:rPr>
          <w:rFonts w:cs="Arial"/>
          <w:color w:val="000000" w:themeColor="text1"/>
        </w:rPr>
      </w:pPr>
      <w:r w:rsidRPr="0066222C">
        <w:rPr>
          <w:rFonts w:cs="Arial"/>
          <w:color w:val="000000" w:themeColor="text1"/>
        </w:rPr>
        <w:t>In case you are not a CTCN network member yet, you may bid for implementation of the technical assistance, subject to the condition that you submit your completed application for CTC Network membership before the bid closure and the same is acknowledged by the CTCN. Furthermore, the contract award – should your bid be selected – is conditional to your network membership application having been successfully approved by the Director of CTCN. Should the bidder partner with another institution to deliver the services described in these Terms of Reference, it is expected that the partner institution also joins the CTC Network.</w:t>
      </w:r>
    </w:p>
    <w:p w14:paraId="77D1D7E1" w14:textId="77777777" w:rsidR="001D579F" w:rsidRPr="0066222C" w:rsidRDefault="001D579F" w:rsidP="0066222C">
      <w:pPr>
        <w:spacing w:after="120"/>
        <w:rPr>
          <w:rFonts w:cs="Arial"/>
          <w:color w:val="000000" w:themeColor="text1"/>
        </w:rPr>
      </w:pPr>
    </w:p>
    <w:p w14:paraId="4EA8F353" w14:textId="77777777" w:rsidR="00B4647D" w:rsidRPr="00203878" w:rsidRDefault="00150A50" w:rsidP="00ED4EF8">
      <w:pPr>
        <w:pStyle w:val="Heading1"/>
        <w:rPr>
          <w:color w:val="000000" w:themeColor="text1"/>
        </w:rPr>
      </w:pPr>
      <w:r w:rsidRPr="00203878">
        <w:rPr>
          <w:color w:val="000000" w:themeColor="text1"/>
        </w:rPr>
        <w:t>BACKGROUND INFORMATION</w:t>
      </w:r>
    </w:p>
    <w:p w14:paraId="333F7575" w14:textId="77777777" w:rsidR="00061F77" w:rsidRDefault="00061F77" w:rsidP="00061F77">
      <w:r>
        <w:t xml:space="preserve">The Climate Technology Centre and Network (CTCN) is the operational arm of the United Nations Framework Convention on Climate Change (UNFCCC) Technology Mechanism and co-hosted by the United Nations Environmental Programme (UN Environment) in collaboration with the United Nations Industrial Development Organization (UNIDO) and supported by 11 partner institutions with expertise in climate technologies. The mission of the CTCN is to promote accelerated development and transfer of climate technologies at the request of developing countries for energy-efficient, low-carbon and climate-resilient development. </w:t>
      </w:r>
    </w:p>
    <w:p w14:paraId="2489E61E" w14:textId="77777777" w:rsidR="00061F77" w:rsidRDefault="00061F77" w:rsidP="00061F77">
      <w:r>
        <w:t xml:space="preserve">These requests for Technical Assistance (TA) are being submitted to the CTCN by the National Designated Entity (NDE) of the respective country. The scope of services under these Terms of Reference shall be executed based on a restricted solicitation process, where only accepted Members of the CTC Network, are eligible to submit proposals. Should the bidder partner with another institution to deliver a minor part of the services described in these Terms of Reference, it is expected that the partner institution also joins the CTC Network. </w:t>
      </w:r>
    </w:p>
    <w:p w14:paraId="7F557BDF" w14:textId="77777777" w:rsidR="00C425A6" w:rsidRDefault="00061F77" w:rsidP="00061F77">
      <w:r>
        <w:t xml:space="preserve">In case you are not a CTCN network member yet, you may bid for implementation of the technical assistance, subject to the condition that you submit your completed application for CTCN Network membership before the last date of the bid closure and the same is acknowledged by the CTCN. </w:t>
      </w:r>
    </w:p>
    <w:p w14:paraId="367EE73C" w14:textId="77777777" w:rsidR="00C425A6" w:rsidRDefault="00C425A6" w:rsidP="00061F77"/>
    <w:p w14:paraId="594DD3DB" w14:textId="3D79A8A3" w:rsidR="00061F77" w:rsidRDefault="00C425A6" w:rsidP="00061F77">
      <w:r>
        <w:t>3</w:t>
      </w:r>
      <w:r w:rsidR="00061F77">
        <w:t>Furthermore, the contract award – should your bid be selected – is conditional to your network membership application having been successfully approved by the Director of CTCN.</w:t>
      </w:r>
    </w:p>
    <w:p w14:paraId="19C552ED" w14:textId="4CB9818E" w:rsidR="00061F77" w:rsidRDefault="00061F77" w:rsidP="00061F77">
      <w:r>
        <w:t>The maximum budget for this contract is USD 100,000 and subject to a competitive bidding.</w:t>
      </w:r>
    </w:p>
    <w:p w14:paraId="420B03D2" w14:textId="779A3549" w:rsidR="00061F77" w:rsidRDefault="00061F77" w:rsidP="00061F77">
      <w:pPr>
        <w:rPr>
          <w:b/>
        </w:rPr>
      </w:pPr>
      <w:r w:rsidRPr="00061F77">
        <w:rPr>
          <w:b/>
          <w:u w:val="single"/>
        </w:rPr>
        <w:t>Important note:</w:t>
      </w:r>
      <w:r w:rsidRPr="00061F77">
        <w:rPr>
          <w:b/>
        </w:rPr>
        <w:t xml:space="preserve"> The bidders must quote for Output 1 and for rest of the outputs separately</w:t>
      </w:r>
      <w:r>
        <w:rPr>
          <w:b/>
        </w:rPr>
        <w:t xml:space="preserve"> (</w:t>
      </w:r>
      <w:proofErr w:type="spellStart"/>
      <w:r>
        <w:rPr>
          <w:b/>
        </w:rPr>
        <w:t>splitted</w:t>
      </w:r>
      <w:proofErr w:type="spellEnd"/>
      <w:r>
        <w:rPr>
          <w:b/>
        </w:rPr>
        <w:t xml:space="preserve"> budget)</w:t>
      </w:r>
      <w:r w:rsidRPr="00061F77">
        <w:rPr>
          <w:b/>
        </w:rPr>
        <w:t>. This is to ensure that we can close the intervention after Output 1 in case the proposed Response plan is not amenable to be implemented due to force majeure or any other political issues. However, the total value of the bid would be considered while awarding the contract.</w:t>
      </w:r>
    </w:p>
    <w:p w14:paraId="7F4745C2" w14:textId="77777777" w:rsidR="00C425A6" w:rsidRDefault="00C425A6" w:rsidP="00061F77">
      <w:pPr>
        <w:rPr>
          <w:b/>
        </w:rPr>
      </w:pPr>
    </w:p>
    <w:p w14:paraId="6EBF2ED9" w14:textId="4472171E" w:rsidR="00083266" w:rsidRDefault="00F96F04" w:rsidP="00203878">
      <w:pPr>
        <w:pStyle w:val="Heading1"/>
        <w:rPr>
          <w:color w:val="000000" w:themeColor="text1"/>
        </w:rPr>
      </w:pPr>
      <w:r w:rsidRPr="00381ADA">
        <w:rPr>
          <w:color w:val="000000" w:themeColor="text1"/>
        </w:rPr>
        <w:t>CONTEXT</w:t>
      </w:r>
      <w:r w:rsidR="00616727">
        <w:rPr>
          <w:color w:val="000000" w:themeColor="text1"/>
        </w:rPr>
        <w:t xml:space="preserve"> OF THE ASSIG</w:t>
      </w:r>
      <w:r w:rsidR="00A36D22">
        <w:rPr>
          <w:color w:val="000000" w:themeColor="text1"/>
        </w:rPr>
        <w:t>n</w:t>
      </w:r>
      <w:r w:rsidR="00616727">
        <w:rPr>
          <w:color w:val="000000" w:themeColor="text1"/>
        </w:rPr>
        <w:t xml:space="preserve">MENT </w:t>
      </w:r>
    </w:p>
    <w:p w14:paraId="5D86DDA8" w14:textId="4662614C" w:rsidR="00632639" w:rsidRDefault="00632639" w:rsidP="00632639">
      <w:pPr>
        <w:spacing w:after="0"/>
        <w:rPr>
          <w:rFonts w:cs="Times New Roman"/>
          <w:lang w:val="en-GB"/>
        </w:rPr>
      </w:pPr>
      <w:r w:rsidRPr="00632639">
        <w:rPr>
          <w:rFonts w:cs="Times New Roman"/>
          <w:lang w:val="en-GB"/>
        </w:rPr>
        <w:t xml:space="preserve">Panama is working on the transformation of the traditional scheme of public transportation by a regulated and integrated system, which will offer the citizen the possibility of having a quality and accessible service. </w:t>
      </w:r>
      <w:r>
        <w:rPr>
          <w:rFonts w:cs="Times New Roman"/>
          <w:lang w:val="en-GB"/>
        </w:rPr>
        <w:t>T</w:t>
      </w:r>
      <w:r w:rsidRPr="00632639">
        <w:rPr>
          <w:rFonts w:cs="Times New Roman"/>
          <w:lang w:val="en-GB"/>
        </w:rPr>
        <w:t xml:space="preserve">his </w:t>
      </w:r>
      <w:r>
        <w:rPr>
          <w:rFonts w:cs="Times New Roman"/>
          <w:lang w:val="en-GB"/>
        </w:rPr>
        <w:t>technical assistance</w:t>
      </w:r>
      <w:r w:rsidRPr="00632639">
        <w:rPr>
          <w:rFonts w:cs="Times New Roman"/>
          <w:lang w:val="en-GB"/>
        </w:rPr>
        <w:t xml:space="preserve"> will analyse the introduction of low or zero emission buses in </w:t>
      </w:r>
      <w:r w:rsidRPr="00632639">
        <w:rPr>
          <w:rFonts w:cs="Times New Roman"/>
          <w:lang w:val="en-GB"/>
        </w:rPr>
        <w:t>the city</w:t>
      </w:r>
      <w:r w:rsidR="00620410">
        <w:rPr>
          <w:rFonts w:cs="Times New Roman"/>
          <w:lang w:val="en-GB"/>
        </w:rPr>
        <w:t xml:space="preserve">. It will execute </w:t>
      </w:r>
      <w:r w:rsidR="00514927">
        <w:rPr>
          <w:rFonts w:cs="Times New Roman"/>
          <w:lang w:val="en-GB"/>
        </w:rPr>
        <w:t>a</w:t>
      </w:r>
      <w:r w:rsidRPr="00632639">
        <w:rPr>
          <w:rFonts w:cs="Times New Roman"/>
          <w:lang w:val="en-GB"/>
        </w:rPr>
        <w:t xml:space="preserve"> comparative analysis of the two alternatives that the city is considering: </w:t>
      </w:r>
      <w:r>
        <w:rPr>
          <w:rFonts w:cs="Times New Roman"/>
          <w:lang w:val="en-GB"/>
        </w:rPr>
        <w:t xml:space="preserve">electrical buses </w:t>
      </w:r>
      <w:r w:rsidR="00514927">
        <w:rPr>
          <w:rFonts w:cs="Times New Roman"/>
          <w:lang w:val="en-GB"/>
        </w:rPr>
        <w:t>and</w:t>
      </w:r>
      <w:r>
        <w:rPr>
          <w:rFonts w:cs="Times New Roman"/>
          <w:lang w:val="en-GB"/>
        </w:rPr>
        <w:t xml:space="preserve"> natural gas buses</w:t>
      </w:r>
      <w:r w:rsidR="00620410">
        <w:rPr>
          <w:rFonts w:cs="Times New Roman"/>
          <w:lang w:val="en-GB"/>
        </w:rPr>
        <w:t>,</w:t>
      </w:r>
      <w:r w:rsidR="000C615E">
        <w:rPr>
          <w:rFonts w:cs="Times New Roman"/>
          <w:lang w:val="en-GB"/>
        </w:rPr>
        <w:t xml:space="preserve"> while also </w:t>
      </w:r>
      <w:r w:rsidR="00620410">
        <w:rPr>
          <w:rFonts w:cs="Times New Roman"/>
          <w:lang w:val="en-GB"/>
        </w:rPr>
        <w:t>indicating</w:t>
      </w:r>
      <w:r w:rsidR="000C615E">
        <w:rPr>
          <w:rFonts w:cs="Times New Roman"/>
          <w:lang w:val="en-GB"/>
        </w:rPr>
        <w:t xml:space="preserve"> other side </w:t>
      </w:r>
      <w:r w:rsidR="00620410">
        <w:rPr>
          <w:rFonts w:cs="Times New Roman"/>
          <w:lang w:val="en-GB"/>
        </w:rPr>
        <w:t xml:space="preserve">transport </w:t>
      </w:r>
      <w:r w:rsidR="000C615E">
        <w:rPr>
          <w:rFonts w:cs="Times New Roman"/>
          <w:lang w:val="en-GB"/>
        </w:rPr>
        <w:t>alternatives that can be helpful to strengthen the public transport system</w:t>
      </w:r>
      <w:r w:rsidRPr="00632639">
        <w:rPr>
          <w:rFonts w:cs="Times New Roman"/>
          <w:lang w:val="en-GB"/>
        </w:rPr>
        <w:t>.</w:t>
      </w:r>
    </w:p>
    <w:p w14:paraId="41AA8D92" w14:textId="77777777" w:rsidR="00632639" w:rsidRPr="00632639" w:rsidRDefault="00632639" w:rsidP="00632639">
      <w:pPr>
        <w:spacing w:after="0"/>
        <w:rPr>
          <w:rFonts w:cs="Times New Roman"/>
          <w:lang w:val="en-GB"/>
        </w:rPr>
      </w:pPr>
    </w:p>
    <w:p w14:paraId="19F269A6" w14:textId="599A9DED" w:rsidR="00632639" w:rsidRPr="00632639" w:rsidRDefault="00632639" w:rsidP="00632639">
      <w:pPr>
        <w:spacing w:after="0"/>
        <w:rPr>
          <w:rFonts w:cs="Times New Roman"/>
          <w:lang w:val="en-GB"/>
        </w:rPr>
      </w:pPr>
      <w:r w:rsidRPr="00632639">
        <w:rPr>
          <w:rFonts w:cs="Times New Roman"/>
          <w:lang w:val="en-GB"/>
        </w:rPr>
        <w:t xml:space="preserve">The </w:t>
      </w:r>
      <w:r w:rsidR="005E55DF">
        <w:rPr>
          <w:rFonts w:cs="Times New Roman"/>
          <w:lang w:val="en-GB"/>
        </w:rPr>
        <w:t>recent</w:t>
      </w:r>
      <w:r w:rsidRPr="00632639">
        <w:rPr>
          <w:rFonts w:cs="Times New Roman"/>
          <w:lang w:val="en-GB"/>
        </w:rPr>
        <w:t xml:space="preserve"> arrival of Natural Gas in Panama brings the opportunity to use this fuel </w:t>
      </w:r>
      <w:r w:rsidR="005E55DF">
        <w:rPr>
          <w:rFonts w:cs="Times New Roman"/>
          <w:lang w:val="en-GB"/>
        </w:rPr>
        <w:t xml:space="preserve">in </w:t>
      </w:r>
      <w:r w:rsidRPr="00632639">
        <w:rPr>
          <w:rFonts w:cs="Times New Roman"/>
          <w:lang w:val="en-GB"/>
        </w:rPr>
        <w:t xml:space="preserve">transportation, </w:t>
      </w:r>
      <w:r>
        <w:rPr>
          <w:rFonts w:cs="Times New Roman"/>
          <w:lang w:val="en-GB"/>
        </w:rPr>
        <w:t>whilst the</w:t>
      </w:r>
      <w:r w:rsidRPr="00632639">
        <w:rPr>
          <w:rFonts w:cs="Times New Roman"/>
          <w:lang w:val="en-GB"/>
        </w:rPr>
        <w:t xml:space="preserve"> advances </w:t>
      </w:r>
      <w:r w:rsidR="00514927">
        <w:rPr>
          <w:rFonts w:cs="Times New Roman"/>
          <w:lang w:val="en-GB"/>
        </w:rPr>
        <w:t>within the</w:t>
      </w:r>
      <w:r w:rsidRPr="00632639">
        <w:rPr>
          <w:rFonts w:cs="Times New Roman"/>
          <w:lang w:val="en-GB"/>
        </w:rPr>
        <w:t xml:space="preserve"> electric mobility </w:t>
      </w:r>
      <w:r w:rsidR="00514927">
        <w:rPr>
          <w:rFonts w:cs="Times New Roman"/>
          <w:lang w:val="en-GB"/>
        </w:rPr>
        <w:t xml:space="preserve">field </w:t>
      </w:r>
      <w:r w:rsidRPr="00632639">
        <w:rPr>
          <w:rFonts w:cs="Times New Roman"/>
          <w:lang w:val="en-GB"/>
        </w:rPr>
        <w:t xml:space="preserve">offer a very attractive </w:t>
      </w:r>
      <w:r w:rsidR="00620410">
        <w:rPr>
          <w:rFonts w:cs="Times New Roman"/>
          <w:lang w:val="en-GB"/>
        </w:rPr>
        <w:t xml:space="preserve">and more environmentally friendly </w:t>
      </w:r>
      <w:r w:rsidRPr="00632639">
        <w:rPr>
          <w:rFonts w:cs="Times New Roman"/>
          <w:lang w:val="en-GB"/>
        </w:rPr>
        <w:t>alternative. In this context</w:t>
      </w:r>
      <w:r w:rsidR="005E55DF">
        <w:rPr>
          <w:rFonts w:cs="Times New Roman"/>
          <w:lang w:val="en-GB"/>
        </w:rPr>
        <w:t>,</w:t>
      </w:r>
      <w:r w:rsidRPr="00632639">
        <w:rPr>
          <w:rFonts w:cs="Times New Roman"/>
          <w:lang w:val="en-GB"/>
        </w:rPr>
        <w:t xml:space="preserve"> TMP </w:t>
      </w:r>
      <w:r w:rsidR="00514927">
        <w:rPr>
          <w:rFonts w:cs="Times New Roman"/>
          <w:lang w:val="en-GB"/>
        </w:rPr>
        <w:t>(</w:t>
      </w:r>
      <w:proofErr w:type="spellStart"/>
      <w:r w:rsidR="00514927">
        <w:rPr>
          <w:rFonts w:cs="Times New Roman"/>
          <w:lang w:val="en-GB"/>
        </w:rPr>
        <w:t>Transporte</w:t>
      </w:r>
      <w:proofErr w:type="spellEnd"/>
      <w:r w:rsidR="00514927">
        <w:rPr>
          <w:rFonts w:cs="Times New Roman"/>
          <w:lang w:val="en-GB"/>
        </w:rPr>
        <w:t xml:space="preserve"> </w:t>
      </w:r>
      <w:proofErr w:type="spellStart"/>
      <w:r w:rsidR="00514927">
        <w:rPr>
          <w:rFonts w:cs="Times New Roman"/>
          <w:lang w:val="en-GB"/>
        </w:rPr>
        <w:t>Masivo</w:t>
      </w:r>
      <w:proofErr w:type="spellEnd"/>
      <w:r w:rsidR="00514927">
        <w:rPr>
          <w:rFonts w:cs="Times New Roman"/>
          <w:lang w:val="en-GB"/>
        </w:rPr>
        <w:t xml:space="preserve"> de Panamá) </w:t>
      </w:r>
      <w:r w:rsidRPr="00632639">
        <w:rPr>
          <w:rFonts w:cs="Times New Roman"/>
          <w:lang w:val="en-GB"/>
        </w:rPr>
        <w:t xml:space="preserve">will have to renew its fleet of buses for the metropolitan area and it is necessary to make a decision on what type of buses will have to </w:t>
      </w:r>
      <w:r w:rsidR="005E55DF">
        <w:rPr>
          <w:rFonts w:cs="Times New Roman"/>
          <w:lang w:val="en-GB"/>
        </w:rPr>
        <w:t>integrate</w:t>
      </w:r>
      <w:r w:rsidRPr="00632639">
        <w:rPr>
          <w:rFonts w:cs="Times New Roman"/>
          <w:lang w:val="en-GB"/>
        </w:rPr>
        <w:t xml:space="preserve"> this new fleet. This decision will involve investments in both equipment (buses) and infrastructure (</w:t>
      </w:r>
      <w:r w:rsidR="005E55DF" w:rsidRPr="00632639">
        <w:rPr>
          <w:rFonts w:cs="Times New Roman"/>
          <w:lang w:val="en-GB"/>
        </w:rPr>
        <w:t xml:space="preserve">Natural </w:t>
      </w:r>
      <w:r w:rsidRPr="00632639">
        <w:rPr>
          <w:rFonts w:cs="Times New Roman"/>
          <w:lang w:val="en-GB"/>
        </w:rPr>
        <w:t>Gas or Electri</w:t>
      </w:r>
      <w:r w:rsidR="005E55DF">
        <w:rPr>
          <w:rFonts w:cs="Times New Roman"/>
          <w:lang w:val="en-GB"/>
        </w:rPr>
        <w:t xml:space="preserve">cal </w:t>
      </w:r>
      <w:r w:rsidRPr="00632639">
        <w:rPr>
          <w:rFonts w:cs="Times New Roman"/>
          <w:lang w:val="en-GB"/>
        </w:rPr>
        <w:t xml:space="preserve">charging stations), as well as regulations. </w:t>
      </w:r>
      <w:r w:rsidR="00620410">
        <w:rPr>
          <w:rFonts w:cs="Times New Roman"/>
          <w:lang w:val="en-GB"/>
        </w:rPr>
        <w:t xml:space="preserve">The </w:t>
      </w:r>
      <w:r w:rsidRPr="00632639">
        <w:rPr>
          <w:rFonts w:cs="Times New Roman"/>
          <w:lang w:val="en-GB"/>
        </w:rPr>
        <w:t xml:space="preserve">Technological options </w:t>
      </w:r>
      <w:r w:rsidR="00620410">
        <w:rPr>
          <w:rFonts w:cs="Times New Roman"/>
          <w:lang w:val="en-GB"/>
        </w:rPr>
        <w:t xml:space="preserve">to be chosen will need to be integrated into the country energy system planning with emphasis on the </w:t>
      </w:r>
      <w:r w:rsidR="00840AC0">
        <w:rPr>
          <w:rFonts w:cs="Times New Roman"/>
          <w:lang w:val="en-GB"/>
        </w:rPr>
        <w:t xml:space="preserve">overall </w:t>
      </w:r>
      <w:r w:rsidR="00620410">
        <w:rPr>
          <w:rFonts w:cs="Times New Roman"/>
          <w:lang w:val="en-GB"/>
        </w:rPr>
        <w:t xml:space="preserve">energy </w:t>
      </w:r>
      <w:r w:rsidR="00840AC0">
        <w:rPr>
          <w:rFonts w:cs="Times New Roman"/>
          <w:lang w:val="en-GB"/>
        </w:rPr>
        <w:t xml:space="preserve">sources </w:t>
      </w:r>
      <w:r w:rsidR="00620410">
        <w:rPr>
          <w:rFonts w:cs="Times New Roman"/>
          <w:lang w:val="en-GB"/>
        </w:rPr>
        <w:t xml:space="preserve">mix </w:t>
      </w:r>
      <w:r w:rsidR="00840AC0">
        <w:rPr>
          <w:rFonts w:cs="Times New Roman"/>
          <w:lang w:val="en-GB"/>
        </w:rPr>
        <w:t>scenario. This approach will support the</w:t>
      </w:r>
      <w:r w:rsidRPr="00632639">
        <w:rPr>
          <w:rFonts w:cs="Times New Roman"/>
          <w:lang w:val="en-GB"/>
        </w:rPr>
        <w:t xml:space="preserve"> National Energy Secretariat</w:t>
      </w:r>
      <w:ins w:id="0" w:author="Federico Villatico" w:date="2017-10-19T11:20:00Z">
        <w:r w:rsidR="00840AC0">
          <w:rPr>
            <w:rFonts w:cs="Times New Roman"/>
            <w:lang w:val="en-GB"/>
          </w:rPr>
          <w:t xml:space="preserve">, </w:t>
        </w:r>
      </w:ins>
      <w:proofErr w:type="spellStart"/>
      <w:r w:rsidR="00840AC0">
        <w:rPr>
          <w:rFonts w:cs="Times New Roman"/>
          <w:lang w:val="en-GB"/>
        </w:rPr>
        <w:t>which</w:t>
      </w:r>
      <w:r w:rsidRPr="00632639">
        <w:rPr>
          <w:rFonts w:cs="Times New Roman"/>
          <w:lang w:val="en-GB"/>
        </w:rPr>
        <w:t>considers</w:t>
      </w:r>
      <w:proofErr w:type="spellEnd"/>
      <w:r w:rsidRPr="00632639">
        <w:rPr>
          <w:rFonts w:cs="Times New Roman"/>
          <w:lang w:val="en-GB"/>
        </w:rPr>
        <w:t xml:space="preserve"> essential </w:t>
      </w:r>
      <w:r w:rsidRPr="00632639">
        <w:rPr>
          <w:rFonts w:cs="Times New Roman"/>
          <w:lang w:val="en-GB"/>
        </w:rPr>
        <w:t xml:space="preserve">to have an evaluation </w:t>
      </w:r>
      <w:r w:rsidR="00840AC0">
        <w:rPr>
          <w:rFonts w:cs="Times New Roman"/>
          <w:lang w:val="en-GB"/>
        </w:rPr>
        <w:t>enabling</w:t>
      </w:r>
      <w:r w:rsidR="00514927">
        <w:rPr>
          <w:rFonts w:cs="Times New Roman"/>
          <w:lang w:val="en-GB"/>
        </w:rPr>
        <w:t xml:space="preserve"> a </w:t>
      </w:r>
      <w:r w:rsidR="00620410">
        <w:rPr>
          <w:rFonts w:cs="Times New Roman"/>
          <w:lang w:val="en-GB"/>
        </w:rPr>
        <w:t xml:space="preserve">strategic </w:t>
      </w:r>
      <w:r w:rsidR="00514927">
        <w:rPr>
          <w:rFonts w:cs="Times New Roman"/>
          <w:lang w:val="en-GB"/>
        </w:rPr>
        <w:t>decision</w:t>
      </w:r>
      <w:r w:rsidR="005E55DF">
        <w:rPr>
          <w:rFonts w:cs="Times New Roman"/>
          <w:lang w:val="en-GB"/>
        </w:rPr>
        <w:t xml:space="preserve"> in line </w:t>
      </w:r>
      <w:r w:rsidRPr="00632639">
        <w:rPr>
          <w:rFonts w:cs="Times New Roman"/>
          <w:lang w:val="en-GB"/>
        </w:rPr>
        <w:t>with the objectives of the country.</w:t>
      </w:r>
    </w:p>
    <w:p w14:paraId="03CBC333" w14:textId="77777777" w:rsidR="00632639" w:rsidRPr="00632639" w:rsidRDefault="00632639" w:rsidP="00632639">
      <w:pPr>
        <w:spacing w:after="0"/>
        <w:rPr>
          <w:rFonts w:cs="Times New Roman"/>
          <w:lang w:val="en-GB"/>
        </w:rPr>
      </w:pPr>
    </w:p>
    <w:p w14:paraId="4734106D" w14:textId="33033A96" w:rsidR="00D80C8A" w:rsidRPr="00632639" w:rsidRDefault="00514927" w:rsidP="00632639">
      <w:pPr>
        <w:spacing w:after="0"/>
        <w:rPr>
          <w:rFonts w:cs="Times New Roman"/>
          <w:lang w:val="en-GB"/>
        </w:rPr>
      </w:pPr>
      <w:r>
        <w:rPr>
          <w:rFonts w:cs="Times New Roman"/>
          <w:lang w:val="en-GB"/>
        </w:rPr>
        <w:t>For the analysis</w:t>
      </w:r>
      <w:r w:rsidR="00632639" w:rsidRPr="00632639">
        <w:rPr>
          <w:rFonts w:cs="Times New Roman"/>
          <w:lang w:val="en-GB"/>
        </w:rPr>
        <w:t xml:space="preserve">, feasibility studies (technical, financial, environmental, social) will be carried out to determine which alternative to prioritize. The objective will be to facilitate strategic decision making </w:t>
      </w:r>
      <w:r w:rsidR="00620410">
        <w:rPr>
          <w:rFonts w:cs="Times New Roman"/>
          <w:lang w:val="en-GB"/>
        </w:rPr>
        <w:t xml:space="preserve">for the transportation sector </w:t>
      </w:r>
      <w:r w:rsidR="00632639" w:rsidRPr="00632639">
        <w:rPr>
          <w:rFonts w:cs="Times New Roman"/>
          <w:lang w:val="en-GB"/>
        </w:rPr>
        <w:t>in Panama City.</w:t>
      </w:r>
    </w:p>
    <w:p w14:paraId="5DA7C8B5" w14:textId="77777777" w:rsidR="00632639" w:rsidRDefault="00632639" w:rsidP="00632639">
      <w:pPr>
        <w:spacing w:after="0"/>
      </w:pPr>
    </w:p>
    <w:p w14:paraId="0DD517B8" w14:textId="42AA2E66" w:rsidR="00C71CD8" w:rsidRPr="00326B55" w:rsidRDefault="00090444" w:rsidP="009B6756">
      <w:pPr>
        <w:spacing w:after="0"/>
      </w:pPr>
      <w:r>
        <w:t xml:space="preserve">The budget for this contract is up to </w:t>
      </w:r>
      <w:r w:rsidRPr="00061F77">
        <w:t xml:space="preserve">US$ </w:t>
      </w:r>
      <w:r w:rsidR="008A41E7" w:rsidRPr="00061F77">
        <w:t>100</w:t>
      </w:r>
      <w:r w:rsidRPr="00061F77">
        <w:t>,000</w:t>
      </w:r>
      <w:r>
        <w:t xml:space="preserve">. </w:t>
      </w:r>
      <w:r w:rsidR="00C71CD8" w:rsidRPr="00326B55">
        <w:t xml:space="preserve">The full text of the request submitted to the </w:t>
      </w:r>
      <w:r w:rsidR="00F1501F" w:rsidRPr="00326B55">
        <w:t xml:space="preserve">CTCN </w:t>
      </w:r>
      <w:r w:rsidR="00C71CD8" w:rsidRPr="00326B55">
        <w:t>can be found here:</w:t>
      </w:r>
    </w:p>
    <w:p w14:paraId="2455CDC5" w14:textId="4E6507F3" w:rsidR="00F1501F" w:rsidRPr="001C5A18" w:rsidRDefault="00751EA8" w:rsidP="00B81B6C">
      <w:pPr>
        <w:spacing w:after="0"/>
      </w:pPr>
      <w:hyperlink r:id="rId9" w:history="1">
        <w:r w:rsidR="008A41E7" w:rsidRPr="00973FF4">
          <w:rPr>
            <w:rStyle w:val="Hyperlink"/>
          </w:rPr>
          <w:t>https://www.ctc-n.org/technical-assistance/requests/accelerating-transition-sustainable-mobility-and-low-carbon-emissions</w:t>
        </w:r>
      </w:hyperlink>
      <w:r w:rsidR="008A41E7">
        <w:t xml:space="preserve"> </w:t>
      </w:r>
    </w:p>
    <w:p w14:paraId="00B6289B" w14:textId="71FB243B" w:rsidR="00BC5BEA" w:rsidRPr="00E55F35" w:rsidRDefault="00B1600A" w:rsidP="00203878">
      <w:pPr>
        <w:pStyle w:val="Heading1"/>
        <w:rPr>
          <w:color w:val="000000" w:themeColor="text1"/>
        </w:rPr>
      </w:pPr>
      <w:bookmarkStart w:id="1" w:name="_GoBack"/>
      <w:bookmarkEnd w:id="1"/>
      <w:r>
        <w:rPr>
          <w:color w:val="000000" w:themeColor="text1"/>
        </w:rPr>
        <w:lastRenderedPageBreak/>
        <w:t xml:space="preserve">Objective </w:t>
      </w:r>
      <w:r w:rsidR="00AA0C1C" w:rsidRPr="00E55F35">
        <w:rPr>
          <w:color w:val="000000" w:themeColor="text1"/>
        </w:rPr>
        <w:t xml:space="preserve">of the </w:t>
      </w:r>
      <w:r w:rsidR="00C21073" w:rsidRPr="00E55F35">
        <w:rPr>
          <w:color w:val="000000" w:themeColor="text1"/>
        </w:rPr>
        <w:t>CONTRACT</w:t>
      </w:r>
    </w:p>
    <w:p w14:paraId="40143735" w14:textId="77777777" w:rsidR="00737A79" w:rsidRDefault="00737A79" w:rsidP="00C71CD8">
      <w:pPr>
        <w:spacing w:after="0"/>
      </w:pPr>
    </w:p>
    <w:p w14:paraId="476FDEE7" w14:textId="77777777" w:rsidR="00C71CD8" w:rsidRDefault="00C71CD8" w:rsidP="00C71CD8">
      <w:pPr>
        <w:spacing w:after="0"/>
        <w:rPr>
          <w:b/>
          <w:u w:val="single"/>
        </w:rPr>
      </w:pPr>
      <w:r>
        <w:rPr>
          <w:b/>
          <w:u w:val="single"/>
        </w:rPr>
        <w:t>Scope and activities of the proposed contracted services</w:t>
      </w:r>
    </w:p>
    <w:p w14:paraId="59377158" w14:textId="77CF9066" w:rsidR="00C71CD8" w:rsidRDefault="00DB2315" w:rsidP="00C71CD8">
      <w:pPr>
        <w:spacing w:after="0"/>
      </w:pPr>
      <w:r>
        <w:t>In order t</w:t>
      </w:r>
      <w:r w:rsidR="00C71CD8" w:rsidRPr="00FF358A">
        <w:t xml:space="preserve">o get a better understanding of the </w:t>
      </w:r>
      <w:r w:rsidR="00C71CD8">
        <w:t>context</w:t>
      </w:r>
      <w:r w:rsidR="00C71CD8" w:rsidRPr="00FF358A">
        <w:t xml:space="preserve"> of the request for technical assistance, it is recommended that the Contractor refer</w:t>
      </w:r>
      <w:r w:rsidR="00627AA2">
        <w:t>s</w:t>
      </w:r>
      <w:r w:rsidR="00C71CD8" w:rsidRPr="00FF358A">
        <w:t xml:space="preserve"> to the complete </w:t>
      </w:r>
      <w:r w:rsidR="00C71CD8">
        <w:t>Request</w:t>
      </w:r>
      <w:r w:rsidR="009401CC">
        <w:t xml:space="preserve"> that can be found in the above mentioned link</w:t>
      </w:r>
      <w:r w:rsidR="00C71CD8">
        <w:t xml:space="preserve">. </w:t>
      </w:r>
      <w:r w:rsidR="00C71CD8" w:rsidRPr="00FF358A">
        <w:t xml:space="preserve">Particular attention should be paid to the following sections: baseline setting, </w:t>
      </w:r>
      <w:r w:rsidR="00C71CD8">
        <w:t xml:space="preserve">past and ongoing efforts and </w:t>
      </w:r>
      <w:r w:rsidR="00C71CD8" w:rsidRPr="00FF358A">
        <w:t>post-assistance plans and actions.</w:t>
      </w:r>
    </w:p>
    <w:p w14:paraId="3F0412B0" w14:textId="77777777" w:rsidR="00C71CD8" w:rsidRPr="00FF358A" w:rsidRDefault="00C71CD8" w:rsidP="00C71CD8">
      <w:pPr>
        <w:spacing w:after="0"/>
      </w:pPr>
    </w:p>
    <w:p w14:paraId="1A4DBBFD" w14:textId="10DF4E3E" w:rsidR="00C71CD8" w:rsidRPr="00FF358A" w:rsidRDefault="00C71CD8" w:rsidP="00C71CD8">
      <w:pPr>
        <w:spacing w:after="0"/>
      </w:pPr>
      <w:r w:rsidRPr="00FF358A">
        <w:t xml:space="preserve">Once the </w:t>
      </w:r>
      <w:r>
        <w:t>contract is signed</w:t>
      </w:r>
      <w:r w:rsidRPr="00FF358A">
        <w:t>, the CTCN will organize a kick-off call b</w:t>
      </w:r>
      <w:r>
        <w:t>etween all parties involved in the request</w:t>
      </w:r>
      <w:r w:rsidRPr="00FF358A">
        <w:t xml:space="preserve"> to introduce the Contractor to the NDE </w:t>
      </w:r>
      <w:r>
        <w:t xml:space="preserve">in </w:t>
      </w:r>
      <w:r w:rsidR="00CA2728">
        <w:t>Panama</w:t>
      </w:r>
      <w:r w:rsidR="0075460D">
        <w:t xml:space="preserve">, </w:t>
      </w:r>
      <w:r>
        <w:t xml:space="preserve">to </w:t>
      </w:r>
      <w:r w:rsidRPr="00FF358A">
        <w:t>present the activities and timeline and clarify roles and responsibilities.</w:t>
      </w:r>
    </w:p>
    <w:p w14:paraId="3331886A" w14:textId="77777777" w:rsidR="00C71CD8" w:rsidRDefault="00C71CD8" w:rsidP="00C71CD8">
      <w:pPr>
        <w:spacing w:after="0"/>
      </w:pPr>
    </w:p>
    <w:p w14:paraId="736EAFB4" w14:textId="4F0E7BF8" w:rsidR="00C71CD8" w:rsidRDefault="00C71CD8" w:rsidP="00C71CD8">
      <w:pPr>
        <w:spacing w:after="0"/>
        <w:rPr>
          <w:rFonts w:cs="Times New Roman"/>
        </w:rPr>
      </w:pPr>
      <w:r w:rsidRPr="00C71CD8">
        <w:rPr>
          <w:rFonts w:cs="Times New Roman"/>
        </w:rPr>
        <w:t>The Contractor is expected to undertake the following activities:</w:t>
      </w:r>
    </w:p>
    <w:p w14:paraId="6CD82347" w14:textId="77777777" w:rsidR="005E55DF" w:rsidRDefault="005E55DF" w:rsidP="00C71CD8">
      <w:pPr>
        <w:spacing w:after="0"/>
        <w:rPr>
          <w:rFonts w:cs="Times New Roman"/>
        </w:rPr>
      </w:pPr>
    </w:p>
    <w:tbl>
      <w:tblPr>
        <w:tblW w:w="0" w:type="auto"/>
        <w:tblInd w:w="-72" w:type="dxa"/>
        <w:shd w:val="clear" w:color="auto" w:fill="FFFFFF"/>
        <w:tblLook w:val="04A0" w:firstRow="1" w:lastRow="0" w:firstColumn="1" w:lastColumn="0" w:noHBand="0" w:noVBand="1"/>
      </w:tblPr>
      <w:tblGrid>
        <w:gridCol w:w="10"/>
        <w:gridCol w:w="9628"/>
        <w:gridCol w:w="10"/>
      </w:tblGrid>
      <w:tr w:rsidR="00CA2728" w:rsidRPr="00197785" w14:paraId="1262B2D4" w14:textId="77777777" w:rsidTr="00FC6899">
        <w:trPr>
          <w:gridAfter w:val="1"/>
          <w:wAfter w:w="10" w:type="dxa"/>
          <w:trHeight w:val="307"/>
        </w:trPr>
        <w:tc>
          <w:tcPr>
            <w:tcW w:w="96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D235E" w14:textId="77777777" w:rsidR="00CA2728" w:rsidRPr="00821267" w:rsidRDefault="00CA2728" w:rsidP="002C007A">
            <w:pPr>
              <w:spacing w:after="0"/>
              <w:rPr>
                <w:rFonts w:eastAsia="Times New Roman"/>
                <w:b/>
                <w:bCs/>
                <w:lang w:val="en-GB"/>
              </w:rPr>
            </w:pPr>
            <w:r w:rsidRPr="00821267">
              <w:rPr>
                <w:rFonts w:eastAsia="Calibri Light,Times New Roman"/>
                <w:b/>
                <w:bCs/>
                <w:color w:val="000000"/>
                <w:lang w:val="en-GB"/>
              </w:rPr>
              <w:t xml:space="preserve">Output 1:  </w:t>
            </w:r>
            <w:r w:rsidRPr="00821267">
              <w:rPr>
                <w:rFonts w:eastAsia="Times New Roman"/>
                <w:b/>
                <w:bCs/>
                <w:color w:val="000000"/>
                <w:lang w:val="en-GB"/>
              </w:rPr>
              <w:t xml:space="preserve">Development of </w:t>
            </w:r>
            <w:r>
              <w:rPr>
                <w:rFonts w:eastAsia="Times New Roman"/>
                <w:b/>
                <w:bCs/>
                <w:color w:val="000000"/>
                <w:lang w:val="en-GB"/>
              </w:rPr>
              <w:t>response plan</w:t>
            </w:r>
          </w:p>
        </w:tc>
      </w:tr>
      <w:tr w:rsidR="00CA2728" w:rsidRPr="00197785" w14:paraId="01763A6D" w14:textId="77777777" w:rsidTr="00FC6899">
        <w:trPr>
          <w:gridAfter w:val="1"/>
          <w:wAfter w:w="10" w:type="dxa"/>
          <w:trHeight w:val="649"/>
        </w:trPr>
        <w:tc>
          <w:tcPr>
            <w:tcW w:w="9638" w:type="dxa"/>
            <w:gridSpan w:val="2"/>
            <w:tcBorders>
              <w:top w:val="single" w:sz="4" w:space="0" w:color="auto"/>
              <w:left w:val="single" w:sz="4" w:space="0" w:color="auto"/>
              <w:bottom w:val="single" w:sz="4" w:space="0" w:color="auto"/>
              <w:right w:val="single" w:sz="4" w:space="0" w:color="auto"/>
            </w:tcBorders>
            <w:shd w:val="clear" w:color="auto" w:fill="FFFFFF"/>
          </w:tcPr>
          <w:p w14:paraId="6F733525" w14:textId="77777777" w:rsidR="00CA2728" w:rsidRDefault="00CA2728" w:rsidP="002C007A">
            <w:pPr>
              <w:spacing w:after="0"/>
              <w:rPr>
                <w:rFonts w:eastAsia="Times New Roman"/>
                <w:bCs/>
                <w:color w:val="000000"/>
                <w:lang w:val="en-GB"/>
              </w:rPr>
            </w:pPr>
            <w:r w:rsidRPr="006D397D">
              <w:rPr>
                <w:rFonts w:eastAsia="Times New Roman"/>
                <w:bCs/>
                <w:color w:val="000000"/>
                <w:u w:val="single"/>
                <w:lang w:val="en-GB"/>
              </w:rPr>
              <w:t>Activity 1.1: In-country planning mission</w:t>
            </w:r>
            <w:r w:rsidRPr="00821267">
              <w:rPr>
                <w:rFonts w:eastAsia="Times New Roman"/>
                <w:bCs/>
                <w:color w:val="000000"/>
                <w:lang w:val="en-GB"/>
              </w:rPr>
              <w:t>:</w:t>
            </w:r>
            <w:r>
              <w:rPr>
                <w:rFonts w:eastAsia="Times New Roman"/>
                <w:bCs/>
                <w:color w:val="000000"/>
                <w:lang w:val="en-GB"/>
              </w:rPr>
              <w:t xml:space="preserve"> this inception mission aims </w:t>
            </w:r>
            <w:r w:rsidRPr="006D397D">
              <w:rPr>
                <w:rFonts w:eastAsia="Times New Roman"/>
                <w:bCs/>
                <w:color w:val="000000"/>
                <w:lang w:val="en-GB"/>
              </w:rPr>
              <w:t>to</w:t>
            </w:r>
            <w:r>
              <w:rPr>
                <w:rFonts w:eastAsia="Times New Roman"/>
                <w:bCs/>
                <w:color w:val="000000"/>
                <w:lang w:val="en-GB"/>
              </w:rPr>
              <w:t>:</w:t>
            </w:r>
          </w:p>
          <w:p w14:paraId="31CACD3F" w14:textId="77777777" w:rsidR="00CA2728" w:rsidRPr="008E15EC" w:rsidRDefault="00CA2728" w:rsidP="002C0A28">
            <w:pPr>
              <w:numPr>
                <w:ilvl w:val="0"/>
                <w:numId w:val="7"/>
              </w:numPr>
              <w:spacing w:after="0"/>
              <w:rPr>
                <w:rFonts w:eastAsia="Times New Roman"/>
                <w:b/>
                <w:bCs/>
                <w:lang w:val="en-GB"/>
              </w:rPr>
            </w:pPr>
            <w:r>
              <w:rPr>
                <w:rFonts w:eastAsia="Times New Roman"/>
                <w:bCs/>
                <w:color w:val="000000"/>
                <w:lang w:val="en-GB"/>
              </w:rPr>
              <w:t>C</w:t>
            </w:r>
            <w:r w:rsidRPr="006D397D">
              <w:rPr>
                <w:rFonts w:eastAsia="Times New Roman"/>
                <w:bCs/>
                <w:color w:val="000000"/>
                <w:lang w:val="en-GB"/>
              </w:rPr>
              <w:t xml:space="preserve">larify activities </w:t>
            </w:r>
            <w:r>
              <w:rPr>
                <w:rFonts w:eastAsia="Times New Roman"/>
                <w:bCs/>
                <w:color w:val="000000"/>
                <w:lang w:val="en-GB"/>
              </w:rPr>
              <w:t xml:space="preserve">and verify transport data availability </w:t>
            </w:r>
            <w:r w:rsidRPr="006D397D">
              <w:rPr>
                <w:rFonts w:eastAsia="Times New Roman"/>
                <w:bCs/>
                <w:color w:val="000000"/>
                <w:lang w:val="en-GB"/>
              </w:rPr>
              <w:t>with the NDE</w:t>
            </w:r>
            <w:r>
              <w:rPr>
                <w:rFonts w:eastAsia="Times New Roman"/>
                <w:bCs/>
                <w:color w:val="000000"/>
                <w:lang w:val="en-GB"/>
              </w:rPr>
              <w:t xml:space="preserve">, </w:t>
            </w:r>
            <w:r w:rsidRPr="006D397D">
              <w:rPr>
                <w:rFonts w:eastAsia="Times New Roman"/>
                <w:bCs/>
                <w:color w:val="000000"/>
                <w:lang w:val="en-GB"/>
              </w:rPr>
              <w:t>project proponent</w:t>
            </w:r>
            <w:r>
              <w:rPr>
                <w:rFonts w:eastAsia="Times New Roman"/>
                <w:bCs/>
                <w:color w:val="000000"/>
                <w:lang w:val="en-GB"/>
              </w:rPr>
              <w:t xml:space="preserve"> (and local transport authorities as needed);</w:t>
            </w:r>
          </w:p>
          <w:p w14:paraId="4C30A6A7" w14:textId="77777777" w:rsidR="00CA2728" w:rsidRPr="006D397D" w:rsidRDefault="00CA2728" w:rsidP="002C0A28">
            <w:pPr>
              <w:numPr>
                <w:ilvl w:val="0"/>
                <w:numId w:val="7"/>
              </w:numPr>
              <w:spacing w:after="0"/>
              <w:rPr>
                <w:rFonts w:eastAsia="Times New Roman"/>
                <w:b/>
                <w:bCs/>
                <w:lang w:val="en-GB"/>
              </w:rPr>
            </w:pPr>
            <w:r w:rsidRPr="006D397D">
              <w:rPr>
                <w:rFonts w:eastAsia="Times New Roman"/>
                <w:bCs/>
                <w:color w:val="000000"/>
                <w:lang w:val="en-GB"/>
              </w:rPr>
              <w:t xml:space="preserve">Initiate the drafting of the response plan. </w:t>
            </w:r>
          </w:p>
        </w:tc>
      </w:tr>
      <w:tr w:rsidR="00CA2728" w:rsidRPr="00197785" w14:paraId="0181207F" w14:textId="77777777" w:rsidTr="00FC6899">
        <w:trPr>
          <w:gridAfter w:val="1"/>
          <w:wAfter w:w="10" w:type="dxa"/>
          <w:trHeight w:val="3349"/>
        </w:trPr>
        <w:tc>
          <w:tcPr>
            <w:tcW w:w="9638" w:type="dxa"/>
            <w:gridSpan w:val="2"/>
            <w:tcBorders>
              <w:top w:val="single" w:sz="4" w:space="0" w:color="auto"/>
              <w:left w:val="single" w:sz="4" w:space="0" w:color="auto"/>
              <w:bottom w:val="single" w:sz="4" w:space="0" w:color="auto"/>
              <w:right w:val="single" w:sz="4" w:space="0" w:color="auto"/>
            </w:tcBorders>
            <w:shd w:val="clear" w:color="auto" w:fill="FFFFFF"/>
          </w:tcPr>
          <w:p w14:paraId="2FAC0E56" w14:textId="77777777" w:rsidR="00CA2728" w:rsidRPr="006D397D" w:rsidRDefault="00CA2728" w:rsidP="002C007A">
            <w:pPr>
              <w:spacing w:after="0"/>
              <w:rPr>
                <w:rFonts w:eastAsia="Times New Roman"/>
                <w:bCs/>
                <w:color w:val="000000"/>
                <w:lang w:val="en-GB"/>
              </w:rPr>
            </w:pPr>
            <w:r>
              <w:rPr>
                <w:rFonts w:eastAsia="Times New Roman"/>
                <w:bCs/>
                <w:color w:val="000000"/>
                <w:u w:val="single"/>
                <w:lang w:val="en-GB"/>
              </w:rPr>
              <w:t>Activity 1.2</w:t>
            </w:r>
            <w:r w:rsidRPr="00821267">
              <w:rPr>
                <w:rFonts w:eastAsia="Times New Roman"/>
                <w:bCs/>
                <w:color w:val="000000"/>
                <w:u w:val="single"/>
                <w:lang w:val="en-GB"/>
              </w:rPr>
              <w:t xml:space="preserve">: Development of </w:t>
            </w:r>
            <w:r>
              <w:rPr>
                <w:rFonts w:eastAsia="Times New Roman"/>
                <w:bCs/>
                <w:color w:val="000000"/>
                <w:u w:val="single"/>
                <w:lang w:val="en-GB"/>
              </w:rPr>
              <w:t>response plan</w:t>
            </w:r>
            <w:r w:rsidRPr="00821267">
              <w:rPr>
                <w:rFonts w:eastAsia="Times New Roman"/>
                <w:bCs/>
                <w:color w:val="000000"/>
                <w:lang w:val="en-GB"/>
              </w:rPr>
              <w:t>:</w:t>
            </w:r>
            <w:r>
              <w:rPr>
                <w:rFonts w:eastAsia="Times New Roman"/>
                <w:bCs/>
                <w:color w:val="000000"/>
                <w:lang w:val="en-GB"/>
              </w:rPr>
              <w:t xml:space="preserve"> </w:t>
            </w:r>
            <w:r w:rsidRPr="006D397D">
              <w:rPr>
                <w:rFonts w:eastAsia="Times New Roman"/>
                <w:bCs/>
                <w:color w:val="000000"/>
                <w:lang w:val="en-GB"/>
              </w:rPr>
              <w:t xml:space="preserve">Preparation of </w:t>
            </w:r>
            <w:r>
              <w:rPr>
                <w:rFonts w:eastAsia="Times New Roman"/>
                <w:bCs/>
                <w:color w:val="000000"/>
                <w:lang w:val="en-GB"/>
              </w:rPr>
              <w:t>the</w:t>
            </w:r>
            <w:r w:rsidRPr="006D397D">
              <w:rPr>
                <w:rFonts w:eastAsia="Times New Roman"/>
                <w:bCs/>
                <w:color w:val="000000"/>
                <w:lang w:val="en-GB"/>
              </w:rPr>
              <w:t xml:space="preserve"> response plan, in accordance with the requirements set out by the CTCN</w:t>
            </w:r>
            <w:r>
              <w:rPr>
                <w:rFonts w:eastAsia="Times New Roman"/>
                <w:bCs/>
                <w:color w:val="000000"/>
                <w:lang w:val="en-GB"/>
              </w:rPr>
              <w:t>’s TOR</w:t>
            </w:r>
            <w:r w:rsidRPr="006D397D">
              <w:rPr>
                <w:rFonts w:eastAsia="Times New Roman"/>
                <w:bCs/>
                <w:color w:val="000000"/>
                <w:lang w:val="en-GB"/>
              </w:rPr>
              <w:t>, including :</w:t>
            </w:r>
          </w:p>
          <w:p w14:paraId="76AECF8F" w14:textId="77777777" w:rsidR="00CA2728" w:rsidRPr="00197785" w:rsidRDefault="00CA2728" w:rsidP="002C0A28">
            <w:pPr>
              <w:pStyle w:val="ListParagraph"/>
              <w:numPr>
                <w:ilvl w:val="0"/>
                <w:numId w:val="6"/>
              </w:numPr>
              <w:spacing w:after="0"/>
              <w:rPr>
                <w:rFonts w:eastAsia="Times New Roman"/>
                <w:bCs/>
                <w:color w:val="000000"/>
                <w:lang w:val="en-GB"/>
              </w:rPr>
            </w:pPr>
            <w:r w:rsidRPr="00197785">
              <w:rPr>
                <w:rFonts w:eastAsia="Times New Roman"/>
                <w:bCs/>
                <w:color w:val="000000"/>
                <w:lang w:val="en-GB"/>
              </w:rPr>
              <w:t xml:space="preserve">Data and information </w:t>
            </w:r>
            <w:r>
              <w:rPr>
                <w:rFonts w:eastAsia="Times New Roman"/>
                <w:bCs/>
                <w:color w:val="000000"/>
                <w:lang w:val="en-GB"/>
              </w:rPr>
              <w:t>collection</w:t>
            </w:r>
            <w:r w:rsidRPr="00197785">
              <w:rPr>
                <w:rFonts w:eastAsia="Times New Roman"/>
                <w:bCs/>
                <w:color w:val="000000"/>
                <w:lang w:val="en-GB"/>
              </w:rPr>
              <w:t xml:space="preserve"> and reviewing</w:t>
            </w:r>
            <w:r>
              <w:rPr>
                <w:rFonts w:eastAsia="Times New Roman"/>
                <w:bCs/>
                <w:color w:val="000000"/>
                <w:lang w:val="en-GB"/>
              </w:rPr>
              <w:t>;</w:t>
            </w:r>
          </w:p>
          <w:p w14:paraId="2B5D8FE2" w14:textId="77777777" w:rsidR="00CA2728" w:rsidRPr="00197785" w:rsidRDefault="00CA2728" w:rsidP="002C0A28">
            <w:pPr>
              <w:pStyle w:val="ListParagraph"/>
              <w:numPr>
                <w:ilvl w:val="0"/>
                <w:numId w:val="6"/>
              </w:numPr>
              <w:spacing w:after="0"/>
              <w:rPr>
                <w:rFonts w:eastAsia="Times New Roman"/>
                <w:bCs/>
                <w:color w:val="000000"/>
                <w:lang w:val="en-GB"/>
              </w:rPr>
            </w:pPr>
            <w:r w:rsidRPr="00197785">
              <w:rPr>
                <w:rFonts w:eastAsia="Times New Roman"/>
                <w:bCs/>
                <w:color w:val="000000"/>
                <w:lang w:val="en-GB"/>
              </w:rPr>
              <w:t>Stakeholder consultations and integration of their recommendations in the response plan design;</w:t>
            </w:r>
          </w:p>
          <w:p w14:paraId="3F65949D" w14:textId="0194469A" w:rsidR="00CA2728" w:rsidRPr="00197785" w:rsidRDefault="002550F5" w:rsidP="002C0A28">
            <w:pPr>
              <w:pStyle w:val="ListParagraph"/>
              <w:numPr>
                <w:ilvl w:val="0"/>
                <w:numId w:val="6"/>
              </w:numPr>
              <w:spacing w:after="0"/>
              <w:rPr>
                <w:rFonts w:eastAsia="Times New Roman"/>
                <w:bCs/>
                <w:color w:val="000000"/>
                <w:lang w:val="en-GB"/>
              </w:rPr>
            </w:pPr>
            <w:r>
              <w:rPr>
                <w:rFonts w:eastAsia="Times New Roman"/>
                <w:bCs/>
                <w:color w:val="000000"/>
                <w:lang w:val="en-GB"/>
              </w:rPr>
              <w:t>Assessment of o</w:t>
            </w:r>
            <w:r w:rsidR="00CA2728" w:rsidRPr="00197785">
              <w:rPr>
                <w:rFonts w:eastAsia="Times New Roman"/>
                <w:bCs/>
                <w:color w:val="000000"/>
                <w:lang w:val="en-GB"/>
              </w:rPr>
              <w:t>ngoing projects/ programs active in the recipient country in order to get a clear picture of the current baseline;</w:t>
            </w:r>
          </w:p>
          <w:p w14:paraId="370317C3" w14:textId="77777777" w:rsidR="00CA2728" w:rsidRPr="00197785" w:rsidRDefault="00CA2728" w:rsidP="002C0A28">
            <w:pPr>
              <w:pStyle w:val="ListParagraph"/>
              <w:numPr>
                <w:ilvl w:val="0"/>
                <w:numId w:val="6"/>
              </w:numPr>
              <w:spacing w:after="0"/>
              <w:rPr>
                <w:rFonts w:eastAsia="Times New Roman"/>
                <w:bCs/>
                <w:color w:val="000000"/>
                <w:lang w:val="en-GB"/>
              </w:rPr>
            </w:pPr>
            <w:r w:rsidRPr="00197785">
              <w:rPr>
                <w:rFonts w:eastAsia="Times New Roman"/>
                <w:bCs/>
                <w:color w:val="000000"/>
                <w:lang w:val="en-GB"/>
              </w:rPr>
              <w:t xml:space="preserve">Proposed activities/ interventions needed to address </w:t>
            </w:r>
            <w:r>
              <w:rPr>
                <w:rFonts w:eastAsia="Times New Roman"/>
                <w:bCs/>
                <w:color w:val="000000"/>
                <w:lang w:val="en-GB"/>
              </w:rPr>
              <w:t xml:space="preserve">the </w:t>
            </w:r>
            <w:r w:rsidRPr="00197785">
              <w:rPr>
                <w:rFonts w:eastAsia="Times New Roman"/>
                <w:bCs/>
                <w:color w:val="000000"/>
                <w:lang w:val="en-GB"/>
              </w:rPr>
              <w:t xml:space="preserve">identified </w:t>
            </w:r>
            <w:r>
              <w:rPr>
                <w:rFonts w:eastAsia="Times New Roman"/>
                <w:bCs/>
                <w:color w:val="000000"/>
                <w:lang w:val="en-GB"/>
              </w:rPr>
              <w:t>transport issues;</w:t>
            </w:r>
            <w:r w:rsidRPr="00197785">
              <w:rPr>
                <w:rFonts w:eastAsia="Times New Roman"/>
                <w:bCs/>
                <w:color w:val="000000"/>
                <w:lang w:val="en-GB"/>
              </w:rPr>
              <w:t xml:space="preserve"> </w:t>
            </w:r>
          </w:p>
          <w:p w14:paraId="0CB36DAF" w14:textId="77777777" w:rsidR="00CA2728" w:rsidRPr="00197785" w:rsidRDefault="00CA2728" w:rsidP="002C0A28">
            <w:pPr>
              <w:pStyle w:val="ListParagraph"/>
              <w:numPr>
                <w:ilvl w:val="0"/>
                <w:numId w:val="6"/>
              </w:numPr>
              <w:spacing w:after="0"/>
              <w:rPr>
                <w:rFonts w:eastAsia="Times New Roman"/>
                <w:bCs/>
                <w:color w:val="000000"/>
                <w:lang w:val="en-GB"/>
              </w:rPr>
            </w:pPr>
            <w:r w:rsidRPr="00197785">
              <w:rPr>
                <w:rFonts w:eastAsia="Times New Roman"/>
                <w:bCs/>
                <w:color w:val="000000"/>
                <w:lang w:val="en-GB"/>
              </w:rPr>
              <w:t>Project baseline including information on policies, plans and programmes that are active in the country, highlighting opportunities for synergies and coordination.</w:t>
            </w:r>
          </w:p>
          <w:p w14:paraId="5A837DE2" w14:textId="77777777" w:rsidR="00CA2728" w:rsidRPr="00197785" w:rsidRDefault="00CA2728" w:rsidP="002C0A28">
            <w:pPr>
              <w:pStyle w:val="ListParagraph"/>
              <w:numPr>
                <w:ilvl w:val="0"/>
                <w:numId w:val="6"/>
              </w:numPr>
              <w:spacing w:after="0"/>
              <w:rPr>
                <w:rFonts w:eastAsia="Times New Roman"/>
                <w:bCs/>
                <w:color w:val="000000"/>
                <w:u w:val="single"/>
                <w:lang w:val="en-GB"/>
              </w:rPr>
            </w:pPr>
            <w:r w:rsidRPr="00197785">
              <w:rPr>
                <w:rFonts w:eastAsia="Times New Roman"/>
                <w:bCs/>
                <w:color w:val="000000"/>
                <w:lang w:val="en-GB"/>
              </w:rPr>
              <w:t xml:space="preserve">Logical framework to summarize the project </w:t>
            </w:r>
            <w:r>
              <w:rPr>
                <w:rFonts w:eastAsia="Times New Roman"/>
                <w:bCs/>
                <w:color w:val="000000"/>
                <w:lang w:val="en-GB"/>
              </w:rPr>
              <w:t>outputs</w:t>
            </w:r>
            <w:r w:rsidRPr="00197785">
              <w:rPr>
                <w:rFonts w:eastAsia="Times New Roman"/>
                <w:bCs/>
                <w:color w:val="000000"/>
                <w:lang w:val="en-GB"/>
              </w:rPr>
              <w:t xml:space="preserve"> and activities including the budget and timeline</w:t>
            </w:r>
            <w:r>
              <w:rPr>
                <w:rFonts w:eastAsia="Times New Roman"/>
                <w:bCs/>
                <w:color w:val="000000"/>
                <w:lang w:val="en-GB"/>
              </w:rPr>
              <w:t xml:space="preserve"> in accordance to CTCN Response plan template.</w:t>
            </w:r>
          </w:p>
        </w:tc>
      </w:tr>
      <w:tr w:rsidR="00CA2728" w:rsidRPr="00197785" w14:paraId="1E48528F" w14:textId="77777777" w:rsidTr="00FC6899">
        <w:trPr>
          <w:gridAfter w:val="1"/>
          <w:wAfter w:w="10" w:type="dxa"/>
          <w:trHeight w:val="600"/>
        </w:trPr>
        <w:tc>
          <w:tcPr>
            <w:tcW w:w="9638" w:type="dxa"/>
            <w:gridSpan w:val="2"/>
            <w:tcBorders>
              <w:top w:val="nil"/>
              <w:left w:val="single" w:sz="4" w:space="0" w:color="auto"/>
              <w:bottom w:val="single" w:sz="4" w:space="0" w:color="auto"/>
              <w:right w:val="single" w:sz="4" w:space="0" w:color="auto"/>
            </w:tcBorders>
            <w:shd w:val="clear" w:color="auto" w:fill="FFFFFF"/>
          </w:tcPr>
          <w:p w14:paraId="51C84FFF" w14:textId="77777777" w:rsidR="00CA2728" w:rsidRPr="00821267" w:rsidRDefault="00CA2728" w:rsidP="002C007A">
            <w:pPr>
              <w:spacing w:after="0"/>
              <w:rPr>
                <w:rFonts w:eastAsia="Times New Roman"/>
                <w:b/>
                <w:color w:val="000000"/>
                <w:lang w:val="en-GB"/>
              </w:rPr>
            </w:pPr>
            <w:r w:rsidRPr="00821267">
              <w:rPr>
                <w:rFonts w:eastAsia="Times New Roman"/>
                <w:b/>
                <w:color w:val="000000"/>
                <w:lang w:val="en-GB"/>
              </w:rPr>
              <w:t>Deliverable</w:t>
            </w:r>
            <w:r>
              <w:rPr>
                <w:rFonts w:eastAsia="Times New Roman"/>
                <w:b/>
                <w:color w:val="000000"/>
                <w:lang w:val="en-GB"/>
              </w:rPr>
              <w:t xml:space="preserve"> output</w:t>
            </w:r>
            <w:r w:rsidRPr="00821267">
              <w:rPr>
                <w:rFonts w:eastAsia="Times New Roman"/>
                <w:b/>
                <w:color w:val="000000"/>
                <w:lang w:val="en-GB"/>
              </w:rPr>
              <w:t xml:space="preserve">1: </w:t>
            </w:r>
          </w:p>
          <w:p w14:paraId="0CB1DBC2" w14:textId="77777777" w:rsidR="00CA2728" w:rsidRPr="00197785" w:rsidRDefault="00CA2728" w:rsidP="002C0A28">
            <w:pPr>
              <w:pStyle w:val="ListParagraph"/>
              <w:numPr>
                <w:ilvl w:val="0"/>
                <w:numId w:val="3"/>
              </w:numPr>
              <w:spacing w:after="0"/>
              <w:rPr>
                <w:rFonts w:eastAsia="Times New Roman"/>
                <w:b/>
                <w:bCs/>
                <w:lang w:val="en-GB"/>
              </w:rPr>
            </w:pPr>
            <w:r>
              <w:rPr>
                <w:rFonts w:eastAsia="Times New Roman"/>
                <w:bCs/>
                <w:i/>
                <w:color w:val="000000"/>
                <w:lang w:val="en-GB"/>
              </w:rPr>
              <w:t xml:space="preserve">D1: </w:t>
            </w:r>
            <w:r w:rsidRPr="00197785">
              <w:rPr>
                <w:rFonts w:eastAsia="Times New Roman"/>
                <w:bCs/>
                <w:i/>
                <w:color w:val="000000"/>
                <w:lang w:val="en-GB"/>
              </w:rPr>
              <w:t>Detailed</w:t>
            </w:r>
            <w:r>
              <w:rPr>
                <w:rFonts w:eastAsia="Times New Roman"/>
                <w:bCs/>
                <w:i/>
                <w:color w:val="000000"/>
                <w:lang w:val="en-GB"/>
              </w:rPr>
              <w:t xml:space="preserve"> CTCN Response P</w:t>
            </w:r>
            <w:r w:rsidRPr="00197785">
              <w:rPr>
                <w:rFonts w:eastAsia="Times New Roman"/>
                <w:bCs/>
                <w:i/>
                <w:color w:val="000000"/>
                <w:lang w:val="en-GB"/>
              </w:rPr>
              <w:t>lan</w:t>
            </w:r>
            <w:r>
              <w:rPr>
                <w:rFonts w:eastAsia="Times New Roman"/>
                <w:bCs/>
                <w:i/>
                <w:color w:val="000000"/>
                <w:lang w:val="en-GB"/>
              </w:rPr>
              <w:t xml:space="preserve"> </w:t>
            </w:r>
          </w:p>
        </w:tc>
      </w:tr>
      <w:tr w:rsidR="00CA2728" w:rsidRPr="00197785" w14:paraId="7B877DE0" w14:textId="77777777" w:rsidTr="00FC6899">
        <w:trPr>
          <w:gridAfter w:val="1"/>
          <w:wAfter w:w="10" w:type="dxa"/>
          <w:trHeight w:val="402"/>
        </w:trPr>
        <w:tc>
          <w:tcPr>
            <w:tcW w:w="9638" w:type="dxa"/>
            <w:gridSpan w:val="2"/>
            <w:tcBorders>
              <w:top w:val="nil"/>
              <w:left w:val="single" w:sz="4" w:space="0" w:color="auto"/>
              <w:bottom w:val="single" w:sz="4" w:space="0" w:color="auto"/>
              <w:right w:val="single" w:sz="4" w:space="0" w:color="auto"/>
            </w:tcBorders>
            <w:shd w:val="clear" w:color="auto" w:fill="FFFFFF"/>
          </w:tcPr>
          <w:p w14:paraId="5793EA73" w14:textId="77777777" w:rsidR="00CA2728" w:rsidRPr="00ED391F" w:rsidRDefault="00CA2728" w:rsidP="00692EC6">
            <w:pPr>
              <w:pBdr>
                <w:bottom w:val="single" w:sz="4" w:space="1" w:color="auto"/>
              </w:pBdr>
              <w:shd w:val="clear" w:color="auto" w:fill="D9D9D9" w:themeFill="background1" w:themeFillShade="D9"/>
              <w:spacing w:after="0"/>
              <w:rPr>
                <w:rFonts w:eastAsia="Times New Roman"/>
                <w:b/>
                <w:bCs/>
                <w:lang w:val="en-GB"/>
              </w:rPr>
            </w:pPr>
            <w:r w:rsidRPr="00ED391F">
              <w:rPr>
                <w:rFonts w:eastAsia="Times New Roman"/>
                <w:b/>
                <w:bCs/>
                <w:lang w:val="en-GB"/>
              </w:rPr>
              <w:t xml:space="preserve">Output </w:t>
            </w:r>
            <w:r>
              <w:rPr>
                <w:rFonts w:eastAsia="Times New Roman"/>
                <w:b/>
                <w:bCs/>
                <w:lang w:val="en-GB"/>
              </w:rPr>
              <w:t>2: Transport model definition: e</w:t>
            </w:r>
            <w:r w:rsidRPr="00ED391F">
              <w:rPr>
                <w:rFonts w:eastAsia="Times New Roman"/>
                <w:b/>
                <w:bCs/>
                <w:lang w:val="en-GB"/>
              </w:rPr>
              <w:t xml:space="preserve">valuation of operating conditions for transit buses in Panama </w:t>
            </w:r>
          </w:p>
          <w:p w14:paraId="609627F3" w14:textId="356BFCA8" w:rsidR="00CA2728" w:rsidRPr="00197785" w:rsidRDefault="00CA2728" w:rsidP="002550F5">
            <w:pPr>
              <w:spacing w:after="0"/>
              <w:rPr>
                <w:lang w:val="en-GB"/>
              </w:rPr>
            </w:pPr>
            <w:r w:rsidRPr="00197785">
              <w:rPr>
                <w:lang w:val="en-GB"/>
              </w:rPr>
              <w:t xml:space="preserve">There are currently a number of competing technologies for buses and </w:t>
            </w:r>
            <w:r>
              <w:rPr>
                <w:lang w:val="en-GB"/>
              </w:rPr>
              <w:t xml:space="preserve">infrastructures (e.g. electric </w:t>
            </w:r>
            <w:r w:rsidRPr="00197785">
              <w:rPr>
                <w:lang w:val="en-GB"/>
              </w:rPr>
              <w:t>charging systems</w:t>
            </w:r>
            <w:r>
              <w:rPr>
                <w:lang w:val="en-GB"/>
              </w:rPr>
              <w:t>)</w:t>
            </w:r>
            <w:r w:rsidRPr="00197785">
              <w:rPr>
                <w:lang w:val="en-GB"/>
              </w:rPr>
              <w:t xml:space="preserve"> that have differing performance levels </w:t>
            </w:r>
            <w:r>
              <w:rPr>
                <w:lang w:val="en-GB"/>
              </w:rPr>
              <w:t>depending on traffic</w:t>
            </w:r>
            <w:r w:rsidRPr="00197785">
              <w:rPr>
                <w:lang w:val="en-GB"/>
              </w:rPr>
              <w:t xml:space="preserve"> conditions and routes. In order to successfully implement the </w:t>
            </w:r>
            <w:r>
              <w:rPr>
                <w:lang w:val="en-GB"/>
              </w:rPr>
              <w:t>most suitable</w:t>
            </w:r>
            <w:r w:rsidRPr="00197785">
              <w:rPr>
                <w:lang w:val="en-GB"/>
              </w:rPr>
              <w:t xml:space="preserve"> technology for Panama</w:t>
            </w:r>
            <w:r>
              <w:rPr>
                <w:lang w:val="en-GB"/>
              </w:rPr>
              <w:t xml:space="preserve"> city</w:t>
            </w:r>
            <w:r w:rsidRPr="00197785">
              <w:rPr>
                <w:lang w:val="en-GB"/>
              </w:rPr>
              <w:t xml:space="preserve">, it is necessary to determine the </w:t>
            </w:r>
            <w:r>
              <w:rPr>
                <w:lang w:val="en-GB"/>
              </w:rPr>
              <w:t xml:space="preserve">driving </w:t>
            </w:r>
            <w:r w:rsidRPr="00197785">
              <w:rPr>
                <w:lang w:val="en-GB"/>
              </w:rPr>
              <w:t xml:space="preserve">parameters and conditions </w:t>
            </w:r>
            <w:r>
              <w:rPr>
                <w:lang w:val="en-GB"/>
              </w:rPr>
              <w:t>affecting their performance.</w:t>
            </w:r>
          </w:p>
        </w:tc>
      </w:tr>
      <w:tr w:rsidR="00CA2728" w:rsidRPr="00197785" w14:paraId="16186F01" w14:textId="77777777" w:rsidTr="00FC6899">
        <w:trPr>
          <w:gridBefore w:val="1"/>
          <w:wBefore w:w="10" w:type="dxa"/>
          <w:trHeight w:val="279"/>
        </w:trPr>
        <w:tc>
          <w:tcPr>
            <w:tcW w:w="9638" w:type="dxa"/>
            <w:gridSpan w:val="2"/>
            <w:tcBorders>
              <w:top w:val="nil"/>
              <w:left w:val="single" w:sz="4" w:space="0" w:color="auto"/>
              <w:bottom w:val="single" w:sz="4" w:space="0" w:color="auto"/>
              <w:right w:val="single" w:sz="4" w:space="0" w:color="auto"/>
            </w:tcBorders>
            <w:shd w:val="clear" w:color="auto" w:fill="FFFFFF"/>
          </w:tcPr>
          <w:p w14:paraId="17F4EA19" w14:textId="30165578" w:rsidR="00CA2728" w:rsidRDefault="00CA2728" w:rsidP="002C007A">
            <w:pPr>
              <w:spacing w:after="0"/>
              <w:rPr>
                <w:rFonts w:eastAsia="Times New Roman"/>
                <w:u w:val="single"/>
                <w:lang w:val="en-GB"/>
              </w:rPr>
            </w:pPr>
            <w:r>
              <w:rPr>
                <w:rFonts w:eastAsia="Times New Roman"/>
                <w:u w:val="single"/>
                <w:lang w:val="en-GB"/>
              </w:rPr>
              <w:t>Activity 2</w:t>
            </w:r>
            <w:r w:rsidRPr="00DE0844">
              <w:rPr>
                <w:rFonts w:eastAsia="Times New Roman"/>
                <w:u w:val="single"/>
                <w:lang w:val="en-GB"/>
              </w:rPr>
              <w:t>.</w:t>
            </w:r>
            <w:r w:rsidR="00925FD8">
              <w:rPr>
                <w:rFonts w:eastAsia="Times New Roman"/>
                <w:u w:val="single"/>
                <w:lang w:val="en-GB"/>
              </w:rPr>
              <w:t>1</w:t>
            </w:r>
            <w:r w:rsidRPr="00DE0844">
              <w:rPr>
                <w:rFonts w:eastAsia="Times New Roman"/>
                <w:u w:val="single"/>
                <w:lang w:val="en-GB"/>
              </w:rPr>
              <w:t>:</w:t>
            </w:r>
            <w:r w:rsidR="00925FD8">
              <w:rPr>
                <w:rFonts w:eastAsia="Times New Roman"/>
                <w:u w:val="single"/>
                <w:lang w:val="en-GB"/>
              </w:rPr>
              <w:t xml:space="preserve"> </w:t>
            </w:r>
            <w:r w:rsidR="00925FD8" w:rsidRPr="00197785">
              <w:rPr>
                <w:rFonts w:eastAsia="Times New Roman"/>
                <w:u w:val="single"/>
                <w:lang w:val="en-GB"/>
              </w:rPr>
              <w:t xml:space="preserve">Monitoring of a pilot </w:t>
            </w:r>
            <w:r w:rsidR="00925FD8">
              <w:rPr>
                <w:rFonts w:eastAsia="Times New Roman"/>
                <w:u w:val="single"/>
                <w:lang w:val="en-GB"/>
              </w:rPr>
              <w:t>electric bus service</w:t>
            </w:r>
          </w:p>
          <w:p w14:paraId="69B1FAA5" w14:textId="77777777" w:rsidR="00925FD8" w:rsidRPr="00197785" w:rsidRDefault="00925FD8" w:rsidP="00925FD8">
            <w:pPr>
              <w:spacing w:after="0"/>
              <w:rPr>
                <w:rFonts w:eastAsia="Times New Roman"/>
              </w:rPr>
            </w:pPr>
            <w:r w:rsidRPr="00197785">
              <w:rPr>
                <w:rFonts w:eastAsia="Times New Roman"/>
                <w:lang w:val="en-GB"/>
              </w:rPr>
              <w:t>Monitoring the energ</w:t>
            </w:r>
            <w:r>
              <w:rPr>
                <w:rFonts w:eastAsia="Times New Roman"/>
                <w:lang w:val="en-GB"/>
              </w:rPr>
              <w:t>y</w:t>
            </w:r>
            <w:r w:rsidRPr="00197785">
              <w:rPr>
                <w:rFonts w:eastAsia="Times New Roman"/>
                <w:lang w:val="en-GB"/>
              </w:rPr>
              <w:t xml:space="preserve"> efficiency of a pilot </w:t>
            </w:r>
            <w:r>
              <w:rPr>
                <w:rFonts w:eastAsia="Times New Roman"/>
                <w:lang w:val="en-GB"/>
              </w:rPr>
              <w:t>bus</w:t>
            </w:r>
            <w:r w:rsidRPr="00197785">
              <w:rPr>
                <w:rFonts w:eastAsia="Times New Roman"/>
                <w:lang w:val="en-GB"/>
              </w:rPr>
              <w:t xml:space="preserve"> route </w:t>
            </w:r>
            <w:r>
              <w:rPr>
                <w:rFonts w:eastAsia="Times New Roman"/>
                <w:lang w:val="en-GB"/>
              </w:rPr>
              <w:t>under</w:t>
            </w:r>
            <w:r w:rsidRPr="00197785">
              <w:rPr>
                <w:rFonts w:eastAsia="Times New Roman"/>
                <w:lang w:val="en-GB"/>
              </w:rPr>
              <w:t xml:space="preserve"> real traffic conditions for one electric bus </w:t>
            </w:r>
            <w:r>
              <w:rPr>
                <w:rFonts w:eastAsia="Times New Roman"/>
                <w:lang w:val="en-GB"/>
              </w:rPr>
              <w:t>(</w:t>
            </w:r>
            <w:r w:rsidRPr="00197785">
              <w:rPr>
                <w:rFonts w:eastAsia="Times New Roman"/>
                <w:lang w:val="en-GB"/>
              </w:rPr>
              <w:t xml:space="preserve">built </w:t>
            </w:r>
            <w:r w:rsidRPr="00197785">
              <w:rPr>
                <w:rFonts w:eastAsia="Times New Roman"/>
                <w:lang w:val="en-GB"/>
              </w:rPr>
              <w:lastRenderedPageBreak/>
              <w:t>by BYD</w:t>
            </w:r>
            <w:r>
              <w:rPr>
                <w:rFonts w:eastAsia="Times New Roman"/>
                <w:lang w:val="en-GB"/>
              </w:rPr>
              <w:t>) currently running in the historical city centre</w:t>
            </w:r>
            <w:r w:rsidRPr="00197785">
              <w:rPr>
                <w:rFonts w:eastAsia="Times New Roman"/>
                <w:lang w:val="en-GB"/>
              </w:rPr>
              <w:t xml:space="preserve">. The monitoring process should collect information at least for the following </w:t>
            </w:r>
            <w:r>
              <w:rPr>
                <w:rFonts w:eastAsia="Times New Roman"/>
                <w:lang w:val="en-GB"/>
              </w:rPr>
              <w:t>driving</w:t>
            </w:r>
            <w:r w:rsidRPr="00197785">
              <w:rPr>
                <w:rFonts w:eastAsia="Times New Roman"/>
                <w:lang w:val="en-GB"/>
              </w:rPr>
              <w:t xml:space="preserve"> conditions:</w:t>
            </w:r>
            <w:r>
              <w:rPr>
                <w:rFonts w:eastAsia="Times New Roman"/>
                <w:lang w:val="en-GB"/>
              </w:rPr>
              <w:t xml:space="preserve"> </w:t>
            </w:r>
            <w:r>
              <w:rPr>
                <w:rFonts w:eastAsia="Times New Roman"/>
              </w:rPr>
              <w:t>energy</w:t>
            </w:r>
            <w:r w:rsidRPr="00197785">
              <w:rPr>
                <w:rFonts w:eastAsia="Times New Roman"/>
              </w:rPr>
              <w:t xml:space="preserve"> consumption</w:t>
            </w:r>
            <w:r>
              <w:rPr>
                <w:rFonts w:eastAsia="Times New Roman"/>
              </w:rPr>
              <w:t xml:space="preserve"> over the real route (driving cycle) operated by the bus;</w:t>
            </w:r>
            <w:r w:rsidRPr="00197785">
              <w:rPr>
                <w:rFonts w:eastAsia="Times New Roman"/>
              </w:rPr>
              <w:t xml:space="preserve"> batter</w:t>
            </w:r>
            <w:r>
              <w:rPr>
                <w:rFonts w:eastAsia="Times New Roman"/>
              </w:rPr>
              <w:t>ies</w:t>
            </w:r>
            <w:r w:rsidRPr="00197785">
              <w:rPr>
                <w:rFonts w:eastAsia="Times New Roman"/>
              </w:rPr>
              <w:t xml:space="preserve"> charging status and </w:t>
            </w:r>
            <w:r>
              <w:rPr>
                <w:rFonts w:eastAsia="Times New Roman"/>
              </w:rPr>
              <w:t xml:space="preserve">main driving parameters characterizing the </w:t>
            </w:r>
            <w:r w:rsidRPr="00197785">
              <w:rPr>
                <w:rFonts w:eastAsia="Times New Roman"/>
              </w:rPr>
              <w:t>dynamic behavior</w:t>
            </w:r>
            <w:r>
              <w:rPr>
                <w:rFonts w:eastAsia="Times New Roman"/>
              </w:rPr>
              <w:t>: speed, acceleration/braking, throttle, etc</w:t>
            </w:r>
            <w:r w:rsidRPr="00197785">
              <w:rPr>
                <w:rFonts w:eastAsia="Times New Roman"/>
              </w:rPr>
              <w:t xml:space="preserve">. </w:t>
            </w:r>
          </w:p>
          <w:p w14:paraId="6BE968A0" w14:textId="77777777" w:rsidR="00925FD8" w:rsidRDefault="00925FD8" w:rsidP="00925FD8">
            <w:pPr>
              <w:spacing w:after="0"/>
              <w:rPr>
                <w:rFonts w:eastAsia="Times New Roman"/>
              </w:rPr>
            </w:pPr>
            <w:r w:rsidRPr="00197785">
              <w:rPr>
                <w:rFonts w:eastAsia="Times New Roman"/>
              </w:rPr>
              <w:t xml:space="preserve">The monitoring shall use </w:t>
            </w:r>
            <w:r>
              <w:rPr>
                <w:rFonts w:eastAsia="Times New Roman"/>
              </w:rPr>
              <w:t xml:space="preserve">an on-board </w:t>
            </w:r>
            <w:r w:rsidRPr="00197785">
              <w:rPr>
                <w:rFonts w:eastAsia="Times New Roman"/>
              </w:rPr>
              <w:t>monitoring system and/or device, applying international protocols and measurement standards.</w:t>
            </w:r>
          </w:p>
          <w:p w14:paraId="29C56DF7" w14:textId="4E92677F" w:rsidR="00CA2728" w:rsidRPr="00925FD8" w:rsidRDefault="00925FD8" w:rsidP="00925FD8">
            <w:pPr>
              <w:spacing w:after="0"/>
              <w:rPr>
                <w:rFonts w:eastAsia="Times New Roman"/>
                <w:u w:val="single"/>
                <w:lang w:val="en-GB"/>
              </w:rPr>
            </w:pPr>
            <w:r>
              <w:rPr>
                <w:rFonts w:eastAsia="Times New Roman"/>
              </w:rPr>
              <w:t>The transport database available within the municipality and the transport authorities (including previously executed international transport studies) should be sufficient to define a baseline scenario able to inform the preparation of the transport model as regards the main municipal area.</w:t>
            </w:r>
          </w:p>
        </w:tc>
      </w:tr>
      <w:tr w:rsidR="00CA2728" w:rsidRPr="00197785" w14:paraId="17376CE8"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FFFFFF"/>
          </w:tcPr>
          <w:p w14:paraId="42673DC6" w14:textId="464BCD2D" w:rsidR="00CA2728" w:rsidRPr="00DE0844" w:rsidRDefault="00CA2728" w:rsidP="002C007A">
            <w:pPr>
              <w:spacing w:after="0"/>
              <w:rPr>
                <w:rFonts w:eastAsia="Times New Roman"/>
                <w:u w:val="single"/>
                <w:lang w:val="en-GB"/>
              </w:rPr>
            </w:pPr>
            <w:r>
              <w:rPr>
                <w:rFonts w:eastAsia="Times New Roman"/>
                <w:u w:val="single"/>
                <w:lang w:val="en-GB"/>
              </w:rPr>
              <w:lastRenderedPageBreak/>
              <w:t>Activity 2</w:t>
            </w:r>
            <w:r w:rsidRPr="00DE0844">
              <w:rPr>
                <w:rFonts w:eastAsia="Times New Roman"/>
                <w:u w:val="single"/>
                <w:lang w:val="en-GB"/>
              </w:rPr>
              <w:t>.2:</w:t>
            </w:r>
            <w:r w:rsidR="009822FF">
              <w:rPr>
                <w:rFonts w:eastAsia="Times New Roman"/>
                <w:u w:val="single"/>
                <w:lang w:val="en-GB"/>
              </w:rPr>
              <w:t xml:space="preserve"> </w:t>
            </w:r>
            <w:r w:rsidRPr="00DE0844">
              <w:rPr>
                <w:rFonts w:eastAsia="Times New Roman"/>
                <w:u w:val="single"/>
                <w:lang w:val="en-GB"/>
              </w:rPr>
              <w:t>Identify</w:t>
            </w:r>
            <w:r w:rsidR="009822FF">
              <w:rPr>
                <w:rFonts w:eastAsia="Times New Roman"/>
                <w:u w:val="single"/>
                <w:lang w:val="en-GB"/>
              </w:rPr>
              <w:t xml:space="preserve"> the</w:t>
            </w:r>
            <w:r w:rsidRPr="00DE0844">
              <w:rPr>
                <w:rFonts w:eastAsia="Times New Roman"/>
                <w:u w:val="single"/>
                <w:lang w:val="en-GB"/>
              </w:rPr>
              <w:t xml:space="preserve"> most suitable technology for Panama City</w:t>
            </w:r>
          </w:p>
          <w:p w14:paraId="6C10C635" w14:textId="1BA96C1C" w:rsidR="009E021B" w:rsidRDefault="009E021B" w:rsidP="009E021B">
            <w:pPr>
              <w:spacing w:after="0"/>
              <w:rPr>
                <w:rFonts w:eastAsia="Times New Roman"/>
              </w:rPr>
            </w:pPr>
            <w:r>
              <w:rPr>
                <w:rFonts w:eastAsia="Times New Roman"/>
              </w:rPr>
              <w:t xml:space="preserve">Based on the results of activity 2.1, the transport model and its calibration on the specific case study of Panama city </w:t>
            </w:r>
            <w:proofErr w:type="gramStart"/>
            <w:r>
              <w:rPr>
                <w:rFonts w:eastAsia="Times New Roman"/>
              </w:rPr>
              <w:t>is</w:t>
            </w:r>
            <w:proofErr w:type="gramEnd"/>
            <w:r>
              <w:rPr>
                <w:rFonts w:eastAsia="Times New Roman"/>
              </w:rPr>
              <w:t xml:space="preserve"> set up. </w:t>
            </w:r>
            <w:r>
              <w:rPr>
                <w:rFonts w:eastAsia="Times New Roman"/>
              </w:rPr>
              <w:t>The</w:t>
            </w:r>
            <w:r w:rsidR="000132E0">
              <w:rPr>
                <w:rFonts w:eastAsia="Times New Roman"/>
              </w:rPr>
              <w:t xml:space="preserve"> </w:t>
            </w:r>
            <w:r>
              <w:rPr>
                <w:rFonts w:eastAsia="Times New Roman"/>
              </w:rPr>
              <w:t>model</w:t>
            </w:r>
            <w:r w:rsidR="000132E0">
              <w:rPr>
                <w:rFonts w:eastAsia="Times New Roman"/>
              </w:rPr>
              <w:t xml:space="preserve"> (based on a</w:t>
            </w:r>
            <w:r>
              <w:rPr>
                <w:rFonts w:eastAsia="Times New Roman"/>
              </w:rPr>
              <w:t xml:space="preserve"> </w:t>
            </w:r>
            <w:r w:rsidR="000132E0">
              <w:rPr>
                <w:rFonts w:eastAsia="Times New Roman"/>
              </w:rPr>
              <w:t xml:space="preserve">software tool) </w:t>
            </w:r>
            <w:r>
              <w:rPr>
                <w:rFonts w:eastAsia="Times New Roman"/>
              </w:rPr>
              <w:t xml:space="preserve">will allow </w:t>
            </w:r>
            <w:r>
              <w:rPr>
                <w:rFonts w:eastAsia="Times New Roman"/>
              </w:rPr>
              <w:t xml:space="preserve">to evaluate and define the most appropriate bus configurations (and relating technologies, i.e. NG, Electric) - including the necessary infrastructure for Panama City. </w:t>
            </w:r>
          </w:p>
          <w:p w14:paraId="5A90BFAF" w14:textId="77777777" w:rsidR="009E021B" w:rsidRDefault="009E021B" w:rsidP="009E021B">
            <w:pPr>
              <w:spacing w:after="0"/>
              <w:rPr>
                <w:rFonts w:eastAsia="Times New Roman"/>
              </w:rPr>
            </w:pPr>
            <w:r>
              <w:rPr>
                <w:rFonts w:eastAsia="Times New Roman"/>
              </w:rPr>
              <w:t>The historical center area and the main city area may require different buses typologies, both in terms of energy system and size. For instance, the narrow streets of the very center may privilege smaller, zero-emission and low noise vehicles, while the remaining metropolitan area may be suitable for high capacity solutions, e.g. BRT, other.</w:t>
            </w:r>
          </w:p>
          <w:p w14:paraId="7E169415" w14:textId="77777777" w:rsidR="009E021B" w:rsidRDefault="009E021B" w:rsidP="009E021B">
            <w:pPr>
              <w:spacing w:after="0"/>
              <w:rPr>
                <w:rFonts w:eastAsia="Times New Roman"/>
              </w:rPr>
            </w:pPr>
            <w:r>
              <w:rPr>
                <w:rFonts w:eastAsia="Times New Roman"/>
              </w:rPr>
              <w:t>Furthermore the transport model should be able to suggest accompanying transport measures to complement the bus system, for instance bike lanes and other solutions to improve the overall public transportation flows.</w:t>
            </w:r>
          </w:p>
          <w:p w14:paraId="61F88C9E" w14:textId="163B685E" w:rsidR="00CA2728" w:rsidRPr="00DE0844" w:rsidRDefault="009E021B" w:rsidP="009E021B">
            <w:pPr>
              <w:spacing w:after="0"/>
              <w:rPr>
                <w:rFonts w:eastAsia="Times New Roman"/>
              </w:rPr>
            </w:pPr>
            <w:r>
              <w:rPr>
                <w:rFonts w:eastAsia="Times New Roman"/>
              </w:rPr>
              <w:t xml:space="preserve">While comparing and proposing different transport technologies, an evaluation of the pollutants emissions and the tons of CO2 associated with the chosen solution </w:t>
            </w:r>
            <w:proofErr w:type="gramStart"/>
            <w:r>
              <w:rPr>
                <w:rFonts w:eastAsia="Times New Roman"/>
              </w:rPr>
              <w:t>has</w:t>
            </w:r>
            <w:proofErr w:type="gramEnd"/>
            <w:r>
              <w:rPr>
                <w:rFonts w:eastAsia="Times New Roman"/>
              </w:rPr>
              <w:t xml:space="preserve"> to be provided.</w:t>
            </w:r>
          </w:p>
        </w:tc>
      </w:tr>
      <w:tr w:rsidR="00CA2728" w:rsidRPr="00197785" w14:paraId="74815768"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FFFFFF"/>
          </w:tcPr>
          <w:p w14:paraId="4459BC26" w14:textId="2F64E5B5" w:rsidR="00CA2728" w:rsidRPr="00197785" w:rsidRDefault="00CA2728" w:rsidP="002C007A">
            <w:pPr>
              <w:spacing w:after="0"/>
              <w:rPr>
                <w:rFonts w:eastAsia="Times New Roman"/>
                <w:u w:val="single"/>
                <w:lang w:val="en-GB"/>
              </w:rPr>
            </w:pPr>
            <w:r>
              <w:rPr>
                <w:rFonts w:eastAsia="Times New Roman"/>
                <w:u w:val="single"/>
                <w:lang w:val="en-GB"/>
              </w:rPr>
              <w:t>Activity 2</w:t>
            </w:r>
            <w:r w:rsidRPr="00197785">
              <w:rPr>
                <w:rFonts w:eastAsia="Times New Roman"/>
                <w:u w:val="single"/>
                <w:lang w:val="en-GB"/>
              </w:rPr>
              <w:t>.</w:t>
            </w:r>
            <w:r>
              <w:rPr>
                <w:rFonts w:eastAsia="Times New Roman"/>
                <w:u w:val="single"/>
                <w:lang w:val="en-GB"/>
              </w:rPr>
              <w:t>3</w:t>
            </w:r>
            <w:r w:rsidRPr="00197785">
              <w:rPr>
                <w:rFonts w:eastAsia="Times New Roman"/>
                <w:u w:val="single"/>
                <w:lang w:val="en-GB"/>
              </w:rPr>
              <w:t>:</w:t>
            </w:r>
            <w:r w:rsidR="009822FF">
              <w:rPr>
                <w:rFonts w:eastAsia="Times New Roman"/>
                <w:u w:val="single"/>
                <w:lang w:val="en-GB"/>
              </w:rPr>
              <w:t xml:space="preserve"> </w:t>
            </w:r>
            <w:r w:rsidR="00925FD8" w:rsidRPr="00DE0844">
              <w:rPr>
                <w:rFonts w:eastAsia="Times New Roman"/>
                <w:u w:val="single"/>
                <w:lang w:val="en-GB"/>
              </w:rPr>
              <w:t>Economic, environmental and social assessment of different bus configurations impact</w:t>
            </w:r>
          </w:p>
          <w:p w14:paraId="72A66519" w14:textId="61994EEC" w:rsidR="00CA2728" w:rsidRPr="003B07A3" w:rsidRDefault="00925FD8" w:rsidP="002C007A">
            <w:pPr>
              <w:spacing w:after="0"/>
              <w:rPr>
                <w:rFonts w:eastAsia="Times New Roman"/>
                <w:color w:val="000000"/>
              </w:rPr>
            </w:pPr>
            <w:r w:rsidRPr="00197785">
              <w:rPr>
                <w:rFonts w:eastAsia="Times New Roman"/>
                <w:lang w:val="en-GB"/>
              </w:rPr>
              <w:t>Determine the full economic, environmental and social impacts of the deployment of different and rates of buses in Panama. Electric buses, Euro VI and natural gas buses capital cost comparison, operating cost comparison and total life-cycle cost comparison.</w:t>
            </w:r>
          </w:p>
        </w:tc>
      </w:tr>
      <w:tr w:rsidR="00CA2728" w:rsidRPr="00197785" w14:paraId="69BD365E" w14:textId="77777777" w:rsidTr="00FC6899">
        <w:trPr>
          <w:gridBefore w:val="1"/>
          <w:wBefore w:w="10" w:type="dxa"/>
          <w:trHeight w:val="279"/>
        </w:trPr>
        <w:tc>
          <w:tcPr>
            <w:tcW w:w="9638" w:type="dxa"/>
            <w:gridSpan w:val="2"/>
            <w:tcBorders>
              <w:top w:val="nil"/>
              <w:left w:val="single" w:sz="4" w:space="0" w:color="auto"/>
              <w:bottom w:val="single" w:sz="4" w:space="0" w:color="auto"/>
              <w:right w:val="single" w:sz="4" w:space="0" w:color="auto"/>
            </w:tcBorders>
            <w:shd w:val="clear" w:color="auto" w:fill="FFFFFF"/>
          </w:tcPr>
          <w:p w14:paraId="21031D34" w14:textId="77777777" w:rsidR="00CA2728" w:rsidRDefault="00CA2728" w:rsidP="002C007A">
            <w:pPr>
              <w:spacing w:after="0"/>
              <w:rPr>
                <w:rFonts w:eastAsia="Times New Roman"/>
                <w:color w:val="000000"/>
                <w:lang w:val="en-GB"/>
              </w:rPr>
            </w:pPr>
            <w:r w:rsidRPr="00821267">
              <w:rPr>
                <w:rFonts w:eastAsia="Times New Roman"/>
                <w:b/>
                <w:color w:val="000000"/>
                <w:lang w:val="en-GB"/>
              </w:rPr>
              <w:t>Deliverable</w:t>
            </w:r>
            <w:r>
              <w:rPr>
                <w:rFonts w:eastAsia="Times New Roman"/>
                <w:b/>
                <w:color w:val="000000"/>
                <w:lang w:val="en-GB"/>
              </w:rPr>
              <w:t>s output 2</w:t>
            </w:r>
            <w:r w:rsidRPr="00821267">
              <w:rPr>
                <w:rFonts w:eastAsia="Times New Roman"/>
                <w:b/>
                <w:color w:val="000000"/>
                <w:lang w:val="en-GB"/>
              </w:rPr>
              <w:t>:</w:t>
            </w:r>
          </w:p>
          <w:p w14:paraId="0F842770" w14:textId="29663C05" w:rsidR="00CA2728" w:rsidRPr="00197785" w:rsidRDefault="00925FD8" w:rsidP="002C0A28">
            <w:pPr>
              <w:pStyle w:val="ListParagraph"/>
              <w:numPr>
                <w:ilvl w:val="0"/>
                <w:numId w:val="4"/>
              </w:numPr>
              <w:spacing w:after="0"/>
              <w:rPr>
                <w:rFonts w:eastAsia="Times New Roman"/>
                <w:i/>
                <w:lang w:val="en-GB"/>
              </w:rPr>
            </w:pPr>
            <w:r>
              <w:rPr>
                <w:rFonts w:eastAsia="Times New Roman"/>
                <w:i/>
                <w:lang w:val="en-GB"/>
              </w:rPr>
              <w:t xml:space="preserve">D2.1 </w:t>
            </w:r>
            <w:r w:rsidR="00CA2728">
              <w:rPr>
                <w:rFonts w:eastAsia="Times New Roman"/>
                <w:i/>
                <w:lang w:val="en-GB"/>
              </w:rPr>
              <w:t xml:space="preserve">- </w:t>
            </w:r>
            <w:r w:rsidRPr="00197785">
              <w:rPr>
                <w:rFonts w:eastAsia="Times New Roman"/>
                <w:i/>
                <w:lang w:val="en-GB"/>
              </w:rPr>
              <w:t xml:space="preserve">Definition of the parameters to be </w:t>
            </w:r>
            <w:r>
              <w:rPr>
                <w:rFonts w:eastAsia="Times New Roman"/>
                <w:i/>
                <w:lang w:val="en-GB"/>
              </w:rPr>
              <w:t>monitored in the pilot project and</w:t>
            </w:r>
            <w:ins w:id="2" w:author="Federico Villatico" w:date="2017-10-19T11:55:00Z">
              <w:r>
                <w:rPr>
                  <w:rFonts w:eastAsia="Times New Roman"/>
                  <w:i/>
                  <w:lang w:val="en-GB"/>
                </w:rPr>
                <w:t xml:space="preserve"> </w:t>
              </w:r>
            </w:ins>
            <w:r w:rsidRPr="00FE6D33">
              <w:rPr>
                <w:rFonts w:eastAsia="Times New Roman"/>
                <w:i/>
                <w:lang w:val="en-GB"/>
              </w:rPr>
              <w:t>Analysis of the monitoring results in the pilot project with conclusions.</w:t>
            </w:r>
          </w:p>
          <w:p w14:paraId="5BE9BB78" w14:textId="70EA4F14" w:rsidR="00CA2728" w:rsidRPr="00197785" w:rsidRDefault="00CA2728" w:rsidP="002C0A28">
            <w:pPr>
              <w:pStyle w:val="ListParagraph"/>
              <w:numPr>
                <w:ilvl w:val="0"/>
                <w:numId w:val="4"/>
              </w:numPr>
              <w:spacing w:after="0"/>
              <w:rPr>
                <w:rFonts w:eastAsia="Times New Roman"/>
                <w:i/>
                <w:lang w:val="en-GB"/>
              </w:rPr>
            </w:pPr>
            <w:r>
              <w:rPr>
                <w:rFonts w:eastAsia="Times New Roman"/>
                <w:i/>
                <w:lang w:val="en-GB"/>
              </w:rPr>
              <w:t xml:space="preserve">D2.2 - </w:t>
            </w:r>
            <w:r w:rsidR="009822FF" w:rsidRPr="00197785">
              <w:rPr>
                <w:rFonts w:eastAsia="Times New Roman"/>
                <w:i/>
                <w:lang w:val="en-GB"/>
              </w:rPr>
              <w:t>Report with a recommendation of the most appropriate technology for Panama.</w:t>
            </w:r>
          </w:p>
          <w:p w14:paraId="4792E738" w14:textId="517A0A3A" w:rsidR="00CA2728" w:rsidRPr="00FE6D33" w:rsidRDefault="00CA2728" w:rsidP="00925FD8">
            <w:pPr>
              <w:pStyle w:val="ListParagraph"/>
              <w:numPr>
                <w:ilvl w:val="0"/>
                <w:numId w:val="4"/>
              </w:numPr>
              <w:spacing w:after="0"/>
              <w:rPr>
                <w:rFonts w:eastAsia="Times New Roman"/>
                <w:i/>
                <w:lang w:val="en-GB"/>
              </w:rPr>
            </w:pPr>
            <w:r>
              <w:rPr>
                <w:rFonts w:eastAsia="Times New Roman"/>
                <w:i/>
                <w:lang w:val="en-GB"/>
              </w:rPr>
              <w:t>D2.</w:t>
            </w:r>
            <w:r w:rsidR="00925FD8">
              <w:rPr>
                <w:rFonts w:eastAsia="Times New Roman"/>
                <w:i/>
                <w:lang w:val="en-GB"/>
              </w:rPr>
              <w:t xml:space="preserve">3 </w:t>
            </w:r>
            <w:r>
              <w:rPr>
                <w:rFonts w:eastAsia="Times New Roman"/>
                <w:i/>
                <w:lang w:val="en-GB"/>
              </w:rPr>
              <w:t xml:space="preserve">- </w:t>
            </w:r>
            <w:r w:rsidR="00925FD8" w:rsidRPr="00197785">
              <w:rPr>
                <w:rFonts w:eastAsia="Times New Roman"/>
                <w:i/>
                <w:lang w:val="en-GB"/>
              </w:rPr>
              <w:t>Economic, environmental and social assessment.</w:t>
            </w:r>
          </w:p>
        </w:tc>
      </w:tr>
      <w:tr w:rsidR="00CA2728" w:rsidRPr="00197785" w14:paraId="783B6288"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ADBAAFD" w14:textId="77777777" w:rsidR="00CA2728" w:rsidRPr="00821267" w:rsidRDefault="00CA2728" w:rsidP="002C007A">
            <w:pPr>
              <w:spacing w:after="0"/>
              <w:rPr>
                <w:rFonts w:eastAsia="Times New Roman"/>
                <w:lang w:val="en-GB"/>
              </w:rPr>
            </w:pPr>
            <w:r w:rsidRPr="00197785">
              <w:rPr>
                <w:b/>
                <w:bCs/>
                <w:color w:val="000000"/>
                <w:lang w:val="en-GB"/>
              </w:rPr>
              <w:t xml:space="preserve">Output </w:t>
            </w:r>
            <w:r>
              <w:rPr>
                <w:b/>
                <w:bCs/>
                <w:color w:val="000000"/>
                <w:lang w:val="en-GB"/>
              </w:rPr>
              <w:t>3</w:t>
            </w:r>
            <w:r w:rsidRPr="00197785">
              <w:rPr>
                <w:b/>
                <w:bCs/>
                <w:color w:val="000000"/>
                <w:lang w:val="en-GB"/>
              </w:rPr>
              <w:t xml:space="preserve">: </w:t>
            </w:r>
            <w:r>
              <w:rPr>
                <w:b/>
                <w:bCs/>
                <w:color w:val="000000"/>
                <w:lang w:val="en-GB"/>
              </w:rPr>
              <w:t xml:space="preserve">Transport plan draft proposal </w:t>
            </w:r>
          </w:p>
        </w:tc>
      </w:tr>
      <w:tr w:rsidR="00CA2728" w:rsidRPr="00197785" w14:paraId="5EF9990C"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FFFFFF"/>
          </w:tcPr>
          <w:p w14:paraId="193FE535" w14:textId="77777777" w:rsidR="00CA2728" w:rsidRPr="00DE0844" w:rsidRDefault="00CA2728" w:rsidP="002C007A">
            <w:pPr>
              <w:spacing w:after="0"/>
              <w:rPr>
                <w:rFonts w:eastAsia="Times New Roman"/>
                <w:u w:val="single"/>
              </w:rPr>
            </w:pPr>
            <w:r>
              <w:rPr>
                <w:rFonts w:eastAsia="Times New Roman"/>
                <w:color w:val="000000"/>
                <w:u w:val="single"/>
                <w:lang w:val="en-GB"/>
              </w:rPr>
              <w:t>Activity 3</w:t>
            </w:r>
            <w:r w:rsidRPr="00821267">
              <w:rPr>
                <w:rFonts w:eastAsia="Times New Roman"/>
                <w:color w:val="000000"/>
                <w:u w:val="single"/>
                <w:lang w:val="en-GB"/>
              </w:rPr>
              <w:t xml:space="preserve">.1: </w:t>
            </w:r>
            <w:r>
              <w:rPr>
                <w:rFonts w:eastAsia="Times New Roman"/>
                <w:color w:val="000000"/>
                <w:u w:val="single"/>
                <w:lang w:val="en-GB"/>
              </w:rPr>
              <w:t>An o</w:t>
            </w:r>
            <w:r w:rsidRPr="008E15EC">
              <w:rPr>
                <w:rFonts w:eastAsia="Times New Roman"/>
                <w:color w:val="000000"/>
                <w:u w:val="single"/>
                <w:lang w:val="en-GB"/>
              </w:rPr>
              <w:t>verview of the types of alternative fuel technologies available for implementation in public buses fleets and diagnosis of the transport system in Panama</w:t>
            </w:r>
            <w:r>
              <w:rPr>
                <w:rFonts w:eastAsia="Times New Roman"/>
                <w:color w:val="000000"/>
                <w:u w:val="single"/>
                <w:lang w:val="en-GB"/>
              </w:rPr>
              <w:t xml:space="preserve"> will be proposed. Compilation of international experiences on e</w:t>
            </w:r>
            <w:r w:rsidRPr="00F14FE6">
              <w:rPr>
                <w:rFonts w:eastAsia="Times New Roman"/>
                <w:color w:val="000000"/>
                <w:u w:val="single"/>
                <w:lang w:val="en-GB"/>
              </w:rPr>
              <w:t xml:space="preserve">nvironmental considerations of transit bus fuel and </w:t>
            </w:r>
            <w:r w:rsidRPr="00DE0844">
              <w:rPr>
                <w:rFonts w:eastAsia="Times New Roman"/>
                <w:u w:val="single"/>
                <w:lang w:val="en-GB"/>
              </w:rPr>
              <w:t xml:space="preserve">technology choice, including four important issues for Panama: </w:t>
            </w:r>
            <w:r>
              <w:rPr>
                <w:rFonts w:eastAsia="Times New Roman"/>
                <w:u w:val="single"/>
                <w:lang w:val="en-GB"/>
              </w:rPr>
              <w:t xml:space="preserve">energy and service </w:t>
            </w:r>
            <w:r w:rsidRPr="00DE0844">
              <w:rPr>
                <w:rFonts w:eastAsia="Times New Roman"/>
                <w:u w:val="single"/>
                <w:lang w:val="en-GB"/>
              </w:rPr>
              <w:t>efficiency, air quality, climate change</w:t>
            </w:r>
            <w:r w:rsidRPr="00DE0844">
              <w:rPr>
                <w:rFonts w:eastAsia="Times New Roman"/>
                <w:u w:val="single"/>
              </w:rPr>
              <w:t xml:space="preserve"> as well as investment requirements.</w:t>
            </w:r>
          </w:p>
          <w:p w14:paraId="4348E803" w14:textId="02526F9D" w:rsidR="00CA2728" w:rsidRPr="00821267" w:rsidRDefault="00CA2728" w:rsidP="002C007A">
            <w:pPr>
              <w:spacing w:after="0"/>
              <w:rPr>
                <w:rFonts w:eastAsia="Times New Roman"/>
                <w:lang w:val="en-GB"/>
              </w:rPr>
            </w:pPr>
            <w:r w:rsidRPr="00DE0844">
              <w:rPr>
                <w:rFonts w:eastAsia="Times New Roman"/>
                <w:lang w:val="en-GB"/>
              </w:rPr>
              <w:t xml:space="preserve">It is essential to </w:t>
            </w:r>
            <w:r>
              <w:rPr>
                <w:rFonts w:eastAsia="Times New Roman"/>
                <w:lang w:val="en-GB"/>
              </w:rPr>
              <w:t>take as reference</w:t>
            </w:r>
            <w:r w:rsidRPr="00DE0844">
              <w:rPr>
                <w:rFonts w:eastAsia="Times New Roman"/>
                <w:lang w:val="en-GB"/>
              </w:rPr>
              <w:t xml:space="preserve"> similar experiences already existing in different parts of the world to ground the methodology to be applied and to be able to evaluate the strengths and weaknesses of </w:t>
            </w:r>
            <w:r w:rsidRPr="00DE0844">
              <w:rPr>
                <w:rFonts w:eastAsia="Times New Roman"/>
                <w:lang w:val="en-GB"/>
              </w:rPr>
              <w:lastRenderedPageBreak/>
              <w:t>available technologies like ele</w:t>
            </w:r>
            <w:r>
              <w:rPr>
                <w:rFonts w:eastAsia="Times New Roman"/>
                <w:lang w:val="en-GB"/>
              </w:rPr>
              <w:t>ctric, Natural gas</w:t>
            </w:r>
            <w:ins w:id="3" w:author="Federico Villatico" w:date="2017-10-19T11:30:00Z">
              <w:r w:rsidR="00470C01">
                <w:rPr>
                  <w:rFonts w:eastAsia="Times New Roman"/>
                  <w:lang w:val="en-GB"/>
                </w:rPr>
                <w:t>,</w:t>
              </w:r>
            </w:ins>
            <w:r>
              <w:rPr>
                <w:rFonts w:eastAsia="Times New Roman"/>
                <w:lang w:val="en-GB"/>
              </w:rPr>
              <w:t xml:space="preserve"> Euro </w:t>
            </w:r>
            <w:r w:rsidRPr="00AB100D">
              <w:rPr>
                <w:rFonts w:eastAsia="Times New Roman"/>
                <w:lang w:val="en-GB"/>
              </w:rPr>
              <w:t xml:space="preserve">VI </w:t>
            </w:r>
            <w:r>
              <w:rPr>
                <w:rFonts w:eastAsia="Times New Roman"/>
                <w:lang w:val="en-GB"/>
              </w:rPr>
              <w:t>buses</w:t>
            </w:r>
            <w:r w:rsidRPr="00DE0844">
              <w:rPr>
                <w:rFonts w:eastAsia="Times New Roman"/>
                <w:lang w:val="en-GB"/>
              </w:rPr>
              <w:t>.</w:t>
            </w:r>
            <w:r>
              <w:rPr>
                <w:rFonts w:eastAsia="Times New Roman"/>
                <w:lang w:val="en-GB"/>
              </w:rPr>
              <w:t xml:space="preserve"> </w:t>
            </w:r>
            <w:r w:rsidRPr="00DE0844">
              <w:rPr>
                <w:rFonts w:eastAsia="Times New Roman"/>
                <w:lang w:val="en-GB"/>
              </w:rPr>
              <w:t xml:space="preserve">Studies implemented regionally in Latin America and the Caribbean (LAC) as well as locally in LAC and other countries with similar characteristics will be analysed. The output will be a technical </w:t>
            </w:r>
            <w:r>
              <w:rPr>
                <w:rFonts w:eastAsia="Times New Roman"/>
                <w:lang w:val="en-GB"/>
              </w:rPr>
              <w:t>report</w:t>
            </w:r>
            <w:r w:rsidRPr="00DE0844">
              <w:rPr>
                <w:rFonts w:eastAsia="Times New Roman"/>
                <w:lang w:val="en-GB"/>
              </w:rPr>
              <w:t xml:space="preserve"> summarizing the</w:t>
            </w:r>
            <w:r>
              <w:rPr>
                <w:rFonts w:eastAsia="Times New Roman"/>
                <w:lang w:val="en-GB"/>
              </w:rPr>
              <w:t xml:space="preserve"> analysed</w:t>
            </w:r>
            <w:r w:rsidRPr="00DE0844">
              <w:rPr>
                <w:rFonts w:eastAsia="Times New Roman"/>
                <w:lang w:val="en-GB"/>
              </w:rPr>
              <w:t xml:space="preserve"> experiences and </w:t>
            </w:r>
            <w:r>
              <w:rPr>
                <w:rFonts w:eastAsia="Times New Roman"/>
                <w:lang w:val="en-GB"/>
              </w:rPr>
              <w:t>assessing</w:t>
            </w:r>
            <w:r w:rsidRPr="00DE0844">
              <w:rPr>
                <w:rFonts w:eastAsia="Times New Roman"/>
                <w:lang w:val="en-GB"/>
              </w:rPr>
              <w:t xml:space="preserve"> the variables associated with</w:t>
            </w:r>
            <w:r w:rsidRPr="006D397D">
              <w:rPr>
                <w:rFonts w:eastAsia="Times New Roman"/>
                <w:lang w:val="en-GB"/>
              </w:rPr>
              <w:t xml:space="preserve"> the </w:t>
            </w:r>
            <w:r>
              <w:rPr>
                <w:rFonts w:eastAsia="Times New Roman"/>
                <w:lang w:val="en-GB"/>
              </w:rPr>
              <w:t xml:space="preserve">transport system </w:t>
            </w:r>
            <w:r w:rsidRPr="006D397D">
              <w:rPr>
                <w:rFonts w:eastAsia="Times New Roman"/>
                <w:lang w:val="en-GB"/>
              </w:rPr>
              <w:t>used in other countries</w:t>
            </w:r>
            <w:r>
              <w:rPr>
                <w:rFonts w:eastAsia="Times New Roman"/>
                <w:lang w:val="en-GB"/>
              </w:rPr>
              <w:t xml:space="preserve"> and the recommendations for Panama</w:t>
            </w:r>
            <w:r w:rsidRPr="006D397D">
              <w:rPr>
                <w:rFonts w:eastAsia="Times New Roman"/>
                <w:lang w:val="en-GB"/>
              </w:rPr>
              <w:t>. This information can also be used for future technical assistance in other countries.</w:t>
            </w:r>
          </w:p>
        </w:tc>
      </w:tr>
      <w:tr w:rsidR="00CA2728" w:rsidRPr="00197785" w14:paraId="4AF64F66"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FFFFFF"/>
          </w:tcPr>
          <w:p w14:paraId="28715906" w14:textId="77777777" w:rsidR="00CA2728" w:rsidRDefault="00CA2728" w:rsidP="002C007A">
            <w:pPr>
              <w:spacing w:after="0"/>
              <w:rPr>
                <w:rFonts w:eastAsia="Times New Roman"/>
                <w:color w:val="000000"/>
                <w:u w:val="single"/>
                <w:lang w:val="en-GB"/>
              </w:rPr>
            </w:pPr>
            <w:r>
              <w:rPr>
                <w:rFonts w:eastAsia="Times New Roman"/>
                <w:color w:val="000000"/>
                <w:u w:val="single"/>
                <w:lang w:val="en-GB"/>
              </w:rPr>
              <w:lastRenderedPageBreak/>
              <w:t>Activity 3</w:t>
            </w:r>
            <w:r w:rsidRPr="00821267">
              <w:rPr>
                <w:rFonts w:eastAsia="Times New Roman"/>
                <w:color w:val="000000"/>
                <w:u w:val="single"/>
                <w:lang w:val="en-GB"/>
              </w:rPr>
              <w:t xml:space="preserve">.2: </w:t>
            </w:r>
            <w:r>
              <w:rPr>
                <w:rFonts w:eastAsia="Times New Roman"/>
                <w:color w:val="000000"/>
                <w:u w:val="single"/>
                <w:lang w:val="en-GB"/>
              </w:rPr>
              <w:t>Revision and update of existing databases</w:t>
            </w:r>
          </w:p>
          <w:p w14:paraId="1F70F1BB" w14:textId="4DA52DEF" w:rsidR="00CA2728" w:rsidRPr="003B38B1" w:rsidRDefault="00CA2728" w:rsidP="00470C01">
            <w:pPr>
              <w:spacing w:after="0"/>
              <w:rPr>
                <w:rFonts w:eastAsia="Times New Roman"/>
                <w:color w:val="000000"/>
              </w:rPr>
            </w:pPr>
            <w:r w:rsidRPr="003B38B1">
              <w:rPr>
                <w:rFonts w:eastAsia="Times New Roman"/>
                <w:color w:val="000000"/>
                <w:lang w:val="en-GB"/>
              </w:rPr>
              <w:t xml:space="preserve">The objective of this activity is to review the </w:t>
            </w:r>
            <w:r>
              <w:rPr>
                <w:rFonts w:eastAsia="Times New Roman"/>
                <w:color w:val="000000"/>
                <w:lang w:val="en-GB"/>
              </w:rPr>
              <w:t xml:space="preserve">existing </w:t>
            </w:r>
            <w:r w:rsidR="00470C01">
              <w:rPr>
                <w:rFonts w:eastAsia="Times New Roman"/>
                <w:color w:val="000000"/>
                <w:lang w:val="en-GB"/>
              </w:rPr>
              <w:t xml:space="preserve">transport </w:t>
            </w:r>
            <w:r>
              <w:rPr>
                <w:rFonts w:eastAsia="Times New Roman"/>
                <w:color w:val="000000"/>
                <w:lang w:val="en-GB"/>
              </w:rPr>
              <w:t xml:space="preserve">databases and identifying the existing gaps. The output will be a report with recommendations for the set up and operation of </w:t>
            </w:r>
            <w:r w:rsidR="00470C01">
              <w:rPr>
                <w:rFonts w:eastAsia="Times New Roman"/>
                <w:color w:val="000000"/>
                <w:lang w:val="en-GB"/>
              </w:rPr>
              <w:t xml:space="preserve">the </w:t>
            </w:r>
            <w:r>
              <w:rPr>
                <w:rFonts w:eastAsia="Times New Roman"/>
                <w:color w:val="000000"/>
                <w:lang w:val="en-GB"/>
              </w:rPr>
              <w:t>database for Panama City.</w:t>
            </w:r>
          </w:p>
        </w:tc>
      </w:tr>
      <w:tr w:rsidR="00CA2728" w:rsidRPr="00197785" w14:paraId="135D9CFD"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FFFFFF"/>
          </w:tcPr>
          <w:p w14:paraId="6650EC4C" w14:textId="77777777" w:rsidR="00CA2728" w:rsidRPr="009D4BEA" w:rsidRDefault="00CA2728" w:rsidP="002C007A">
            <w:pPr>
              <w:spacing w:after="0"/>
              <w:rPr>
                <w:rFonts w:eastAsia="Times New Roman"/>
                <w:u w:val="single"/>
                <w:lang w:val="en-GB"/>
              </w:rPr>
            </w:pPr>
            <w:r>
              <w:rPr>
                <w:rFonts w:eastAsia="Times New Roman"/>
                <w:u w:val="single"/>
                <w:lang w:val="en-GB"/>
              </w:rPr>
              <w:t>Activity 3</w:t>
            </w:r>
            <w:r w:rsidRPr="009D4BEA">
              <w:rPr>
                <w:rFonts w:eastAsia="Times New Roman"/>
                <w:u w:val="single"/>
                <w:lang w:val="en-GB"/>
              </w:rPr>
              <w:t>.3: Diagnosis of the transport system in Panama</w:t>
            </w:r>
          </w:p>
          <w:p w14:paraId="4985FD32" w14:textId="77777777" w:rsidR="00CA2728" w:rsidRDefault="00CA2728" w:rsidP="002C007A">
            <w:pPr>
              <w:spacing w:after="0"/>
              <w:rPr>
                <w:rFonts w:eastAsia="Times New Roman"/>
                <w:lang w:val="en-GB"/>
              </w:rPr>
            </w:pPr>
            <w:r>
              <w:rPr>
                <w:rFonts w:eastAsia="Times New Roman"/>
              </w:rPr>
              <w:t>Through the</w:t>
            </w:r>
            <w:r w:rsidRPr="004C31F0">
              <w:rPr>
                <w:rFonts w:eastAsia="Times New Roman"/>
              </w:rPr>
              <w:t xml:space="preserve"> developed transport model</w:t>
            </w:r>
            <w:r>
              <w:rPr>
                <w:rFonts w:eastAsia="Times New Roman"/>
              </w:rPr>
              <w:t xml:space="preserve"> (output2)</w:t>
            </w:r>
            <w:r w:rsidRPr="004C31F0">
              <w:rPr>
                <w:rFonts w:eastAsia="Times New Roman"/>
              </w:rPr>
              <w:t>, the mobility plan will be articulated into three main scenarios: short, medium, long-term. In consultation with the main stakeholders, the most adequat</w:t>
            </w:r>
            <w:r>
              <w:rPr>
                <w:rFonts w:eastAsia="Times New Roman"/>
              </w:rPr>
              <w:t>e combination of transport solu</w:t>
            </w:r>
            <w:r w:rsidRPr="004C31F0">
              <w:rPr>
                <w:rFonts w:eastAsia="Times New Roman"/>
              </w:rPr>
              <w:t>tions will be proposed in order to enhance the urban mobility of passengers</w:t>
            </w:r>
            <w:r>
              <w:rPr>
                <w:rFonts w:eastAsia="Times New Roman"/>
              </w:rPr>
              <w:t>. Identification of possible integration schemes for goods transport flows into the mobility study can represent an added value.</w:t>
            </w:r>
          </w:p>
          <w:p w14:paraId="344F3BFC" w14:textId="77777777" w:rsidR="00CA2728" w:rsidRPr="009D4BEA" w:rsidRDefault="00CA2728" w:rsidP="002C007A">
            <w:pPr>
              <w:spacing w:after="0"/>
              <w:rPr>
                <w:rFonts w:eastAsia="Times New Roman"/>
                <w:lang w:val="en-GB"/>
              </w:rPr>
            </w:pPr>
            <w:r w:rsidRPr="009D4BEA">
              <w:rPr>
                <w:rFonts w:eastAsia="Times New Roman"/>
                <w:lang w:val="en-GB"/>
              </w:rPr>
              <w:t xml:space="preserve">There are a number of risks and barriers associated with the deployment of new technology buses in Panama. These include regulatory, commercial, financial and operational structures that have been developed to promote or enforce the operation of conventional diesel buses. </w:t>
            </w:r>
          </w:p>
          <w:p w14:paraId="5EBCFDB3" w14:textId="77777777" w:rsidR="00CA2728" w:rsidRPr="00197785" w:rsidRDefault="00CA2728" w:rsidP="002C007A">
            <w:pPr>
              <w:tabs>
                <w:tab w:val="left" w:pos="90"/>
              </w:tabs>
              <w:spacing w:before="60" w:after="60"/>
              <w:rPr>
                <w:i/>
                <w:color w:val="FF0000"/>
              </w:rPr>
            </w:pPr>
            <w:r w:rsidRPr="009D4BEA">
              <w:rPr>
                <w:rFonts w:eastAsia="Times New Roman"/>
                <w:lang w:val="en-GB"/>
              </w:rPr>
              <w:t xml:space="preserve">For </w:t>
            </w:r>
            <w:r>
              <w:rPr>
                <w:rFonts w:eastAsia="Times New Roman"/>
                <w:lang w:val="en-GB"/>
              </w:rPr>
              <w:t xml:space="preserve">the introduction of </w:t>
            </w:r>
            <w:r w:rsidRPr="009D4BEA">
              <w:rPr>
                <w:rFonts w:eastAsia="Times New Roman"/>
                <w:lang w:val="en-GB"/>
              </w:rPr>
              <w:t xml:space="preserve">new buses technologies, </w:t>
            </w:r>
            <w:r>
              <w:rPr>
                <w:rFonts w:eastAsia="Times New Roman"/>
                <w:lang w:val="en-GB"/>
              </w:rPr>
              <w:t>the transport plan needs</w:t>
            </w:r>
            <w:r w:rsidRPr="009D4BEA">
              <w:rPr>
                <w:rFonts w:eastAsia="Times New Roman"/>
                <w:lang w:val="en-GB"/>
              </w:rPr>
              <w:t xml:space="preserve"> to identify and </w:t>
            </w:r>
            <w:proofErr w:type="spellStart"/>
            <w:r w:rsidRPr="009D4BEA">
              <w:rPr>
                <w:rFonts w:eastAsia="Times New Roman"/>
                <w:lang w:val="en-GB"/>
              </w:rPr>
              <w:t>analyze</w:t>
            </w:r>
            <w:proofErr w:type="spellEnd"/>
            <w:r w:rsidRPr="009D4BEA">
              <w:rPr>
                <w:rFonts w:eastAsia="Times New Roman"/>
                <w:lang w:val="en-GB"/>
              </w:rPr>
              <w:t xml:space="preserve"> th</w:t>
            </w:r>
            <w:r>
              <w:rPr>
                <w:rFonts w:eastAsia="Times New Roman"/>
                <w:lang w:val="en-GB"/>
              </w:rPr>
              <w:t xml:space="preserve">ose aspects </w:t>
            </w:r>
            <w:r w:rsidRPr="009D4BEA">
              <w:rPr>
                <w:rFonts w:eastAsia="Times New Roman"/>
                <w:lang w:val="en-GB"/>
              </w:rPr>
              <w:t xml:space="preserve">and </w:t>
            </w:r>
            <w:r>
              <w:rPr>
                <w:rFonts w:eastAsia="Times New Roman"/>
                <w:lang w:val="en-GB"/>
              </w:rPr>
              <w:t xml:space="preserve">relating </w:t>
            </w:r>
            <w:r w:rsidRPr="009D4BEA">
              <w:rPr>
                <w:rFonts w:eastAsia="Times New Roman"/>
                <w:lang w:val="en-GB"/>
              </w:rPr>
              <w:t xml:space="preserve">operational barriers in order to develop mitigating measures and reduce any potential risk for their </w:t>
            </w:r>
            <w:r>
              <w:rPr>
                <w:rFonts w:eastAsia="Times New Roman"/>
                <w:lang w:val="en-GB"/>
              </w:rPr>
              <w:t>correct implementation.</w:t>
            </w:r>
          </w:p>
        </w:tc>
      </w:tr>
      <w:tr w:rsidR="00CA2728" w:rsidRPr="00197785" w14:paraId="0AC4599A" w14:textId="77777777" w:rsidTr="00FC6899">
        <w:trPr>
          <w:gridBefore w:val="1"/>
          <w:wBefore w:w="10" w:type="dxa"/>
          <w:trHeight w:val="173"/>
        </w:trPr>
        <w:tc>
          <w:tcPr>
            <w:tcW w:w="9638" w:type="dxa"/>
            <w:gridSpan w:val="2"/>
            <w:tcBorders>
              <w:top w:val="nil"/>
              <w:left w:val="single" w:sz="4" w:space="0" w:color="auto"/>
              <w:bottom w:val="single" w:sz="4" w:space="0" w:color="auto"/>
              <w:right w:val="single" w:sz="4" w:space="0" w:color="auto"/>
            </w:tcBorders>
            <w:shd w:val="clear" w:color="auto" w:fill="FFFFFF"/>
          </w:tcPr>
          <w:p w14:paraId="095C4B0A" w14:textId="77777777" w:rsidR="00CA2728" w:rsidRPr="00ED391F" w:rsidRDefault="00CA2728" w:rsidP="002C007A">
            <w:pPr>
              <w:spacing w:after="0"/>
              <w:rPr>
                <w:rFonts w:eastAsia="Times New Roman"/>
                <w:lang w:val="en-GB"/>
              </w:rPr>
            </w:pPr>
            <w:r>
              <w:rPr>
                <w:rFonts w:eastAsia="Times New Roman"/>
                <w:b/>
                <w:lang w:val="en-GB"/>
              </w:rPr>
              <w:t>Deliverables output 3</w:t>
            </w:r>
            <w:r w:rsidRPr="00ED391F">
              <w:rPr>
                <w:rFonts w:eastAsia="Times New Roman"/>
                <w:b/>
                <w:lang w:val="en-GB"/>
              </w:rPr>
              <w:t>:</w:t>
            </w:r>
          </w:p>
          <w:p w14:paraId="34B769CB" w14:textId="77777777" w:rsidR="00CA2728" w:rsidRPr="00197785" w:rsidRDefault="00CA2728" w:rsidP="002C0A28">
            <w:pPr>
              <w:pStyle w:val="ListParagraph"/>
              <w:numPr>
                <w:ilvl w:val="0"/>
                <w:numId w:val="4"/>
              </w:numPr>
              <w:spacing w:after="0"/>
              <w:rPr>
                <w:rFonts w:eastAsia="Times New Roman"/>
                <w:i/>
                <w:lang w:val="en-GB"/>
              </w:rPr>
            </w:pPr>
            <w:r>
              <w:rPr>
                <w:rFonts w:eastAsia="Times New Roman"/>
                <w:i/>
                <w:lang w:val="en-GB"/>
              </w:rPr>
              <w:t xml:space="preserve">D3.1 - </w:t>
            </w:r>
            <w:r w:rsidRPr="00197785">
              <w:rPr>
                <w:rFonts w:eastAsia="Times New Roman"/>
                <w:i/>
                <w:lang w:val="en-GB"/>
              </w:rPr>
              <w:t>Document summarizing international experiences and recommendations for Panama</w:t>
            </w:r>
          </w:p>
          <w:p w14:paraId="7B625C32" w14:textId="77777777" w:rsidR="00CA2728" w:rsidRPr="00197785" w:rsidRDefault="00CA2728" w:rsidP="002C0A28">
            <w:pPr>
              <w:pStyle w:val="ListParagraph"/>
              <w:numPr>
                <w:ilvl w:val="0"/>
                <w:numId w:val="4"/>
              </w:numPr>
              <w:spacing w:after="0"/>
              <w:rPr>
                <w:rFonts w:eastAsia="Times New Roman"/>
                <w:i/>
                <w:lang w:val="en-GB"/>
              </w:rPr>
            </w:pPr>
            <w:r>
              <w:rPr>
                <w:rFonts w:eastAsia="Times New Roman"/>
                <w:i/>
                <w:lang w:val="en-GB"/>
              </w:rPr>
              <w:t xml:space="preserve">D3.2 - </w:t>
            </w:r>
            <w:r w:rsidRPr="00197785">
              <w:rPr>
                <w:rFonts w:eastAsia="Times New Roman"/>
                <w:i/>
                <w:lang w:val="en-GB"/>
              </w:rPr>
              <w:t>Document summarizing recommendations for databases</w:t>
            </w:r>
          </w:p>
          <w:p w14:paraId="0777E700" w14:textId="7D65F518" w:rsidR="00CA2728" w:rsidRPr="00197785" w:rsidRDefault="00CA2728" w:rsidP="002C0A28">
            <w:pPr>
              <w:pStyle w:val="ListParagraph"/>
              <w:numPr>
                <w:ilvl w:val="0"/>
                <w:numId w:val="4"/>
              </w:numPr>
              <w:spacing w:after="0"/>
              <w:rPr>
                <w:rFonts w:eastAsia="Times New Roman"/>
                <w:i/>
                <w:lang w:val="en-GB"/>
              </w:rPr>
            </w:pPr>
            <w:r>
              <w:rPr>
                <w:rFonts w:eastAsia="Times New Roman"/>
                <w:i/>
                <w:lang w:val="en-GB"/>
              </w:rPr>
              <w:t xml:space="preserve">D3.3 - </w:t>
            </w:r>
            <w:r w:rsidRPr="00197785">
              <w:rPr>
                <w:rFonts w:eastAsia="Times New Roman"/>
                <w:i/>
                <w:lang w:val="en-GB"/>
              </w:rPr>
              <w:t xml:space="preserve">Diagnosis of the transport system in Panama, including </w:t>
            </w:r>
            <w:r w:rsidR="00470C01">
              <w:rPr>
                <w:rFonts w:eastAsia="Times New Roman"/>
                <w:i/>
                <w:lang w:val="en-GB"/>
              </w:rPr>
              <w:t>an economical evaluation of</w:t>
            </w:r>
            <w:r w:rsidRPr="00197785">
              <w:rPr>
                <w:rFonts w:eastAsia="Times New Roman"/>
                <w:i/>
                <w:lang w:val="en-GB"/>
              </w:rPr>
              <w:t xml:space="preserve"> subsidies </w:t>
            </w:r>
            <w:r w:rsidR="00DF781B">
              <w:rPr>
                <w:rFonts w:eastAsia="Times New Roman"/>
                <w:i/>
                <w:lang w:val="en-GB"/>
              </w:rPr>
              <w:t xml:space="preserve">and </w:t>
            </w:r>
            <w:r w:rsidRPr="00197785">
              <w:rPr>
                <w:rFonts w:eastAsia="Times New Roman"/>
                <w:i/>
                <w:lang w:val="en-GB"/>
              </w:rPr>
              <w:t>real operational cost</w:t>
            </w:r>
            <w:r w:rsidR="00470C01">
              <w:rPr>
                <w:rFonts w:eastAsia="Times New Roman"/>
                <w:i/>
                <w:lang w:val="en-GB"/>
              </w:rPr>
              <w:t>s</w:t>
            </w:r>
            <w:r w:rsidRPr="00197785">
              <w:rPr>
                <w:rFonts w:eastAsia="Times New Roman"/>
                <w:i/>
                <w:lang w:val="en-GB"/>
              </w:rPr>
              <w:t xml:space="preserve"> of the current system</w:t>
            </w:r>
            <w:r w:rsidR="00470C01">
              <w:rPr>
                <w:rFonts w:eastAsia="Times New Roman"/>
                <w:i/>
                <w:lang w:val="en-GB"/>
              </w:rPr>
              <w:t xml:space="preserve"> and of the proposed solutions</w:t>
            </w:r>
            <w:r w:rsidRPr="00197785">
              <w:rPr>
                <w:rFonts w:eastAsia="Times New Roman"/>
                <w:i/>
                <w:lang w:val="en-GB"/>
              </w:rPr>
              <w:t>.</w:t>
            </w:r>
          </w:p>
          <w:p w14:paraId="1DE58FA4" w14:textId="77777777" w:rsidR="00CA2728" w:rsidRPr="009034B5" w:rsidRDefault="00CA2728" w:rsidP="002C007A">
            <w:pPr>
              <w:spacing w:after="0"/>
              <w:rPr>
                <w:rFonts w:eastAsia="Times New Roman"/>
                <w:i/>
                <w:lang w:val="en-GB"/>
              </w:rPr>
            </w:pPr>
          </w:p>
        </w:tc>
      </w:tr>
      <w:tr w:rsidR="00CA2728" w:rsidRPr="00197785" w14:paraId="19009BD7" w14:textId="77777777" w:rsidTr="00FC6899">
        <w:trPr>
          <w:gridBefore w:val="1"/>
          <w:wBefore w:w="10" w:type="dxa"/>
          <w:trHeight w:val="282"/>
        </w:trPr>
        <w:tc>
          <w:tcPr>
            <w:tcW w:w="963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9AE2650" w14:textId="77777777" w:rsidR="00CA2728" w:rsidRPr="003A68EF" w:rsidRDefault="00CA2728" w:rsidP="002C007A">
            <w:pPr>
              <w:spacing w:after="0"/>
              <w:rPr>
                <w:rFonts w:eastAsia="Times New Roman"/>
                <w:b/>
                <w:color w:val="000000"/>
                <w:lang w:val="en-GB"/>
              </w:rPr>
            </w:pPr>
            <w:r w:rsidRPr="003A68EF">
              <w:rPr>
                <w:rFonts w:eastAsia="Times New Roman"/>
                <w:b/>
                <w:color w:val="000000"/>
                <w:lang w:val="en-GB"/>
              </w:rPr>
              <w:t>Output</w:t>
            </w:r>
            <w:r>
              <w:rPr>
                <w:rFonts w:eastAsia="Times New Roman"/>
                <w:b/>
                <w:color w:val="000000"/>
                <w:lang w:val="en-GB"/>
              </w:rPr>
              <w:t xml:space="preserve"> 4</w:t>
            </w:r>
            <w:r w:rsidRPr="003A68EF">
              <w:rPr>
                <w:rFonts w:eastAsia="Times New Roman"/>
                <w:b/>
                <w:color w:val="000000"/>
                <w:lang w:val="en-GB"/>
              </w:rPr>
              <w:t xml:space="preserve">: </w:t>
            </w:r>
            <w:r>
              <w:rPr>
                <w:rFonts w:eastAsia="Times New Roman"/>
                <w:b/>
                <w:color w:val="000000"/>
                <w:lang w:val="en-GB"/>
              </w:rPr>
              <w:t xml:space="preserve">Capacity building </w:t>
            </w:r>
          </w:p>
        </w:tc>
      </w:tr>
      <w:tr w:rsidR="00CA2728" w:rsidRPr="00197785" w14:paraId="3613001E" w14:textId="77777777" w:rsidTr="00FC6899">
        <w:trPr>
          <w:gridBefore w:val="1"/>
          <w:wBefore w:w="10" w:type="dxa"/>
          <w:trHeight w:val="282"/>
        </w:trPr>
        <w:tc>
          <w:tcPr>
            <w:tcW w:w="9638" w:type="dxa"/>
            <w:gridSpan w:val="2"/>
            <w:tcBorders>
              <w:top w:val="nil"/>
              <w:left w:val="single" w:sz="4" w:space="0" w:color="auto"/>
              <w:bottom w:val="single" w:sz="4" w:space="0" w:color="auto"/>
              <w:right w:val="single" w:sz="4" w:space="0" w:color="auto"/>
            </w:tcBorders>
            <w:shd w:val="clear" w:color="auto" w:fill="FFFFFF"/>
          </w:tcPr>
          <w:p w14:paraId="03580395" w14:textId="08D62AA9" w:rsidR="00CA2728" w:rsidRPr="00197785" w:rsidRDefault="00CA2728" w:rsidP="003A727D">
            <w:pPr>
              <w:spacing w:after="0"/>
              <w:rPr>
                <w:rFonts w:eastAsia="Times New Roman"/>
                <w:color w:val="000000"/>
                <w:lang w:val="en-GB"/>
              </w:rPr>
            </w:pPr>
            <w:r>
              <w:rPr>
                <w:rFonts w:eastAsia="Times New Roman"/>
                <w:color w:val="000000"/>
                <w:u w:val="single"/>
                <w:lang w:val="en-GB"/>
              </w:rPr>
              <w:t>Activity 4.1</w:t>
            </w:r>
            <w:r w:rsidRPr="000F6E7F">
              <w:rPr>
                <w:rFonts w:eastAsia="Times New Roman"/>
                <w:color w:val="000000"/>
                <w:u w:val="single"/>
                <w:lang w:val="en-GB"/>
              </w:rPr>
              <w:t xml:space="preserve">: </w:t>
            </w:r>
            <w:r w:rsidR="00DF781B">
              <w:rPr>
                <w:rFonts w:eastAsia="Times New Roman"/>
                <w:color w:val="000000"/>
                <w:u w:val="single"/>
                <w:lang w:val="en-GB"/>
              </w:rPr>
              <w:t>Final workshop with all relevant stakeholders</w:t>
            </w:r>
            <w:r w:rsidR="00DF781B" w:rsidDel="00DF781B">
              <w:rPr>
                <w:rFonts w:eastAsia="Times New Roman"/>
                <w:u w:val="single"/>
                <w:lang w:val="en-GB"/>
              </w:rPr>
              <w:t xml:space="preserve"> </w:t>
            </w:r>
            <w:r w:rsidRPr="0051596F">
              <w:rPr>
                <w:rFonts w:eastAsia="Times New Roman"/>
                <w:color w:val="000000"/>
                <w:lang w:val="en-GB"/>
              </w:rPr>
              <w:t>Final workshop with all relevant stakeholders</w:t>
            </w:r>
            <w:r w:rsidR="0051596F">
              <w:rPr>
                <w:rFonts w:eastAsia="Times New Roman"/>
                <w:color w:val="000000"/>
                <w:lang w:val="en-GB"/>
              </w:rPr>
              <w:t>: t</w:t>
            </w:r>
            <w:r>
              <w:rPr>
                <w:rFonts w:eastAsia="Times New Roman"/>
                <w:color w:val="000000"/>
                <w:lang w:val="en-GB"/>
              </w:rPr>
              <w:t>he objective this activity</w:t>
            </w:r>
            <w:r w:rsidRPr="000F6E7F">
              <w:rPr>
                <w:rFonts w:eastAsia="Times New Roman"/>
                <w:color w:val="000000"/>
                <w:lang w:val="en-GB"/>
              </w:rPr>
              <w:t xml:space="preserve"> is to develop the work of technology </w:t>
            </w:r>
            <w:r>
              <w:rPr>
                <w:rFonts w:eastAsia="Times New Roman"/>
                <w:color w:val="000000"/>
                <w:lang w:val="en-GB"/>
              </w:rPr>
              <w:t xml:space="preserve">and knowledge </w:t>
            </w:r>
            <w:r w:rsidRPr="000F6E7F">
              <w:rPr>
                <w:rFonts w:eastAsia="Times New Roman"/>
                <w:color w:val="000000"/>
                <w:lang w:val="en-GB"/>
              </w:rPr>
              <w:t>transfer associate</w:t>
            </w:r>
            <w:r w:rsidR="003A727D">
              <w:rPr>
                <w:rFonts w:eastAsia="Times New Roman"/>
                <w:color w:val="000000"/>
                <w:lang w:val="en-GB"/>
              </w:rPr>
              <w:t xml:space="preserve">d with the technical assistance: </w:t>
            </w:r>
            <w:r>
              <w:rPr>
                <w:rFonts w:eastAsia="Times New Roman"/>
                <w:color w:val="000000"/>
                <w:lang w:val="en-GB"/>
              </w:rPr>
              <w:t>Final workshop</w:t>
            </w:r>
            <w:r w:rsidRPr="00197785">
              <w:rPr>
                <w:rFonts w:eastAsia="Times New Roman"/>
                <w:color w:val="000000"/>
                <w:lang w:val="en-GB"/>
              </w:rPr>
              <w:t xml:space="preserve"> for Panama operators and other stakeholders involved.</w:t>
            </w:r>
          </w:p>
          <w:p w14:paraId="7FBAA32D" w14:textId="4F156FC5" w:rsidR="00CA2728" w:rsidRPr="002C310B" w:rsidRDefault="00CA2728" w:rsidP="003A727D">
            <w:pPr>
              <w:spacing w:after="0"/>
              <w:rPr>
                <w:rFonts w:eastAsia="Times New Roman"/>
                <w:color w:val="000000"/>
                <w:lang w:val="en-GB"/>
              </w:rPr>
            </w:pPr>
            <w:r>
              <w:rPr>
                <w:rFonts w:eastAsia="Times New Roman"/>
                <w:color w:val="000000"/>
                <w:lang w:val="en-GB"/>
              </w:rPr>
              <w:t>Workshop</w:t>
            </w:r>
            <w:r w:rsidRPr="00B7608E">
              <w:rPr>
                <w:rFonts w:eastAsia="Times New Roman"/>
                <w:color w:val="000000"/>
                <w:lang w:val="en-GB"/>
              </w:rPr>
              <w:t xml:space="preserve"> </w:t>
            </w:r>
            <w:r>
              <w:rPr>
                <w:rFonts w:eastAsia="Times New Roman"/>
                <w:color w:val="000000"/>
                <w:lang w:val="en-GB"/>
              </w:rPr>
              <w:t>to present the results of the study and the methodology utilised to define the transport model</w:t>
            </w:r>
            <w:r w:rsidR="005F09A1">
              <w:rPr>
                <w:rFonts w:eastAsia="Times New Roman"/>
                <w:color w:val="000000"/>
                <w:lang w:val="en-GB"/>
              </w:rPr>
              <w:t>.</w:t>
            </w:r>
            <w:r>
              <w:rPr>
                <w:rFonts w:eastAsia="Times New Roman"/>
                <w:color w:val="000000"/>
                <w:lang w:val="en-GB"/>
              </w:rPr>
              <w:t xml:space="preserve"> Addressees of the workshop are</w:t>
            </w:r>
            <w:r w:rsidR="00E96990">
              <w:rPr>
                <w:rFonts w:eastAsia="Times New Roman"/>
                <w:color w:val="000000"/>
                <w:lang w:val="en-GB"/>
              </w:rPr>
              <w:t xml:space="preserve"> </w:t>
            </w:r>
            <w:r>
              <w:rPr>
                <w:rFonts w:eastAsia="Times New Roman"/>
                <w:color w:val="000000"/>
                <w:lang w:val="en-GB"/>
              </w:rPr>
              <w:t xml:space="preserve">bus operators, </w:t>
            </w:r>
            <w:r w:rsidRPr="00B7608E">
              <w:rPr>
                <w:rFonts w:eastAsia="Times New Roman"/>
                <w:color w:val="000000"/>
                <w:lang w:val="en-GB"/>
              </w:rPr>
              <w:t xml:space="preserve">service providers’ </w:t>
            </w:r>
            <w:r>
              <w:rPr>
                <w:rFonts w:eastAsia="Times New Roman"/>
                <w:color w:val="000000"/>
                <w:lang w:val="en-GB"/>
              </w:rPr>
              <w:t>energy secretary, municipality and other relevant stakeholders. This workshop</w:t>
            </w:r>
            <w:r w:rsidRPr="00B7608E">
              <w:rPr>
                <w:rFonts w:eastAsia="Times New Roman"/>
                <w:color w:val="000000"/>
                <w:lang w:val="en-GB"/>
              </w:rPr>
              <w:t xml:space="preserve"> will also </w:t>
            </w:r>
            <w:r>
              <w:rPr>
                <w:rFonts w:eastAsia="Times New Roman"/>
                <w:color w:val="000000"/>
                <w:lang w:val="en-GB"/>
              </w:rPr>
              <w:t>serve as</w:t>
            </w:r>
            <w:r w:rsidRPr="00B7608E">
              <w:rPr>
                <w:rFonts w:eastAsia="Times New Roman"/>
                <w:color w:val="000000"/>
                <w:lang w:val="en-GB"/>
              </w:rPr>
              <w:t xml:space="preserve"> </w:t>
            </w:r>
            <w:r>
              <w:rPr>
                <w:rFonts w:eastAsia="Times New Roman"/>
                <w:color w:val="000000"/>
                <w:lang w:val="en-GB"/>
              </w:rPr>
              <w:t>a</w:t>
            </w:r>
            <w:r w:rsidRPr="00B7608E">
              <w:rPr>
                <w:rFonts w:eastAsia="Times New Roman"/>
                <w:color w:val="000000"/>
                <w:lang w:val="en-GB"/>
              </w:rPr>
              <w:t xml:space="preserve"> public consultation process for the </w:t>
            </w:r>
            <w:r>
              <w:rPr>
                <w:rFonts w:eastAsia="Times New Roman"/>
                <w:color w:val="000000"/>
                <w:lang w:val="en-GB"/>
              </w:rPr>
              <w:t>finalisation (</w:t>
            </w:r>
            <w:r w:rsidRPr="00B7608E">
              <w:rPr>
                <w:rFonts w:eastAsia="Times New Roman"/>
                <w:color w:val="000000"/>
                <w:lang w:val="en-GB"/>
              </w:rPr>
              <w:t>design</w:t>
            </w:r>
            <w:r>
              <w:rPr>
                <w:rFonts w:eastAsia="Times New Roman"/>
                <w:color w:val="000000"/>
                <w:lang w:val="en-GB"/>
              </w:rPr>
              <w:t xml:space="preserve"> and structure) of a transport plan to deploy and upscale the most suitable technologies for Panama city, m</w:t>
            </w:r>
            <w:r w:rsidRPr="00B7608E">
              <w:rPr>
                <w:rFonts w:eastAsia="Times New Roman"/>
                <w:color w:val="000000"/>
                <w:lang w:val="en-GB"/>
              </w:rPr>
              <w:t>aking sure to incorporate a partici</w:t>
            </w:r>
            <w:r w:rsidR="003A727D">
              <w:rPr>
                <w:rFonts w:eastAsia="Times New Roman"/>
                <w:color w:val="000000"/>
                <w:lang w:val="en-GB"/>
              </w:rPr>
              <w:t>patory approach to the program.</w:t>
            </w:r>
          </w:p>
        </w:tc>
      </w:tr>
      <w:tr w:rsidR="00CA2728" w:rsidRPr="00197785" w14:paraId="3D5120EA" w14:textId="77777777" w:rsidTr="00FC6899">
        <w:trPr>
          <w:gridBefore w:val="1"/>
          <w:wBefore w:w="10" w:type="dxa"/>
          <w:trHeight w:val="282"/>
        </w:trPr>
        <w:tc>
          <w:tcPr>
            <w:tcW w:w="9638" w:type="dxa"/>
            <w:gridSpan w:val="2"/>
            <w:tcBorders>
              <w:top w:val="nil"/>
              <w:left w:val="single" w:sz="4" w:space="0" w:color="auto"/>
              <w:bottom w:val="single" w:sz="4" w:space="0" w:color="auto"/>
              <w:right w:val="single" w:sz="4" w:space="0" w:color="auto"/>
            </w:tcBorders>
            <w:shd w:val="clear" w:color="auto" w:fill="FFFFFF"/>
          </w:tcPr>
          <w:p w14:paraId="6304C305" w14:textId="1B2F5B4E" w:rsidR="008A0C6D" w:rsidRDefault="00CA2728" w:rsidP="002C007A">
            <w:pPr>
              <w:spacing w:after="0"/>
              <w:rPr>
                <w:rFonts w:eastAsia="Times New Roman"/>
                <w:u w:val="single"/>
                <w:lang w:val="en-GB"/>
              </w:rPr>
            </w:pPr>
            <w:r>
              <w:rPr>
                <w:rFonts w:eastAsia="Times New Roman"/>
                <w:u w:val="single"/>
                <w:lang w:val="en-GB"/>
              </w:rPr>
              <w:t>Activity 4</w:t>
            </w:r>
            <w:r w:rsidRPr="00BE4E75">
              <w:rPr>
                <w:rFonts w:eastAsia="Times New Roman"/>
                <w:u w:val="single"/>
                <w:lang w:val="en-GB"/>
              </w:rPr>
              <w:t>.</w:t>
            </w:r>
            <w:r>
              <w:rPr>
                <w:rFonts w:eastAsia="Times New Roman"/>
                <w:u w:val="single"/>
                <w:lang w:val="en-GB"/>
              </w:rPr>
              <w:t>2</w:t>
            </w:r>
            <w:r w:rsidR="008A0C6D">
              <w:rPr>
                <w:rFonts w:eastAsia="Times New Roman"/>
                <w:u w:val="single"/>
                <w:lang w:val="en-GB"/>
              </w:rPr>
              <w:t xml:space="preserve">: </w:t>
            </w:r>
            <w:r w:rsidR="00DF781B">
              <w:rPr>
                <w:rFonts w:eastAsia="Times New Roman"/>
                <w:color w:val="000000"/>
                <w:lang w:val="en-GB"/>
              </w:rPr>
              <w:t>Training on the transport model (for specialised transport personnel)</w:t>
            </w:r>
            <w:r w:rsidR="0051596F">
              <w:rPr>
                <w:rFonts w:eastAsia="Times New Roman"/>
                <w:u w:val="single"/>
                <w:lang w:val="en-GB"/>
              </w:rPr>
              <w:t>:</w:t>
            </w:r>
          </w:p>
          <w:p w14:paraId="04A15BF3" w14:textId="40EEFC06" w:rsidR="00CA2728" w:rsidRDefault="000132E0" w:rsidP="00887C13">
            <w:pPr>
              <w:spacing w:after="0"/>
              <w:rPr>
                <w:rFonts w:eastAsia="Times New Roman"/>
                <w:color w:val="000000"/>
                <w:u w:val="single"/>
                <w:lang w:val="en-GB"/>
              </w:rPr>
            </w:pPr>
            <w:r>
              <w:rPr>
                <w:rFonts w:eastAsia="Times New Roman"/>
                <w:lang w:val="en-GB"/>
              </w:rPr>
              <w:t xml:space="preserve">This training module (up to 15 persons) is dedicated to specialised transport personnel within relevant transport Authorities and Ministries so to enable full control and management of the developed transport </w:t>
            </w:r>
            <w:r>
              <w:rPr>
                <w:rFonts w:eastAsia="Times New Roman"/>
                <w:lang w:val="en-GB"/>
              </w:rPr>
              <w:lastRenderedPageBreak/>
              <w:t xml:space="preserve">software tool. </w:t>
            </w:r>
            <w:r w:rsidR="008A0C6D">
              <w:rPr>
                <w:rFonts w:eastAsia="Times New Roman"/>
                <w:lang w:val="en-GB"/>
              </w:rPr>
              <w:t xml:space="preserve"> </w:t>
            </w:r>
            <w:r>
              <w:rPr>
                <w:rFonts w:eastAsia="Times New Roman"/>
                <w:lang w:val="en-GB"/>
              </w:rPr>
              <w:t>T</w:t>
            </w:r>
            <w:r w:rsidR="00CA2728" w:rsidRPr="00197785">
              <w:rPr>
                <w:rFonts w:eastAsia="Times New Roman"/>
                <w:lang w:val="en-GB"/>
              </w:rPr>
              <w:t xml:space="preserve">he country’s capacity to perform </w:t>
            </w:r>
            <w:r w:rsidR="00887C13">
              <w:rPr>
                <w:rFonts w:eastAsia="Times New Roman"/>
                <w:lang w:val="en-GB"/>
              </w:rPr>
              <w:t xml:space="preserve">an </w:t>
            </w:r>
            <w:r w:rsidR="00CA2728" w:rsidRPr="00197785">
              <w:rPr>
                <w:rFonts w:eastAsia="Times New Roman"/>
                <w:lang w:val="en-GB"/>
              </w:rPr>
              <w:t>environmental, economic</w:t>
            </w:r>
            <w:r w:rsidR="00887C13">
              <w:rPr>
                <w:rFonts w:eastAsia="Times New Roman"/>
                <w:lang w:val="en-GB"/>
              </w:rPr>
              <w:t xml:space="preserve">, </w:t>
            </w:r>
            <w:proofErr w:type="gramStart"/>
            <w:r w:rsidR="00887C13">
              <w:rPr>
                <w:rFonts w:eastAsia="Times New Roman"/>
                <w:lang w:val="en-GB"/>
              </w:rPr>
              <w:t>social</w:t>
            </w:r>
            <w:proofErr w:type="gramEnd"/>
            <w:r w:rsidR="00CA2728" w:rsidRPr="00197785">
              <w:rPr>
                <w:rFonts w:eastAsia="Times New Roman"/>
                <w:lang w:val="en-GB"/>
              </w:rPr>
              <w:t xml:space="preserve"> and health impact evaluation </w:t>
            </w:r>
            <w:r>
              <w:rPr>
                <w:rFonts w:eastAsia="Times New Roman"/>
                <w:lang w:val="en-GB"/>
              </w:rPr>
              <w:t>through the proposed transport model will be also</w:t>
            </w:r>
            <w:r w:rsidR="00887C13">
              <w:rPr>
                <w:rFonts w:eastAsia="Times New Roman"/>
                <w:lang w:val="en-GB"/>
              </w:rPr>
              <w:t xml:space="preserve"> described. </w:t>
            </w:r>
            <w:r w:rsidR="00CA2728" w:rsidRPr="00197785">
              <w:rPr>
                <w:rFonts w:eastAsia="Times New Roman"/>
                <w:lang w:val="en-GB"/>
              </w:rPr>
              <w:t>.</w:t>
            </w:r>
            <w:r w:rsidR="003A727D">
              <w:rPr>
                <w:rFonts w:eastAsia="Times New Roman"/>
                <w:lang w:val="en-GB"/>
              </w:rPr>
              <w:t xml:space="preserve"> </w:t>
            </w:r>
            <w:r>
              <w:rPr>
                <w:rFonts w:eastAsia="Times New Roman"/>
                <w:lang w:val="en-GB"/>
              </w:rPr>
              <w:t>Key recommendations to strengthen the t</w:t>
            </w:r>
            <w:r w:rsidR="00CA2728" w:rsidRPr="00197785">
              <w:rPr>
                <w:rFonts w:eastAsia="Times New Roman"/>
                <w:lang w:val="en-GB"/>
              </w:rPr>
              <w:t xml:space="preserve">echnical </w:t>
            </w:r>
            <w:r w:rsidR="00887C13">
              <w:rPr>
                <w:rFonts w:eastAsia="Times New Roman"/>
                <w:lang w:val="en-GB"/>
              </w:rPr>
              <w:t>knowledge</w:t>
            </w:r>
            <w:r w:rsidR="00887C13" w:rsidRPr="00197785">
              <w:rPr>
                <w:rFonts w:eastAsia="Times New Roman"/>
                <w:lang w:val="en-GB"/>
              </w:rPr>
              <w:t xml:space="preserve"> </w:t>
            </w:r>
            <w:r w:rsidR="00CA2728" w:rsidRPr="00197785">
              <w:rPr>
                <w:rFonts w:eastAsia="Times New Roman"/>
                <w:lang w:val="en-GB"/>
              </w:rPr>
              <w:t xml:space="preserve">of the country to </w:t>
            </w:r>
            <w:proofErr w:type="gramStart"/>
            <w:r w:rsidR="00CA2728" w:rsidRPr="00197785">
              <w:rPr>
                <w:rFonts w:eastAsia="Times New Roman"/>
                <w:lang w:val="en-GB"/>
              </w:rPr>
              <w:t>implement,</w:t>
            </w:r>
            <w:proofErr w:type="gramEnd"/>
            <w:r w:rsidR="00CA2728" w:rsidRPr="00197785">
              <w:rPr>
                <w:rFonts w:eastAsia="Times New Roman"/>
                <w:lang w:val="en-GB"/>
              </w:rPr>
              <w:t xml:space="preserve"> operate and maintain the </w:t>
            </w:r>
            <w:r w:rsidR="00887C13">
              <w:rPr>
                <w:rFonts w:eastAsia="Times New Roman"/>
                <w:lang w:val="en-GB"/>
              </w:rPr>
              <w:t xml:space="preserve">transportation </w:t>
            </w:r>
            <w:r w:rsidR="00CA2728" w:rsidRPr="00197785">
              <w:rPr>
                <w:rFonts w:eastAsia="Times New Roman"/>
                <w:lang w:val="en-GB"/>
              </w:rPr>
              <w:t>system (buses, infrastructure</w:t>
            </w:r>
            <w:r w:rsidR="00887C13">
              <w:rPr>
                <w:rFonts w:eastAsia="Times New Roman"/>
                <w:lang w:val="en-GB"/>
              </w:rPr>
              <w:t>s</w:t>
            </w:r>
            <w:r w:rsidR="00CA2728" w:rsidRPr="00197785">
              <w:rPr>
                <w:rFonts w:eastAsia="Times New Roman"/>
                <w:lang w:val="en-GB"/>
              </w:rPr>
              <w:t>)</w:t>
            </w:r>
            <w:r>
              <w:rPr>
                <w:rFonts w:eastAsia="Times New Roman"/>
                <w:lang w:val="en-GB"/>
              </w:rPr>
              <w:t xml:space="preserve"> will also be provided</w:t>
            </w:r>
            <w:r w:rsidR="00CA2728" w:rsidRPr="00197785">
              <w:rPr>
                <w:rFonts w:eastAsia="Times New Roman"/>
                <w:lang w:val="en-GB"/>
              </w:rPr>
              <w:t>.</w:t>
            </w:r>
          </w:p>
        </w:tc>
      </w:tr>
      <w:tr w:rsidR="00CA2728" w:rsidRPr="00197785" w14:paraId="69B7555B" w14:textId="77777777" w:rsidTr="00FC6899">
        <w:trPr>
          <w:gridBefore w:val="1"/>
          <w:wBefore w:w="10" w:type="dxa"/>
          <w:trHeight w:val="282"/>
        </w:trPr>
        <w:tc>
          <w:tcPr>
            <w:tcW w:w="9638" w:type="dxa"/>
            <w:gridSpan w:val="2"/>
            <w:tcBorders>
              <w:top w:val="nil"/>
              <w:left w:val="single" w:sz="4" w:space="0" w:color="auto"/>
              <w:bottom w:val="single" w:sz="4" w:space="0" w:color="auto"/>
              <w:right w:val="single" w:sz="4" w:space="0" w:color="auto"/>
            </w:tcBorders>
            <w:shd w:val="clear" w:color="auto" w:fill="FFFFFF"/>
          </w:tcPr>
          <w:p w14:paraId="6C688E37" w14:textId="77777777" w:rsidR="00CA2728" w:rsidRPr="003A68EF" w:rsidRDefault="00CA2728" w:rsidP="002C007A">
            <w:pPr>
              <w:spacing w:after="0"/>
              <w:rPr>
                <w:rFonts w:eastAsia="Times New Roman"/>
                <w:b/>
                <w:color w:val="000000"/>
                <w:lang w:val="en-GB"/>
              </w:rPr>
            </w:pPr>
            <w:r w:rsidRPr="00821267">
              <w:rPr>
                <w:rFonts w:eastAsia="Times New Roman"/>
                <w:b/>
                <w:color w:val="000000"/>
                <w:lang w:val="en-GB"/>
              </w:rPr>
              <w:lastRenderedPageBreak/>
              <w:t>Deliverable</w:t>
            </w:r>
            <w:r>
              <w:rPr>
                <w:rFonts w:eastAsia="Times New Roman"/>
                <w:b/>
                <w:color w:val="000000"/>
                <w:lang w:val="en-GB"/>
              </w:rPr>
              <w:t>s output 4</w:t>
            </w:r>
            <w:r w:rsidRPr="00821267">
              <w:rPr>
                <w:rFonts w:eastAsia="Times New Roman"/>
                <w:b/>
                <w:color w:val="000000"/>
                <w:lang w:val="en-GB"/>
              </w:rPr>
              <w:t>:</w:t>
            </w:r>
          </w:p>
          <w:p w14:paraId="5EB499DF" w14:textId="77777777" w:rsidR="00925FD8" w:rsidRDefault="00CA2728" w:rsidP="00887C13">
            <w:pPr>
              <w:pStyle w:val="Normal1"/>
              <w:numPr>
                <w:ilvl w:val="0"/>
                <w:numId w:val="5"/>
              </w:numPr>
              <w:spacing w:after="0" w:line="276" w:lineRule="auto"/>
              <w:jc w:val="both"/>
              <w:rPr>
                <w:rFonts w:ascii="Calibri Light" w:hAnsi="Calibri Light"/>
                <w:i/>
                <w:iCs/>
                <w:sz w:val="22"/>
                <w:szCs w:val="22"/>
              </w:rPr>
            </w:pPr>
            <w:r w:rsidRPr="00887C13">
              <w:rPr>
                <w:rFonts w:ascii="Calibri Light" w:hAnsi="Calibri Light"/>
                <w:i/>
                <w:iCs/>
                <w:sz w:val="22"/>
                <w:szCs w:val="22"/>
              </w:rPr>
              <w:t xml:space="preserve">D4.1 </w:t>
            </w:r>
            <w:r w:rsidR="00147209" w:rsidRPr="00887C13">
              <w:rPr>
                <w:rFonts w:ascii="Calibri Light" w:hAnsi="Calibri Light"/>
                <w:i/>
                <w:iCs/>
                <w:sz w:val="22"/>
                <w:szCs w:val="22"/>
              </w:rPr>
              <w:t>– Report on the final</w:t>
            </w:r>
            <w:r w:rsidRPr="00887C13">
              <w:rPr>
                <w:rFonts w:ascii="Calibri Light" w:hAnsi="Calibri Light"/>
                <w:i/>
                <w:iCs/>
                <w:sz w:val="22"/>
                <w:szCs w:val="22"/>
              </w:rPr>
              <w:t xml:space="preserve"> </w:t>
            </w:r>
            <w:r w:rsidR="00147209" w:rsidRPr="00887C13">
              <w:rPr>
                <w:rFonts w:ascii="Calibri Light" w:hAnsi="Calibri Light"/>
                <w:i/>
                <w:iCs/>
                <w:sz w:val="22"/>
                <w:szCs w:val="22"/>
              </w:rPr>
              <w:t>W</w:t>
            </w:r>
            <w:r w:rsidRPr="00887C13">
              <w:rPr>
                <w:rFonts w:ascii="Calibri Light" w:hAnsi="Calibri Light"/>
                <w:i/>
                <w:iCs/>
                <w:sz w:val="22"/>
                <w:szCs w:val="22"/>
              </w:rPr>
              <w:t>orkshop with all relevant stakeholders</w:t>
            </w:r>
            <w:r w:rsidR="00887C13" w:rsidRPr="00887C13">
              <w:rPr>
                <w:rFonts w:ascii="Calibri Light" w:hAnsi="Calibri Light"/>
                <w:i/>
                <w:iCs/>
                <w:sz w:val="22"/>
                <w:szCs w:val="22"/>
              </w:rPr>
              <w:t xml:space="preserve"> and Final transport plan</w:t>
            </w:r>
            <w:r w:rsidR="00887C13" w:rsidRPr="00100905">
              <w:rPr>
                <w:rFonts w:ascii="Calibri Light" w:hAnsi="Calibri Light"/>
                <w:i/>
                <w:iCs/>
                <w:sz w:val="22"/>
                <w:szCs w:val="22"/>
              </w:rPr>
              <w:t xml:space="preserve"> (agreed by all stakeholders)</w:t>
            </w:r>
          </w:p>
          <w:p w14:paraId="51F972D6" w14:textId="4C74A3AB" w:rsidR="00CA2728" w:rsidRPr="00925FD8" w:rsidRDefault="00CA2728" w:rsidP="00925FD8">
            <w:pPr>
              <w:pStyle w:val="Normal1"/>
              <w:numPr>
                <w:ilvl w:val="0"/>
                <w:numId w:val="5"/>
              </w:numPr>
              <w:spacing w:after="0" w:line="276" w:lineRule="auto"/>
              <w:jc w:val="both"/>
              <w:rPr>
                <w:rFonts w:ascii="Calibri Light" w:hAnsi="Calibri Light"/>
                <w:i/>
                <w:iCs/>
                <w:sz w:val="22"/>
                <w:szCs w:val="22"/>
              </w:rPr>
            </w:pPr>
            <w:r w:rsidRPr="00887C13">
              <w:rPr>
                <w:rFonts w:ascii="Calibri Light" w:hAnsi="Calibri Light"/>
                <w:i/>
                <w:iCs/>
                <w:sz w:val="22"/>
                <w:szCs w:val="22"/>
              </w:rPr>
              <w:t xml:space="preserve">D4.2 - </w:t>
            </w:r>
            <w:r w:rsidR="00887C13">
              <w:rPr>
                <w:rFonts w:ascii="Calibri Light" w:hAnsi="Calibri Light"/>
                <w:i/>
                <w:iCs/>
                <w:sz w:val="22"/>
                <w:szCs w:val="22"/>
              </w:rPr>
              <w:t xml:space="preserve"> Training material and report on the specialised training</w:t>
            </w:r>
          </w:p>
        </w:tc>
      </w:tr>
      <w:tr w:rsidR="00CA2728" w:rsidRPr="00197785" w14:paraId="294D8231" w14:textId="77777777" w:rsidTr="00FC6899">
        <w:trPr>
          <w:gridBefore w:val="1"/>
          <w:wBefore w:w="10" w:type="dxa"/>
          <w:trHeight w:val="282"/>
        </w:trPr>
        <w:tc>
          <w:tcPr>
            <w:tcW w:w="963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9526731" w14:textId="77777777" w:rsidR="00CA2728" w:rsidRPr="003A68EF" w:rsidRDefault="00CA2728" w:rsidP="002C007A">
            <w:pPr>
              <w:spacing w:after="0"/>
              <w:rPr>
                <w:rFonts w:eastAsia="Times New Roman"/>
                <w:b/>
                <w:color w:val="000000"/>
                <w:lang w:val="en-GB"/>
              </w:rPr>
            </w:pPr>
            <w:r w:rsidRPr="003A68EF">
              <w:rPr>
                <w:rFonts w:eastAsia="Times New Roman"/>
                <w:b/>
                <w:color w:val="000000"/>
                <w:lang w:val="en-GB"/>
              </w:rPr>
              <w:t>Output</w:t>
            </w:r>
            <w:r>
              <w:rPr>
                <w:rFonts w:eastAsia="Times New Roman"/>
                <w:b/>
                <w:color w:val="000000"/>
                <w:lang w:val="en-GB"/>
              </w:rPr>
              <w:t xml:space="preserve"> 5</w:t>
            </w:r>
            <w:r w:rsidRPr="003A68EF">
              <w:rPr>
                <w:rFonts w:eastAsia="Times New Roman"/>
                <w:b/>
                <w:color w:val="000000"/>
                <w:lang w:val="en-GB"/>
              </w:rPr>
              <w:t xml:space="preserve">: </w:t>
            </w:r>
            <w:r>
              <w:rPr>
                <w:rFonts w:eastAsia="Times New Roman"/>
                <w:b/>
                <w:color w:val="000000"/>
                <w:lang w:val="en-GB"/>
              </w:rPr>
              <w:t>Monitoring and evaluation</w:t>
            </w:r>
          </w:p>
        </w:tc>
      </w:tr>
      <w:tr w:rsidR="00CA2728" w:rsidRPr="00197785" w14:paraId="5FB426DC" w14:textId="77777777" w:rsidTr="00FC6899">
        <w:trPr>
          <w:gridBefore w:val="1"/>
          <w:wBefore w:w="10" w:type="dxa"/>
          <w:trHeight w:val="282"/>
        </w:trPr>
        <w:tc>
          <w:tcPr>
            <w:tcW w:w="9638" w:type="dxa"/>
            <w:gridSpan w:val="2"/>
            <w:tcBorders>
              <w:top w:val="nil"/>
              <w:left w:val="single" w:sz="4" w:space="0" w:color="auto"/>
              <w:bottom w:val="single" w:sz="4" w:space="0" w:color="auto"/>
              <w:right w:val="single" w:sz="4" w:space="0" w:color="auto"/>
            </w:tcBorders>
            <w:shd w:val="clear" w:color="auto" w:fill="FFFFFF"/>
          </w:tcPr>
          <w:p w14:paraId="1D885EE8" w14:textId="77777777" w:rsidR="00CA2728" w:rsidRPr="003A68EF" w:rsidRDefault="00CA2728" w:rsidP="002C007A">
            <w:pPr>
              <w:spacing w:after="0"/>
              <w:rPr>
                <w:rFonts w:eastAsia="Times New Roman"/>
                <w:b/>
                <w:color w:val="000000"/>
                <w:lang w:val="en-GB"/>
              </w:rPr>
            </w:pPr>
            <w:r w:rsidRPr="00821267">
              <w:rPr>
                <w:rFonts w:eastAsia="Times New Roman"/>
                <w:b/>
                <w:color w:val="000000"/>
                <w:lang w:val="en-GB"/>
              </w:rPr>
              <w:t>Deliverable</w:t>
            </w:r>
            <w:r>
              <w:rPr>
                <w:rFonts w:eastAsia="Times New Roman"/>
                <w:b/>
                <w:color w:val="000000"/>
                <w:lang w:val="en-GB"/>
              </w:rPr>
              <w:t>s output 5</w:t>
            </w:r>
            <w:r w:rsidRPr="00821267">
              <w:rPr>
                <w:rFonts w:eastAsia="Times New Roman"/>
                <w:b/>
                <w:color w:val="000000"/>
                <w:lang w:val="en-GB"/>
              </w:rPr>
              <w:t>:</w:t>
            </w:r>
          </w:p>
          <w:p w14:paraId="13AD9A3D" w14:textId="77777777" w:rsidR="00CA2728" w:rsidRDefault="00CA2728" w:rsidP="002C007A">
            <w:pPr>
              <w:pStyle w:val="Normal1"/>
              <w:spacing w:after="0" w:line="276" w:lineRule="auto"/>
              <w:ind w:left="360"/>
              <w:jc w:val="both"/>
              <w:rPr>
                <w:rFonts w:ascii="Calibri Light" w:hAnsi="Calibri Light"/>
                <w:i/>
                <w:iCs/>
                <w:sz w:val="22"/>
                <w:szCs w:val="22"/>
              </w:rPr>
            </w:pPr>
            <w:r>
              <w:rPr>
                <w:rFonts w:ascii="Calibri Light" w:hAnsi="Calibri Light"/>
                <w:i/>
                <w:iCs/>
                <w:sz w:val="22"/>
                <w:szCs w:val="22"/>
                <w:lang w:val="en-US"/>
              </w:rPr>
              <w:t xml:space="preserve">D5.1 - One </w:t>
            </w:r>
            <w:r>
              <w:rPr>
                <w:rFonts w:ascii="Calibri Light" w:hAnsi="Calibri Light"/>
                <w:i/>
                <w:iCs/>
                <w:sz w:val="22"/>
                <w:szCs w:val="22"/>
              </w:rPr>
              <w:t>page description of intended outcomes and impacts from this technical assistance, drafted at initiation of implementation and revised at closure, using a template provided by the CTCN. (in English)</w:t>
            </w:r>
          </w:p>
          <w:p w14:paraId="0602D33B" w14:textId="77777777" w:rsidR="00CA2728" w:rsidRDefault="00CA2728" w:rsidP="002C007A">
            <w:pPr>
              <w:pStyle w:val="Normal1"/>
              <w:spacing w:after="0" w:line="276" w:lineRule="auto"/>
              <w:ind w:left="360"/>
              <w:jc w:val="both"/>
              <w:rPr>
                <w:rFonts w:ascii="Calibri Light" w:hAnsi="Calibri Light"/>
                <w:i/>
                <w:iCs/>
                <w:sz w:val="22"/>
                <w:szCs w:val="22"/>
              </w:rPr>
            </w:pPr>
            <w:r>
              <w:rPr>
                <w:rFonts w:ascii="Calibri Light" w:hAnsi="Calibri Light"/>
                <w:i/>
                <w:iCs/>
                <w:sz w:val="22"/>
                <w:szCs w:val="22"/>
              </w:rPr>
              <w:t>D5.2 - A technical assistance ‘Closure and Internal Information Report’ using a template to be provided by CTCN (in English)</w:t>
            </w:r>
          </w:p>
          <w:p w14:paraId="356E3355" w14:textId="77777777" w:rsidR="00CA2728" w:rsidRPr="002C310B" w:rsidRDefault="00CA2728" w:rsidP="002C007A">
            <w:pPr>
              <w:pStyle w:val="Normal1"/>
              <w:spacing w:after="0" w:line="276" w:lineRule="auto"/>
              <w:ind w:left="360"/>
              <w:jc w:val="both"/>
              <w:rPr>
                <w:rFonts w:ascii="Calibri Light" w:hAnsi="Calibri Light"/>
                <w:i/>
                <w:iCs/>
                <w:sz w:val="22"/>
                <w:szCs w:val="22"/>
              </w:rPr>
            </w:pPr>
            <w:r>
              <w:rPr>
                <w:rFonts w:ascii="Calibri Light" w:hAnsi="Calibri Light"/>
                <w:i/>
                <w:iCs/>
                <w:sz w:val="22"/>
                <w:szCs w:val="22"/>
              </w:rPr>
              <w:t>D5.3 - A monitoring and evaluation plan using a template provided by CTCN (in English)</w:t>
            </w:r>
          </w:p>
        </w:tc>
      </w:tr>
    </w:tbl>
    <w:p w14:paraId="31BC7022" w14:textId="77777777" w:rsidR="00911584" w:rsidRDefault="00911584" w:rsidP="00C71CD8">
      <w:pPr>
        <w:spacing w:after="0"/>
        <w:rPr>
          <w:rFonts w:cs="Times New Roman"/>
          <w:b/>
          <w:color w:val="FF0000"/>
        </w:rPr>
      </w:pPr>
    </w:p>
    <w:p w14:paraId="71334420" w14:textId="0F90893D" w:rsidR="009606BF" w:rsidRPr="00C226F8" w:rsidRDefault="009606BF" w:rsidP="00203878">
      <w:pPr>
        <w:pStyle w:val="Heading1"/>
        <w:rPr>
          <w:color w:val="000000" w:themeColor="text1"/>
        </w:rPr>
      </w:pPr>
      <w:r w:rsidRPr="00C226F8">
        <w:rPr>
          <w:color w:val="000000" w:themeColor="text1"/>
        </w:rPr>
        <w:t xml:space="preserve">General Time Schedule </w:t>
      </w:r>
      <w:r w:rsidR="00992030">
        <w:rPr>
          <w:color w:val="000000" w:themeColor="text1"/>
        </w:rPr>
        <w:t xml:space="preserve">and </w:t>
      </w:r>
      <w:r w:rsidR="00373EE9">
        <w:rPr>
          <w:color w:val="000000" w:themeColor="text1"/>
        </w:rPr>
        <w:t>Activity</w:t>
      </w:r>
      <w:r w:rsidR="009F1EDD">
        <w:rPr>
          <w:color w:val="000000" w:themeColor="text1"/>
        </w:rPr>
        <w:t xml:space="preserve">/delivery </w:t>
      </w:r>
      <w:r w:rsidR="00992030">
        <w:rPr>
          <w:color w:val="000000" w:themeColor="text1"/>
        </w:rPr>
        <w:t>plan</w:t>
      </w:r>
    </w:p>
    <w:p w14:paraId="2A7F67D1" w14:textId="3D42B74A" w:rsidR="005270C7" w:rsidRDefault="00A21C08" w:rsidP="00203878">
      <w:r w:rsidRPr="00CF4108">
        <w:t xml:space="preserve">The activities under this contract </w:t>
      </w:r>
      <w:r w:rsidR="009C6755" w:rsidRPr="00CF4108">
        <w:t xml:space="preserve">have an expected duration of </w:t>
      </w:r>
      <w:r w:rsidR="00D875FB" w:rsidRPr="00061F77">
        <w:t>twelve</w:t>
      </w:r>
      <w:r w:rsidR="003F6D98" w:rsidRPr="00061F77">
        <w:t xml:space="preserve"> </w:t>
      </w:r>
      <w:r w:rsidR="00FD69AB" w:rsidRPr="00061F77">
        <w:t>(</w:t>
      </w:r>
      <w:r w:rsidR="00D875FB" w:rsidRPr="00061F77">
        <w:t>12</w:t>
      </w:r>
      <w:r w:rsidR="00B04CAD" w:rsidRPr="00061F77">
        <w:t>)</w:t>
      </w:r>
      <w:r w:rsidR="009606BF" w:rsidRPr="00061F77">
        <w:t xml:space="preserve"> month</w:t>
      </w:r>
      <w:r w:rsidR="009F0D8A" w:rsidRPr="00061F77">
        <w:t>s</w:t>
      </w:r>
      <w:r w:rsidR="009606BF" w:rsidRPr="00CF4108">
        <w:t xml:space="preserve"> </w:t>
      </w:r>
      <w:r w:rsidRPr="00CF4108">
        <w:t xml:space="preserve">from </w:t>
      </w:r>
      <w:r w:rsidR="00A86033" w:rsidRPr="00CF4108">
        <w:t>the contract signature</w:t>
      </w:r>
      <w:r w:rsidR="00C848B4" w:rsidRPr="00CF4108">
        <w:t>.</w:t>
      </w:r>
      <w:r w:rsidR="00E219DE" w:rsidRPr="00CF4108">
        <w:t xml:space="preserve"> </w:t>
      </w:r>
      <w:r w:rsidR="00ED4EF8" w:rsidRPr="00CF4108">
        <w:t>The p</w:t>
      </w:r>
      <w:r w:rsidR="00373EE9" w:rsidRPr="00CF4108">
        <w:t xml:space="preserve">roposed plan for </w:t>
      </w:r>
      <w:r w:rsidR="00C848B4" w:rsidRPr="00CF4108">
        <w:t xml:space="preserve">the </w:t>
      </w:r>
      <w:r w:rsidR="00373EE9" w:rsidRPr="00CF4108">
        <w:t>implementation of activities and deliveries:</w:t>
      </w:r>
    </w:p>
    <w:tbl>
      <w:tblPr>
        <w:tblStyle w:val="TableGrid"/>
        <w:tblW w:w="0" w:type="auto"/>
        <w:jc w:val="center"/>
        <w:tblLook w:val="04A0" w:firstRow="1" w:lastRow="0" w:firstColumn="1" w:lastColumn="0" w:noHBand="0" w:noVBand="1"/>
      </w:tblPr>
      <w:tblGrid>
        <w:gridCol w:w="1347"/>
        <w:gridCol w:w="438"/>
        <w:gridCol w:w="438"/>
        <w:gridCol w:w="438"/>
        <w:gridCol w:w="433"/>
        <w:gridCol w:w="438"/>
        <w:gridCol w:w="438"/>
        <w:gridCol w:w="438"/>
        <w:gridCol w:w="438"/>
        <w:gridCol w:w="438"/>
        <w:gridCol w:w="438"/>
        <w:gridCol w:w="438"/>
        <w:gridCol w:w="438"/>
      </w:tblGrid>
      <w:tr w:rsidR="00B77A4A" w14:paraId="60575C34" w14:textId="55814638" w:rsidTr="00616AE6">
        <w:trPr>
          <w:jc w:val="center"/>
        </w:trPr>
        <w:tc>
          <w:tcPr>
            <w:tcW w:w="1347" w:type="dxa"/>
            <w:vMerge w:val="restart"/>
            <w:shd w:val="clear" w:color="auto" w:fill="D9D9D9" w:themeFill="background1" w:themeFillShade="D9"/>
          </w:tcPr>
          <w:p w14:paraId="008C3B4D" w14:textId="77777777" w:rsidR="00B77A4A" w:rsidRPr="00692EC6" w:rsidRDefault="00B77A4A" w:rsidP="00692EC6">
            <w:pPr>
              <w:jc w:val="center"/>
              <w:rPr>
                <w:b/>
                <w:sz w:val="10"/>
              </w:rPr>
            </w:pPr>
          </w:p>
          <w:p w14:paraId="4E5F6FEA" w14:textId="6041FACC" w:rsidR="00B77A4A" w:rsidRPr="00692EC6" w:rsidRDefault="00B77A4A" w:rsidP="00692EC6">
            <w:pPr>
              <w:jc w:val="center"/>
              <w:rPr>
                <w:b/>
              </w:rPr>
            </w:pPr>
            <w:r w:rsidRPr="00692EC6">
              <w:rPr>
                <w:b/>
              </w:rPr>
              <w:t>Activity</w:t>
            </w:r>
          </w:p>
        </w:tc>
        <w:tc>
          <w:tcPr>
            <w:tcW w:w="5251" w:type="dxa"/>
            <w:gridSpan w:val="12"/>
            <w:shd w:val="clear" w:color="auto" w:fill="D9D9D9" w:themeFill="background1" w:themeFillShade="D9"/>
          </w:tcPr>
          <w:p w14:paraId="42801CAF" w14:textId="3730B1DE" w:rsidR="00B77A4A" w:rsidRPr="00692EC6" w:rsidRDefault="00B77A4A" w:rsidP="00692EC6">
            <w:pPr>
              <w:jc w:val="center"/>
              <w:rPr>
                <w:b/>
              </w:rPr>
            </w:pPr>
            <w:r w:rsidRPr="00692EC6">
              <w:rPr>
                <w:b/>
              </w:rPr>
              <w:t>Month</w:t>
            </w:r>
          </w:p>
        </w:tc>
      </w:tr>
      <w:tr w:rsidR="00B77A4A" w14:paraId="0196B61B" w14:textId="6BAD71B9" w:rsidTr="000B5DEB">
        <w:trPr>
          <w:jc w:val="center"/>
        </w:trPr>
        <w:tc>
          <w:tcPr>
            <w:tcW w:w="1347" w:type="dxa"/>
            <w:vMerge/>
          </w:tcPr>
          <w:p w14:paraId="607A9124" w14:textId="4295A40E" w:rsidR="00B77A4A" w:rsidRPr="00692EC6" w:rsidRDefault="00B77A4A" w:rsidP="00CA2728">
            <w:pPr>
              <w:jc w:val="left"/>
            </w:pPr>
          </w:p>
        </w:tc>
        <w:tc>
          <w:tcPr>
            <w:tcW w:w="438" w:type="dxa"/>
            <w:shd w:val="clear" w:color="auto" w:fill="D9D9D9" w:themeFill="background1" w:themeFillShade="D9"/>
          </w:tcPr>
          <w:p w14:paraId="591F0A90" w14:textId="16D20A96" w:rsidR="00B77A4A" w:rsidRPr="00692EC6" w:rsidRDefault="00B77A4A" w:rsidP="00692EC6">
            <w:pPr>
              <w:jc w:val="center"/>
              <w:rPr>
                <w:b/>
              </w:rPr>
            </w:pPr>
            <w:r w:rsidRPr="00692EC6">
              <w:rPr>
                <w:b/>
              </w:rPr>
              <w:t>1</w:t>
            </w:r>
          </w:p>
        </w:tc>
        <w:tc>
          <w:tcPr>
            <w:tcW w:w="438" w:type="dxa"/>
            <w:shd w:val="clear" w:color="auto" w:fill="D9D9D9" w:themeFill="background1" w:themeFillShade="D9"/>
          </w:tcPr>
          <w:p w14:paraId="16E51327" w14:textId="12ECE540" w:rsidR="00B77A4A" w:rsidRPr="00692EC6" w:rsidRDefault="00B77A4A" w:rsidP="00692EC6">
            <w:pPr>
              <w:jc w:val="center"/>
              <w:rPr>
                <w:b/>
              </w:rPr>
            </w:pPr>
            <w:r w:rsidRPr="00692EC6">
              <w:rPr>
                <w:b/>
              </w:rPr>
              <w:t>2</w:t>
            </w:r>
          </w:p>
        </w:tc>
        <w:tc>
          <w:tcPr>
            <w:tcW w:w="438" w:type="dxa"/>
            <w:shd w:val="clear" w:color="auto" w:fill="D9D9D9" w:themeFill="background1" w:themeFillShade="D9"/>
          </w:tcPr>
          <w:p w14:paraId="6D1C74AA" w14:textId="25238A0A" w:rsidR="00B77A4A" w:rsidRPr="00692EC6" w:rsidRDefault="00B77A4A" w:rsidP="00692EC6">
            <w:pPr>
              <w:jc w:val="center"/>
              <w:rPr>
                <w:b/>
              </w:rPr>
            </w:pPr>
            <w:r w:rsidRPr="00692EC6">
              <w:rPr>
                <w:b/>
              </w:rPr>
              <w:t>3</w:t>
            </w:r>
          </w:p>
        </w:tc>
        <w:tc>
          <w:tcPr>
            <w:tcW w:w="433" w:type="dxa"/>
            <w:shd w:val="clear" w:color="auto" w:fill="D9D9D9" w:themeFill="background1" w:themeFillShade="D9"/>
          </w:tcPr>
          <w:p w14:paraId="77B4921E" w14:textId="5F73678A" w:rsidR="00B77A4A" w:rsidRPr="00692EC6" w:rsidRDefault="00B77A4A" w:rsidP="00692EC6">
            <w:pPr>
              <w:jc w:val="center"/>
              <w:rPr>
                <w:b/>
              </w:rPr>
            </w:pPr>
            <w:r w:rsidRPr="00692EC6">
              <w:rPr>
                <w:b/>
              </w:rPr>
              <w:t>4</w:t>
            </w:r>
          </w:p>
        </w:tc>
        <w:tc>
          <w:tcPr>
            <w:tcW w:w="438" w:type="dxa"/>
            <w:shd w:val="clear" w:color="auto" w:fill="D9D9D9" w:themeFill="background1" w:themeFillShade="D9"/>
          </w:tcPr>
          <w:p w14:paraId="65568C8C" w14:textId="69580507" w:rsidR="00B77A4A" w:rsidRPr="00692EC6" w:rsidRDefault="00B77A4A" w:rsidP="00692EC6">
            <w:pPr>
              <w:jc w:val="center"/>
              <w:rPr>
                <w:b/>
              </w:rPr>
            </w:pPr>
            <w:r w:rsidRPr="00692EC6">
              <w:rPr>
                <w:b/>
              </w:rPr>
              <w:t>5</w:t>
            </w:r>
          </w:p>
        </w:tc>
        <w:tc>
          <w:tcPr>
            <w:tcW w:w="438" w:type="dxa"/>
            <w:shd w:val="clear" w:color="auto" w:fill="D9D9D9" w:themeFill="background1" w:themeFillShade="D9"/>
          </w:tcPr>
          <w:p w14:paraId="445AB63E" w14:textId="70C5CCF5" w:rsidR="00B77A4A" w:rsidRPr="00692EC6" w:rsidRDefault="00B77A4A" w:rsidP="00692EC6">
            <w:pPr>
              <w:jc w:val="center"/>
              <w:rPr>
                <w:b/>
              </w:rPr>
            </w:pPr>
            <w:r w:rsidRPr="00692EC6">
              <w:rPr>
                <w:b/>
              </w:rPr>
              <w:t>6</w:t>
            </w:r>
          </w:p>
        </w:tc>
        <w:tc>
          <w:tcPr>
            <w:tcW w:w="438" w:type="dxa"/>
            <w:shd w:val="clear" w:color="auto" w:fill="D9D9D9" w:themeFill="background1" w:themeFillShade="D9"/>
          </w:tcPr>
          <w:p w14:paraId="670E4B21" w14:textId="6F54D706" w:rsidR="00B77A4A" w:rsidRPr="00692EC6" w:rsidRDefault="00B77A4A" w:rsidP="00692EC6">
            <w:pPr>
              <w:jc w:val="center"/>
              <w:rPr>
                <w:b/>
              </w:rPr>
            </w:pPr>
            <w:r w:rsidRPr="00692EC6">
              <w:rPr>
                <w:b/>
              </w:rPr>
              <w:t>7</w:t>
            </w:r>
          </w:p>
        </w:tc>
        <w:tc>
          <w:tcPr>
            <w:tcW w:w="438" w:type="dxa"/>
            <w:shd w:val="clear" w:color="auto" w:fill="D9D9D9" w:themeFill="background1" w:themeFillShade="D9"/>
          </w:tcPr>
          <w:p w14:paraId="2A650C54" w14:textId="24CA0355" w:rsidR="00B77A4A" w:rsidRPr="00692EC6" w:rsidRDefault="00B77A4A" w:rsidP="00692EC6">
            <w:pPr>
              <w:jc w:val="center"/>
              <w:rPr>
                <w:b/>
              </w:rPr>
            </w:pPr>
            <w:r w:rsidRPr="00692EC6">
              <w:rPr>
                <w:b/>
              </w:rPr>
              <w:t>8</w:t>
            </w:r>
          </w:p>
        </w:tc>
        <w:tc>
          <w:tcPr>
            <w:tcW w:w="438" w:type="dxa"/>
            <w:shd w:val="clear" w:color="auto" w:fill="D9D9D9" w:themeFill="background1" w:themeFillShade="D9"/>
          </w:tcPr>
          <w:p w14:paraId="77F0A60A" w14:textId="4B85506B" w:rsidR="00B77A4A" w:rsidRPr="00692EC6" w:rsidRDefault="00B77A4A" w:rsidP="00692EC6">
            <w:pPr>
              <w:jc w:val="center"/>
              <w:rPr>
                <w:b/>
              </w:rPr>
            </w:pPr>
            <w:r>
              <w:rPr>
                <w:b/>
              </w:rPr>
              <w:t>9</w:t>
            </w:r>
          </w:p>
        </w:tc>
        <w:tc>
          <w:tcPr>
            <w:tcW w:w="438" w:type="dxa"/>
            <w:shd w:val="clear" w:color="auto" w:fill="D9D9D9" w:themeFill="background1" w:themeFillShade="D9"/>
          </w:tcPr>
          <w:p w14:paraId="661EB3C2" w14:textId="546AEAFE" w:rsidR="00B77A4A" w:rsidRPr="00692EC6" w:rsidRDefault="00B77A4A" w:rsidP="00692EC6">
            <w:pPr>
              <w:jc w:val="center"/>
              <w:rPr>
                <w:b/>
              </w:rPr>
            </w:pPr>
            <w:r>
              <w:rPr>
                <w:b/>
              </w:rPr>
              <w:t>10</w:t>
            </w:r>
          </w:p>
        </w:tc>
        <w:tc>
          <w:tcPr>
            <w:tcW w:w="438" w:type="dxa"/>
            <w:shd w:val="clear" w:color="auto" w:fill="D9D9D9" w:themeFill="background1" w:themeFillShade="D9"/>
          </w:tcPr>
          <w:p w14:paraId="42E3097F" w14:textId="24C5EF1D" w:rsidR="00B77A4A" w:rsidRPr="00692EC6" w:rsidRDefault="00B77A4A" w:rsidP="00692EC6">
            <w:pPr>
              <w:jc w:val="center"/>
              <w:rPr>
                <w:b/>
              </w:rPr>
            </w:pPr>
            <w:r>
              <w:rPr>
                <w:b/>
              </w:rPr>
              <w:t>11</w:t>
            </w:r>
          </w:p>
        </w:tc>
        <w:tc>
          <w:tcPr>
            <w:tcW w:w="438" w:type="dxa"/>
            <w:shd w:val="clear" w:color="auto" w:fill="D9D9D9" w:themeFill="background1" w:themeFillShade="D9"/>
          </w:tcPr>
          <w:p w14:paraId="1AF015D2" w14:textId="5872E108" w:rsidR="00B77A4A" w:rsidRPr="00692EC6" w:rsidRDefault="00B77A4A" w:rsidP="00692EC6">
            <w:pPr>
              <w:jc w:val="center"/>
              <w:rPr>
                <w:b/>
              </w:rPr>
            </w:pPr>
            <w:r>
              <w:rPr>
                <w:b/>
              </w:rPr>
              <w:t>12</w:t>
            </w:r>
          </w:p>
        </w:tc>
      </w:tr>
      <w:tr w:rsidR="0004241A" w14:paraId="64716659" w14:textId="77777777" w:rsidTr="00AE11BC">
        <w:trPr>
          <w:jc w:val="center"/>
        </w:trPr>
        <w:tc>
          <w:tcPr>
            <w:tcW w:w="1347" w:type="dxa"/>
          </w:tcPr>
          <w:p w14:paraId="65593493" w14:textId="6D704AD5" w:rsidR="0004241A" w:rsidRPr="0004241A" w:rsidRDefault="0004241A" w:rsidP="00CA2728">
            <w:pPr>
              <w:jc w:val="left"/>
              <w:rPr>
                <w:b/>
              </w:rPr>
            </w:pPr>
            <w:r w:rsidRPr="0004241A">
              <w:rPr>
                <w:b/>
              </w:rPr>
              <w:t>Activity 1</w:t>
            </w:r>
          </w:p>
        </w:tc>
        <w:tc>
          <w:tcPr>
            <w:tcW w:w="876" w:type="dxa"/>
            <w:gridSpan w:val="2"/>
            <w:shd w:val="clear" w:color="auto" w:fill="548DD4" w:themeFill="text2" w:themeFillTint="99"/>
          </w:tcPr>
          <w:p w14:paraId="63473723" w14:textId="77777777" w:rsidR="0004241A" w:rsidRDefault="0004241A" w:rsidP="00692EC6">
            <w:pPr>
              <w:jc w:val="center"/>
            </w:pPr>
          </w:p>
        </w:tc>
        <w:tc>
          <w:tcPr>
            <w:tcW w:w="4375" w:type="dxa"/>
            <w:gridSpan w:val="10"/>
          </w:tcPr>
          <w:p w14:paraId="5E5455EE" w14:textId="77777777" w:rsidR="0004241A" w:rsidRDefault="0004241A" w:rsidP="00692EC6">
            <w:pPr>
              <w:jc w:val="center"/>
            </w:pPr>
          </w:p>
        </w:tc>
      </w:tr>
      <w:tr w:rsidR="00B77A4A" w14:paraId="14661471" w14:textId="5EC1C8E0" w:rsidTr="009822FF">
        <w:trPr>
          <w:jc w:val="center"/>
        </w:trPr>
        <w:tc>
          <w:tcPr>
            <w:tcW w:w="1347" w:type="dxa"/>
          </w:tcPr>
          <w:p w14:paraId="45C1552B" w14:textId="43724983" w:rsidR="00B77A4A" w:rsidRPr="00692EC6" w:rsidRDefault="00B77A4A" w:rsidP="00CA2728">
            <w:pPr>
              <w:jc w:val="left"/>
            </w:pPr>
            <w:r>
              <w:t>Activity 1</w:t>
            </w:r>
            <w:r w:rsidR="009822FF">
              <w:t>.1</w:t>
            </w:r>
          </w:p>
        </w:tc>
        <w:tc>
          <w:tcPr>
            <w:tcW w:w="438" w:type="dxa"/>
            <w:shd w:val="clear" w:color="auto" w:fill="C6D9F1" w:themeFill="text2" w:themeFillTint="33"/>
          </w:tcPr>
          <w:p w14:paraId="24ED3335" w14:textId="77777777" w:rsidR="00B77A4A" w:rsidRDefault="00B77A4A" w:rsidP="00692EC6">
            <w:pPr>
              <w:jc w:val="center"/>
            </w:pPr>
          </w:p>
        </w:tc>
        <w:tc>
          <w:tcPr>
            <w:tcW w:w="438" w:type="dxa"/>
            <w:tcBorders>
              <w:bottom w:val="single" w:sz="4" w:space="0" w:color="auto"/>
            </w:tcBorders>
            <w:shd w:val="clear" w:color="auto" w:fill="auto"/>
          </w:tcPr>
          <w:p w14:paraId="3AD230E6" w14:textId="77777777" w:rsidR="00B77A4A" w:rsidRDefault="00B77A4A" w:rsidP="00692EC6">
            <w:pPr>
              <w:jc w:val="center"/>
            </w:pPr>
          </w:p>
        </w:tc>
        <w:tc>
          <w:tcPr>
            <w:tcW w:w="438" w:type="dxa"/>
          </w:tcPr>
          <w:p w14:paraId="2CAACDAF" w14:textId="77777777" w:rsidR="00B77A4A" w:rsidRDefault="00B77A4A" w:rsidP="00692EC6">
            <w:pPr>
              <w:jc w:val="center"/>
            </w:pPr>
          </w:p>
        </w:tc>
        <w:tc>
          <w:tcPr>
            <w:tcW w:w="433" w:type="dxa"/>
          </w:tcPr>
          <w:p w14:paraId="2FA17C28" w14:textId="77777777" w:rsidR="00B77A4A" w:rsidRDefault="00B77A4A" w:rsidP="00692EC6">
            <w:pPr>
              <w:jc w:val="center"/>
            </w:pPr>
          </w:p>
        </w:tc>
        <w:tc>
          <w:tcPr>
            <w:tcW w:w="438" w:type="dxa"/>
          </w:tcPr>
          <w:p w14:paraId="6124CC3E" w14:textId="77777777" w:rsidR="00B77A4A" w:rsidRDefault="00B77A4A" w:rsidP="00692EC6">
            <w:pPr>
              <w:jc w:val="center"/>
            </w:pPr>
          </w:p>
        </w:tc>
        <w:tc>
          <w:tcPr>
            <w:tcW w:w="438" w:type="dxa"/>
          </w:tcPr>
          <w:p w14:paraId="5BBC4BD3" w14:textId="77777777" w:rsidR="00B77A4A" w:rsidRDefault="00B77A4A" w:rsidP="00692EC6">
            <w:pPr>
              <w:jc w:val="center"/>
            </w:pPr>
          </w:p>
        </w:tc>
        <w:tc>
          <w:tcPr>
            <w:tcW w:w="438" w:type="dxa"/>
          </w:tcPr>
          <w:p w14:paraId="61B5CDAB" w14:textId="77777777" w:rsidR="00B77A4A" w:rsidRDefault="00B77A4A" w:rsidP="00692EC6">
            <w:pPr>
              <w:jc w:val="center"/>
            </w:pPr>
          </w:p>
        </w:tc>
        <w:tc>
          <w:tcPr>
            <w:tcW w:w="438" w:type="dxa"/>
          </w:tcPr>
          <w:p w14:paraId="16A0082B" w14:textId="77777777" w:rsidR="00B77A4A" w:rsidRDefault="00B77A4A" w:rsidP="00692EC6">
            <w:pPr>
              <w:jc w:val="center"/>
            </w:pPr>
          </w:p>
        </w:tc>
        <w:tc>
          <w:tcPr>
            <w:tcW w:w="438" w:type="dxa"/>
          </w:tcPr>
          <w:p w14:paraId="4B44134A" w14:textId="77777777" w:rsidR="00B77A4A" w:rsidRDefault="00B77A4A" w:rsidP="00692EC6">
            <w:pPr>
              <w:jc w:val="center"/>
            </w:pPr>
          </w:p>
        </w:tc>
        <w:tc>
          <w:tcPr>
            <w:tcW w:w="438" w:type="dxa"/>
          </w:tcPr>
          <w:p w14:paraId="0DA4D687" w14:textId="77777777" w:rsidR="00B77A4A" w:rsidRDefault="00B77A4A" w:rsidP="00692EC6">
            <w:pPr>
              <w:jc w:val="center"/>
            </w:pPr>
          </w:p>
        </w:tc>
        <w:tc>
          <w:tcPr>
            <w:tcW w:w="438" w:type="dxa"/>
          </w:tcPr>
          <w:p w14:paraId="07C6A7F4" w14:textId="77777777" w:rsidR="00B77A4A" w:rsidRDefault="00B77A4A" w:rsidP="00692EC6">
            <w:pPr>
              <w:jc w:val="center"/>
            </w:pPr>
          </w:p>
        </w:tc>
        <w:tc>
          <w:tcPr>
            <w:tcW w:w="438" w:type="dxa"/>
          </w:tcPr>
          <w:p w14:paraId="6B25E3E0" w14:textId="77777777" w:rsidR="00B77A4A" w:rsidRDefault="00B77A4A" w:rsidP="00692EC6">
            <w:pPr>
              <w:jc w:val="center"/>
            </w:pPr>
          </w:p>
        </w:tc>
      </w:tr>
      <w:tr w:rsidR="009822FF" w:rsidRPr="00692EC6" w14:paraId="7D6C6BD8" w14:textId="77777777" w:rsidTr="009822FF">
        <w:trPr>
          <w:jc w:val="center"/>
        </w:trPr>
        <w:tc>
          <w:tcPr>
            <w:tcW w:w="1347" w:type="dxa"/>
          </w:tcPr>
          <w:p w14:paraId="02E7AF3E" w14:textId="636A516F" w:rsidR="009822FF" w:rsidRPr="00692EC6" w:rsidRDefault="009822FF" w:rsidP="009822FF">
            <w:pPr>
              <w:jc w:val="left"/>
              <w:rPr>
                <w:i/>
              </w:rPr>
            </w:pPr>
            <w:r>
              <w:t>Activity 1.2</w:t>
            </w:r>
          </w:p>
        </w:tc>
        <w:tc>
          <w:tcPr>
            <w:tcW w:w="438" w:type="dxa"/>
            <w:tcBorders>
              <w:right w:val="single" w:sz="4" w:space="0" w:color="auto"/>
            </w:tcBorders>
            <w:shd w:val="clear" w:color="auto" w:fill="C6D9F1" w:themeFill="text2" w:themeFillTint="33"/>
          </w:tcPr>
          <w:p w14:paraId="0D3A8FE1" w14:textId="77777777" w:rsidR="009822FF" w:rsidRPr="00692EC6" w:rsidRDefault="009822FF" w:rsidP="00CA2728">
            <w:pPr>
              <w:jc w:val="left"/>
              <w:rPr>
                <w:i/>
              </w:rPr>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C6D9F1" w:themeFill="text2" w:themeFillTint="33"/>
          </w:tcPr>
          <w:p w14:paraId="1AAE609E" w14:textId="77777777" w:rsidR="009822FF" w:rsidRPr="00692EC6" w:rsidRDefault="009822FF" w:rsidP="00CA2728">
            <w:pPr>
              <w:jc w:val="left"/>
              <w:rPr>
                <w:i/>
              </w:rPr>
            </w:pPr>
          </w:p>
        </w:tc>
        <w:tc>
          <w:tcPr>
            <w:tcW w:w="438" w:type="dxa"/>
            <w:tcBorders>
              <w:left w:val="single" w:sz="4" w:space="0" w:color="auto"/>
            </w:tcBorders>
          </w:tcPr>
          <w:p w14:paraId="2EBD4882" w14:textId="77777777" w:rsidR="009822FF" w:rsidRPr="00692EC6" w:rsidRDefault="009822FF" w:rsidP="00CA2728">
            <w:pPr>
              <w:jc w:val="left"/>
              <w:rPr>
                <w:i/>
              </w:rPr>
            </w:pPr>
          </w:p>
        </w:tc>
        <w:tc>
          <w:tcPr>
            <w:tcW w:w="433" w:type="dxa"/>
          </w:tcPr>
          <w:p w14:paraId="2E9379E2" w14:textId="77777777" w:rsidR="009822FF" w:rsidRPr="00692EC6" w:rsidRDefault="009822FF" w:rsidP="00CA2728">
            <w:pPr>
              <w:jc w:val="left"/>
              <w:rPr>
                <w:i/>
              </w:rPr>
            </w:pPr>
          </w:p>
        </w:tc>
        <w:tc>
          <w:tcPr>
            <w:tcW w:w="438" w:type="dxa"/>
          </w:tcPr>
          <w:p w14:paraId="6AB79C57" w14:textId="77777777" w:rsidR="009822FF" w:rsidRPr="00692EC6" w:rsidRDefault="009822FF" w:rsidP="00CA2728">
            <w:pPr>
              <w:jc w:val="left"/>
              <w:rPr>
                <w:i/>
              </w:rPr>
            </w:pPr>
          </w:p>
        </w:tc>
        <w:tc>
          <w:tcPr>
            <w:tcW w:w="438" w:type="dxa"/>
          </w:tcPr>
          <w:p w14:paraId="20F5B7DF" w14:textId="77777777" w:rsidR="009822FF" w:rsidRPr="00692EC6" w:rsidRDefault="009822FF" w:rsidP="00CA2728">
            <w:pPr>
              <w:jc w:val="left"/>
              <w:rPr>
                <w:i/>
              </w:rPr>
            </w:pPr>
          </w:p>
        </w:tc>
        <w:tc>
          <w:tcPr>
            <w:tcW w:w="438" w:type="dxa"/>
          </w:tcPr>
          <w:p w14:paraId="0D9BA45B" w14:textId="77777777" w:rsidR="009822FF" w:rsidRPr="00692EC6" w:rsidRDefault="009822FF" w:rsidP="00CA2728">
            <w:pPr>
              <w:jc w:val="left"/>
              <w:rPr>
                <w:i/>
              </w:rPr>
            </w:pPr>
          </w:p>
        </w:tc>
        <w:tc>
          <w:tcPr>
            <w:tcW w:w="438" w:type="dxa"/>
          </w:tcPr>
          <w:p w14:paraId="26FCEF55" w14:textId="77777777" w:rsidR="009822FF" w:rsidRPr="00692EC6" w:rsidRDefault="009822FF" w:rsidP="00CA2728">
            <w:pPr>
              <w:jc w:val="left"/>
              <w:rPr>
                <w:i/>
              </w:rPr>
            </w:pPr>
          </w:p>
        </w:tc>
        <w:tc>
          <w:tcPr>
            <w:tcW w:w="438" w:type="dxa"/>
          </w:tcPr>
          <w:p w14:paraId="5076532A" w14:textId="77777777" w:rsidR="009822FF" w:rsidRPr="00692EC6" w:rsidRDefault="009822FF" w:rsidP="00CA2728">
            <w:pPr>
              <w:jc w:val="left"/>
              <w:rPr>
                <w:i/>
              </w:rPr>
            </w:pPr>
          </w:p>
        </w:tc>
        <w:tc>
          <w:tcPr>
            <w:tcW w:w="438" w:type="dxa"/>
          </w:tcPr>
          <w:p w14:paraId="66615071" w14:textId="77777777" w:rsidR="009822FF" w:rsidRPr="00692EC6" w:rsidRDefault="009822FF" w:rsidP="00CA2728">
            <w:pPr>
              <w:jc w:val="left"/>
              <w:rPr>
                <w:i/>
              </w:rPr>
            </w:pPr>
          </w:p>
        </w:tc>
        <w:tc>
          <w:tcPr>
            <w:tcW w:w="438" w:type="dxa"/>
          </w:tcPr>
          <w:p w14:paraId="3E57E541" w14:textId="77777777" w:rsidR="009822FF" w:rsidRPr="00692EC6" w:rsidRDefault="009822FF" w:rsidP="00CA2728">
            <w:pPr>
              <w:jc w:val="left"/>
              <w:rPr>
                <w:i/>
              </w:rPr>
            </w:pPr>
          </w:p>
        </w:tc>
        <w:tc>
          <w:tcPr>
            <w:tcW w:w="438" w:type="dxa"/>
          </w:tcPr>
          <w:p w14:paraId="4D02BF29" w14:textId="77777777" w:rsidR="009822FF" w:rsidRPr="00692EC6" w:rsidRDefault="009822FF" w:rsidP="00CA2728">
            <w:pPr>
              <w:jc w:val="left"/>
              <w:rPr>
                <w:i/>
              </w:rPr>
            </w:pPr>
          </w:p>
        </w:tc>
      </w:tr>
      <w:tr w:rsidR="009822FF" w:rsidRPr="00692EC6" w14:paraId="34D73B72" w14:textId="238D27D0" w:rsidTr="00147209">
        <w:trPr>
          <w:jc w:val="center"/>
        </w:trPr>
        <w:tc>
          <w:tcPr>
            <w:tcW w:w="1347" w:type="dxa"/>
          </w:tcPr>
          <w:p w14:paraId="1C1F76B5" w14:textId="6BAFF3DE" w:rsidR="009822FF" w:rsidRPr="00692EC6" w:rsidRDefault="009822FF" w:rsidP="00692EC6">
            <w:pPr>
              <w:ind w:left="720"/>
              <w:jc w:val="left"/>
              <w:rPr>
                <w:i/>
              </w:rPr>
            </w:pPr>
            <w:r w:rsidRPr="00692EC6">
              <w:rPr>
                <w:i/>
              </w:rPr>
              <w:t>D1</w:t>
            </w:r>
          </w:p>
        </w:tc>
        <w:tc>
          <w:tcPr>
            <w:tcW w:w="438" w:type="dxa"/>
          </w:tcPr>
          <w:p w14:paraId="7E19ABC2" w14:textId="77777777" w:rsidR="009822FF" w:rsidRPr="00692EC6" w:rsidRDefault="009822FF" w:rsidP="00CA2728">
            <w:pPr>
              <w:jc w:val="left"/>
              <w:rPr>
                <w:i/>
              </w:rPr>
            </w:pPr>
          </w:p>
        </w:tc>
        <w:tc>
          <w:tcPr>
            <w:tcW w:w="438" w:type="dxa"/>
            <w:tcBorders>
              <w:top w:val="single" w:sz="4" w:space="0" w:color="auto"/>
              <w:tl2br w:val="single" w:sz="4" w:space="0" w:color="auto"/>
              <w:tr2bl w:val="single" w:sz="4" w:space="0" w:color="auto"/>
            </w:tcBorders>
            <w:shd w:val="clear" w:color="auto" w:fill="FFFFFF" w:themeFill="background1"/>
          </w:tcPr>
          <w:p w14:paraId="39DF1F8C" w14:textId="78CF1BB1" w:rsidR="009822FF" w:rsidRPr="00692EC6" w:rsidRDefault="009822FF" w:rsidP="00CA2728">
            <w:pPr>
              <w:jc w:val="left"/>
              <w:rPr>
                <w:i/>
              </w:rPr>
            </w:pPr>
          </w:p>
        </w:tc>
        <w:tc>
          <w:tcPr>
            <w:tcW w:w="438" w:type="dxa"/>
          </w:tcPr>
          <w:p w14:paraId="3FCA1141" w14:textId="77777777" w:rsidR="009822FF" w:rsidRPr="00692EC6" w:rsidRDefault="009822FF" w:rsidP="00CA2728">
            <w:pPr>
              <w:jc w:val="left"/>
              <w:rPr>
                <w:i/>
              </w:rPr>
            </w:pPr>
          </w:p>
        </w:tc>
        <w:tc>
          <w:tcPr>
            <w:tcW w:w="433" w:type="dxa"/>
          </w:tcPr>
          <w:p w14:paraId="4604CAD2" w14:textId="77777777" w:rsidR="009822FF" w:rsidRPr="00692EC6" w:rsidRDefault="009822FF" w:rsidP="00CA2728">
            <w:pPr>
              <w:jc w:val="left"/>
              <w:rPr>
                <w:i/>
              </w:rPr>
            </w:pPr>
          </w:p>
        </w:tc>
        <w:tc>
          <w:tcPr>
            <w:tcW w:w="438" w:type="dxa"/>
          </w:tcPr>
          <w:p w14:paraId="40E5BCD2" w14:textId="77777777" w:rsidR="009822FF" w:rsidRPr="00692EC6" w:rsidRDefault="009822FF" w:rsidP="00CA2728">
            <w:pPr>
              <w:jc w:val="left"/>
              <w:rPr>
                <w:i/>
              </w:rPr>
            </w:pPr>
          </w:p>
        </w:tc>
        <w:tc>
          <w:tcPr>
            <w:tcW w:w="438" w:type="dxa"/>
          </w:tcPr>
          <w:p w14:paraId="488998A8" w14:textId="77777777" w:rsidR="009822FF" w:rsidRPr="00692EC6" w:rsidRDefault="009822FF" w:rsidP="00CA2728">
            <w:pPr>
              <w:jc w:val="left"/>
              <w:rPr>
                <w:i/>
              </w:rPr>
            </w:pPr>
          </w:p>
        </w:tc>
        <w:tc>
          <w:tcPr>
            <w:tcW w:w="438" w:type="dxa"/>
          </w:tcPr>
          <w:p w14:paraId="61B25319" w14:textId="77777777" w:rsidR="009822FF" w:rsidRPr="00692EC6" w:rsidRDefault="009822FF" w:rsidP="00CA2728">
            <w:pPr>
              <w:jc w:val="left"/>
              <w:rPr>
                <w:i/>
              </w:rPr>
            </w:pPr>
          </w:p>
        </w:tc>
        <w:tc>
          <w:tcPr>
            <w:tcW w:w="438" w:type="dxa"/>
          </w:tcPr>
          <w:p w14:paraId="112ADFC5" w14:textId="77777777" w:rsidR="009822FF" w:rsidRPr="00692EC6" w:rsidRDefault="009822FF" w:rsidP="00CA2728">
            <w:pPr>
              <w:jc w:val="left"/>
              <w:rPr>
                <w:i/>
              </w:rPr>
            </w:pPr>
          </w:p>
        </w:tc>
        <w:tc>
          <w:tcPr>
            <w:tcW w:w="438" w:type="dxa"/>
          </w:tcPr>
          <w:p w14:paraId="793D2B01" w14:textId="77777777" w:rsidR="009822FF" w:rsidRPr="00692EC6" w:rsidRDefault="009822FF" w:rsidP="00CA2728">
            <w:pPr>
              <w:jc w:val="left"/>
              <w:rPr>
                <w:i/>
              </w:rPr>
            </w:pPr>
          </w:p>
        </w:tc>
        <w:tc>
          <w:tcPr>
            <w:tcW w:w="438" w:type="dxa"/>
          </w:tcPr>
          <w:p w14:paraId="3AA7BA67" w14:textId="77777777" w:rsidR="009822FF" w:rsidRPr="00692EC6" w:rsidRDefault="009822FF" w:rsidP="00CA2728">
            <w:pPr>
              <w:jc w:val="left"/>
              <w:rPr>
                <w:i/>
              </w:rPr>
            </w:pPr>
          </w:p>
        </w:tc>
        <w:tc>
          <w:tcPr>
            <w:tcW w:w="438" w:type="dxa"/>
          </w:tcPr>
          <w:p w14:paraId="4FA6D09E" w14:textId="77777777" w:rsidR="009822FF" w:rsidRPr="00692EC6" w:rsidRDefault="009822FF" w:rsidP="00CA2728">
            <w:pPr>
              <w:jc w:val="left"/>
              <w:rPr>
                <w:i/>
              </w:rPr>
            </w:pPr>
          </w:p>
        </w:tc>
        <w:tc>
          <w:tcPr>
            <w:tcW w:w="438" w:type="dxa"/>
          </w:tcPr>
          <w:p w14:paraId="4D9E1703" w14:textId="77777777" w:rsidR="009822FF" w:rsidRPr="00692EC6" w:rsidRDefault="009822FF" w:rsidP="00CA2728">
            <w:pPr>
              <w:jc w:val="left"/>
              <w:rPr>
                <w:i/>
              </w:rPr>
            </w:pPr>
          </w:p>
        </w:tc>
      </w:tr>
      <w:tr w:rsidR="0004241A" w14:paraId="010340F3" w14:textId="77777777" w:rsidTr="008D4094">
        <w:trPr>
          <w:jc w:val="center"/>
        </w:trPr>
        <w:tc>
          <w:tcPr>
            <w:tcW w:w="1347" w:type="dxa"/>
          </w:tcPr>
          <w:p w14:paraId="233BC607" w14:textId="6B4A33F4" w:rsidR="0004241A" w:rsidRPr="0004241A" w:rsidRDefault="0004241A" w:rsidP="00CA2728">
            <w:pPr>
              <w:jc w:val="left"/>
              <w:rPr>
                <w:b/>
              </w:rPr>
            </w:pPr>
            <w:r w:rsidRPr="0004241A">
              <w:rPr>
                <w:b/>
              </w:rPr>
              <w:t>Activity 2</w:t>
            </w:r>
          </w:p>
        </w:tc>
        <w:tc>
          <w:tcPr>
            <w:tcW w:w="876" w:type="dxa"/>
            <w:gridSpan w:val="2"/>
          </w:tcPr>
          <w:p w14:paraId="032973A2" w14:textId="77777777" w:rsidR="0004241A" w:rsidRPr="00692EC6" w:rsidRDefault="0004241A" w:rsidP="00CA2728">
            <w:pPr>
              <w:jc w:val="left"/>
            </w:pPr>
          </w:p>
        </w:tc>
        <w:tc>
          <w:tcPr>
            <w:tcW w:w="1747" w:type="dxa"/>
            <w:gridSpan w:val="4"/>
            <w:tcBorders>
              <w:bottom w:val="single" w:sz="4" w:space="0" w:color="000000" w:themeColor="text1"/>
            </w:tcBorders>
            <w:shd w:val="clear" w:color="auto" w:fill="548DD4" w:themeFill="text2" w:themeFillTint="99"/>
          </w:tcPr>
          <w:p w14:paraId="3E7C65AF" w14:textId="77777777" w:rsidR="0004241A" w:rsidRPr="00692EC6" w:rsidRDefault="0004241A" w:rsidP="00CA2728">
            <w:pPr>
              <w:jc w:val="left"/>
            </w:pPr>
          </w:p>
        </w:tc>
        <w:tc>
          <w:tcPr>
            <w:tcW w:w="2628" w:type="dxa"/>
            <w:gridSpan w:val="6"/>
            <w:shd w:val="clear" w:color="auto" w:fill="FFFFFF" w:themeFill="background1"/>
          </w:tcPr>
          <w:p w14:paraId="3ABD08B1" w14:textId="5D9E120C" w:rsidR="0004241A" w:rsidRPr="00692EC6" w:rsidRDefault="0004241A" w:rsidP="00CA2728">
            <w:pPr>
              <w:jc w:val="left"/>
            </w:pPr>
          </w:p>
        </w:tc>
      </w:tr>
      <w:tr w:rsidR="009822FF" w14:paraId="693CD734" w14:textId="410B7BC2" w:rsidTr="0004241A">
        <w:trPr>
          <w:jc w:val="center"/>
        </w:trPr>
        <w:tc>
          <w:tcPr>
            <w:tcW w:w="1347" w:type="dxa"/>
          </w:tcPr>
          <w:p w14:paraId="401044B4" w14:textId="097D9B4B" w:rsidR="009822FF" w:rsidRPr="00692EC6" w:rsidRDefault="009822FF" w:rsidP="00CA2728">
            <w:pPr>
              <w:jc w:val="left"/>
            </w:pPr>
            <w:r>
              <w:t>Activity 2.1</w:t>
            </w:r>
          </w:p>
        </w:tc>
        <w:tc>
          <w:tcPr>
            <w:tcW w:w="438" w:type="dxa"/>
          </w:tcPr>
          <w:p w14:paraId="4B288163" w14:textId="77777777" w:rsidR="009822FF" w:rsidRPr="00692EC6" w:rsidRDefault="009822FF" w:rsidP="00CA2728">
            <w:pPr>
              <w:jc w:val="left"/>
            </w:pPr>
          </w:p>
        </w:tc>
        <w:tc>
          <w:tcPr>
            <w:tcW w:w="438" w:type="dxa"/>
          </w:tcPr>
          <w:p w14:paraId="6BF87E31" w14:textId="77777777" w:rsidR="009822FF" w:rsidRPr="00692EC6" w:rsidRDefault="009822FF" w:rsidP="00CA2728">
            <w:pPr>
              <w:jc w:val="left"/>
            </w:pPr>
          </w:p>
        </w:tc>
        <w:tc>
          <w:tcPr>
            <w:tcW w:w="438" w:type="dxa"/>
            <w:tcBorders>
              <w:bottom w:val="single" w:sz="4" w:space="0" w:color="000000" w:themeColor="text1"/>
            </w:tcBorders>
            <w:shd w:val="clear" w:color="auto" w:fill="C6D9F1" w:themeFill="text2" w:themeFillTint="33"/>
          </w:tcPr>
          <w:p w14:paraId="370E05BA" w14:textId="77777777" w:rsidR="009822FF" w:rsidRPr="00692EC6" w:rsidRDefault="009822FF" w:rsidP="00CA2728">
            <w:pPr>
              <w:jc w:val="left"/>
            </w:pPr>
          </w:p>
        </w:tc>
        <w:tc>
          <w:tcPr>
            <w:tcW w:w="433" w:type="dxa"/>
            <w:shd w:val="clear" w:color="auto" w:fill="FFFFFF" w:themeFill="background1"/>
          </w:tcPr>
          <w:p w14:paraId="2FFE8803" w14:textId="77777777" w:rsidR="009822FF" w:rsidRPr="00692EC6" w:rsidRDefault="009822FF" w:rsidP="00CA2728">
            <w:pPr>
              <w:jc w:val="left"/>
            </w:pPr>
          </w:p>
        </w:tc>
        <w:tc>
          <w:tcPr>
            <w:tcW w:w="438" w:type="dxa"/>
            <w:shd w:val="clear" w:color="auto" w:fill="FFFFFF" w:themeFill="background1"/>
          </w:tcPr>
          <w:p w14:paraId="52B4B3F4" w14:textId="77777777" w:rsidR="009822FF" w:rsidRPr="00692EC6" w:rsidRDefault="009822FF" w:rsidP="00CA2728">
            <w:pPr>
              <w:jc w:val="left"/>
            </w:pPr>
          </w:p>
        </w:tc>
        <w:tc>
          <w:tcPr>
            <w:tcW w:w="438" w:type="dxa"/>
            <w:shd w:val="clear" w:color="auto" w:fill="FFFFFF" w:themeFill="background1"/>
          </w:tcPr>
          <w:p w14:paraId="796881D0" w14:textId="77777777" w:rsidR="009822FF" w:rsidRPr="00692EC6" w:rsidRDefault="009822FF" w:rsidP="00CA2728">
            <w:pPr>
              <w:jc w:val="left"/>
            </w:pPr>
          </w:p>
        </w:tc>
        <w:tc>
          <w:tcPr>
            <w:tcW w:w="438" w:type="dxa"/>
          </w:tcPr>
          <w:p w14:paraId="3948F12A" w14:textId="77777777" w:rsidR="009822FF" w:rsidRPr="00692EC6" w:rsidRDefault="009822FF" w:rsidP="00CA2728">
            <w:pPr>
              <w:jc w:val="left"/>
            </w:pPr>
          </w:p>
        </w:tc>
        <w:tc>
          <w:tcPr>
            <w:tcW w:w="438" w:type="dxa"/>
          </w:tcPr>
          <w:p w14:paraId="3E58A19D" w14:textId="77777777" w:rsidR="009822FF" w:rsidRPr="00692EC6" w:rsidRDefault="009822FF" w:rsidP="00CA2728">
            <w:pPr>
              <w:jc w:val="left"/>
            </w:pPr>
          </w:p>
        </w:tc>
        <w:tc>
          <w:tcPr>
            <w:tcW w:w="438" w:type="dxa"/>
          </w:tcPr>
          <w:p w14:paraId="70979CBD" w14:textId="77777777" w:rsidR="009822FF" w:rsidRPr="00692EC6" w:rsidRDefault="009822FF" w:rsidP="00CA2728">
            <w:pPr>
              <w:jc w:val="left"/>
            </w:pPr>
          </w:p>
        </w:tc>
        <w:tc>
          <w:tcPr>
            <w:tcW w:w="438" w:type="dxa"/>
          </w:tcPr>
          <w:p w14:paraId="0364E1A5" w14:textId="77777777" w:rsidR="009822FF" w:rsidRPr="00692EC6" w:rsidRDefault="009822FF" w:rsidP="00CA2728">
            <w:pPr>
              <w:jc w:val="left"/>
            </w:pPr>
          </w:p>
        </w:tc>
        <w:tc>
          <w:tcPr>
            <w:tcW w:w="438" w:type="dxa"/>
          </w:tcPr>
          <w:p w14:paraId="50312878" w14:textId="77777777" w:rsidR="009822FF" w:rsidRPr="00692EC6" w:rsidRDefault="009822FF" w:rsidP="00CA2728">
            <w:pPr>
              <w:jc w:val="left"/>
            </w:pPr>
          </w:p>
        </w:tc>
        <w:tc>
          <w:tcPr>
            <w:tcW w:w="438" w:type="dxa"/>
          </w:tcPr>
          <w:p w14:paraId="08EA5FE9" w14:textId="77777777" w:rsidR="009822FF" w:rsidRPr="00692EC6" w:rsidRDefault="009822FF" w:rsidP="00CA2728">
            <w:pPr>
              <w:jc w:val="left"/>
            </w:pPr>
          </w:p>
        </w:tc>
      </w:tr>
      <w:tr w:rsidR="009822FF" w14:paraId="3EF75E41" w14:textId="77777777" w:rsidTr="00147209">
        <w:trPr>
          <w:jc w:val="center"/>
        </w:trPr>
        <w:tc>
          <w:tcPr>
            <w:tcW w:w="1347" w:type="dxa"/>
          </w:tcPr>
          <w:p w14:paraId="12E729F3" w14:textId="580ED77E" w:rsidR="009822FF" w:rsidRDefault="009822FF" w:rsidP="009822FF">
            <w:pPr>
              <w:jc w:val="right"/>
            </w:pPr>
            <w:r w:rsidRPr="00692EC6">
              <w:rPr>
                <w:i/>
              </w:rPr>
              <w:t>D2.1</w:t>
            </w:r>
          </w:p>
        </w:tc>
        <w:tc>
          <w:tcPr>
            <w:tcW w:w="438" w:type="dxa"/>
          </w:tcPr>
          <w:p w14:paraId="4940FDA8" w14:textId="77777777" w:rsidR="009822FF" w:rsidRPr="00692EC6" w:rsidRDefault="009822FF" w:rsidP="00CA2728">
            <w:pPr>
              <w:jc w:val="left"/>
            </w:pPr>
          </w:p>
        </w:tc>
        <w:tc>
          <w:tcPr>
            <w:tcW w:w="438" w:type="dxa"/>
          </w:tcPr>
          <w:p w14:paraId="5D500094" w14:textId="77777777" w:rsidR="009822FF" w:rsidRPr="00692EC6" w:rsidRDefault="009822FF" w:rsidP="00CA2728">
            <w:pPr>
              <w:jc w:val="left"/>
            </w:pPr>
          </w:p>
        </w:tc>
        <w:tc>
          <w:tcPr>
            <w:tcW w:w="438" w:type="dxa"/>
            <w:tcBorders>
              <w:bottom w:val="single" w:sz="4" w:space="0" w:color="000000" w:themeColor="text1"/>
              <w:tl2br w:val="single" w:sz="4" w:space="0" w:color="auto"/>
              <w:tr2bl w:val="single" w:sz="4" w:space="0" w:color="auto"/>
            </w:tcBorders>
            <w:shd w:val="clear" w:color="auto" w:fill="FFFFFF" w:themeFill="background1"/>
          </w:tcPr>
          <w:p w14:paraId="613312D8" w14:textId="77777777" w:rsidR="009822FF" w:rsidRPr="00692EC6" w:rsidRDefault="009822FF" w:rsidP="00CA2728">
            <w:pPr>
              <w:jc w:val="left"/>
            </w:pPr>
          </w:p>
        </w:tc>
        <w:tc>
          <w:tcPr>
            <w:tcW w:w="433" w:type="dxa"/>
            <w:shd w:val="clear" w:color="auto" w:fill="FFFFFF" w:themeFill="background1"/>
          </w:tcPr>
          <w:p w14:paraId="7F66C394" w14:textId="77777777" w:rsidR="009822FF" w:rsidRPr="00692EC6" w:rsidRDefault="009822FF" w:rsidP="00CA2728">
            <w:pPr>
              <w:jc w:val="left"/>
            </w:pPr>
          </w:p>
        </w:tc>
        <w:tc>
          <w:tcPr>
            <w:tcW w:w="438" w:type="dxa"/>
            <w:shd w:val="clear" w:color="auto" w:fill="FFFFFF" w:themeFill="background1"/>
          </w:tcPr>
          <w:p w14:paraId="246A002D" w14:textId="77777777" w:rsidR="009822FF" w:rsidRPr="00692EC6" w:rsidRDefault="009822FF" w:rsidP="00CA2728">
            <w:pPr>
              <w:jc w:val="left"/>
            </w:pPr>
          </w:p>
        </w:tc>
        <w:tc>
          <w:tcPr>
            <w:tcW w:w="438" w:type="dxa"/>
            <w:shd w:val="clear" w:color="auto" w:fill="FFFFFF" w:themeFill="background1"/>
          </w:tcPr>
          <w:p w14:paraId="1195781F" w14:textId="77777777" w:rsidR="009822FF" w:rsidRPr="00692EC6" w:rsidRDefault="009822FF" w:rsidP="00CA2728">
            <w:pPr>
              <w:jc w:val="left"/>
            </w:pPr>
          </w:p>
        </w:tc>
        <w:tc>
          <w:tcPr>
            <w:tcW w:w="438" w:type="dxa"/>
          </w:tcPr>
          <w:p w14:paraId="2E2DF276" w14:textId="77777777" w:rsidR="009822FF" w:rsidRPr="00692EC6" w:rsidRDefault="009822FF" w:rsidP="00CA2728">
            <w:pPr>
              <w:jc w:val="left"/>
            </w:pPr>
          </w:p>
        </w:tc>
        <w:tc>
          <w:tcPr>
            <w:tcW w:w="438" w:type="dxa"/>
          </w:tcPr>
          <w:p w14:paraId="33BB715C" w14:textId="77777777" w:rsidR="009822FF" w:rsidRPr="00692EC6" w:rsidRDefault="009822FF" w:rsidP="00CA2728">
            <w:pPr>
              <w:jc w:val="left"/>
            </w:pPr>
          </w:p>
        </w:tc>
        <w:tc>
          <w:tcPr>
            <w:tcW w:w="438" w:type="dxa"/>
          </w:tcPr>
          <w:p w14:paraId="38F89DC1" w14:textId="77777777" w:rsidR="009822FF" w:rsidRPr="00692EC6" w:rsidRDefault="009822FF" w:rsidP="00CA2728">
            <w:pPr>
              <w:jc w:val="left"/>
            </w:pPr>
          </w:p>
        </w:tc>
        <w:tc>
          <w:tcPr>
            <w:tcW w:w="438" w:type="dxa"/>
          </w:tcPr>
          <w:p w14:paraId="34C8CBF5" w14:textId="77777777" w:rsidR="009822FF" w:rsidRPr="00692EC6" w:rsidRDefault="009822FF" w:rsidP="00CA2728">
            <w:pPr>
              <w:jc w:val="left"/>
            </w:pPr>
          </w:p>
        </w:tc>
        <w:tc>
          <w:tcPr>
            <w:tcW w:w="438" w:type="dxa"/>
          </w:tcPr>
          <w:p w14:paraId="16453D7D" w14:textId="77777777" w:rsidR="009822FF" w:rsidRPr="00692EC6" w:rsidRDefault="009822FF" w:rsidP="00CA2728">
            <w:pPr>
              <w:jc w:val="left"/>
            </w:pPr>
          </w:p>
        </w:tc>
        <w:tc>
          <w:tcPr>
            <w:tcW w:w="438" w:type="dxa"/>
          </w:tcPr>
          <w:p w14:paraId="7954A2D2" w14:textId="77777777" w:rsidR="009822FF" w:rsidRPr="00692EC6" w:rsidRDefault="009822FF" w:rsidP="00CA2728">
            <w:pPr>
              <w:jc w:val="left"/>
            </w:pPr>
          </w:p>
        </w:tc>
      </w:tr>
      <w:tr w:rsidR="009822FF" w14:paraId="3187DC03" w14:textId="77777777" w:rsidTr="0004241A">
        <w:trPr>
          <w:jc w:val="center"/>
        </w:trPr>
        <w:tc>
          <w:tcPr>
            <w:tcW w:w="1347" w:type="dxa"/>
          </w:tcPr>
          <w:p w14:paraId="03655AB1" w14:textId="4FBD8229" w:rsidR="009822FF" w:rsidRDefault="009822FF" w:rsidP="00CA2728">
            <w:pPr>
              <w:jc w:val="left"/>
            </w:pPr>
            <w:r>
              <w:t>Activity 2.2</w:t>
            </w:r>
          </w:p>
        </w:tc>
        <w:tc>
          <w:tcPr>
            <w:tcW w:w="438" w:type="dxa"/>
          </w:tcPr>
          <w:p w14:paraId="6254D7FE" w14:textId="77777777" w:rsidR="009822FF" w:rsidRPr="00692EC6" w:rsidRDefault="009822FF" w:rsidP="00CA2728">
            <w:pPr>
              <w:jc w:val="left"/>
            </w:pPr>
          </w:p>
        </w:tc>
        <w:tc>
          <w:tcPr>
            <w:tcW w:w="438" w:type="dxa"/>
          </w:tcPr>
          <w:p w14:paraId="6BEF251B" w14:textId="77777777" w:rsidR="009822FF" w:rsidRPr="00692EC6" w:rsidRDefault="009822FF" w:rsidP="00CA2728">
            <w:pPr>
              <w:jc w:val="left"/>
            </w:pPr>
          </w:p>
        </w:tc>
        <w:tc>
          <w:tcPr>
            <w:tcW w:w="438" w:type="dxa"/>
            <w:tcBorders>
              <w:bottom w:val="single" w:sz="4" w:space="0" w:color="000000" w:themeColor="text1"/>
            </w:tcBorders>
            <w:shd w:val="clear" w:color="auto" w:fill="C6D9F1" w:themeFill="text2" w:themeFillTint="33"/>
          </w:tcPr>
          <w:p w14:paraId="506F63FC" w14:textId="77777777" w:rsidR="009822FF" w:rsidRPr="00692EC6" w:rsidRDefault="009822FF" w:rsidP="00CA2728">
            <w:pPr>
              <w:jc w:val="left"/>
            </w:pPr>
          </w:p>
        </w:tc>
        <w:tc>
          <w:tcPr>
            <w:tcW w:w="433" w:type="dxa"/>
            <w:shd w:val="clear" w:color="auto" w:fill="C6D9F1" w:themeFill="text2" w:themeFillTint="33"/>
          </w:tcPr>
          <w:p w14:paraId="5C5B9908" w14:textId="77777777" w:rsidR="009822FF" w:rsidRPr="00692EC6" w:rsidRDefault="009822FF" w:rsidP="00CA2728">
            <w:pPr>
              <w:jc w:val="left"/>
            </w:pPr>
          </w:p>
        </w:tc>
        <w:tc>
          <w:tcPr>
            <w:tcW w:w="438" w:type="dxa"/>
            <w:tcBorders>
              <w:bottom w:val="single" w:sz="4" w:space="0" w:color="auto"/>
            </w:tcBorders>
            <w:shd w:val="clear" w:color="auto" w:fill="FFFFFF" w:themeFill="background1"/>
          </w:tcPr>
          <w:p w14:paraId="410AA39E" w14:textId="77777777" w:rsidR="009822FF" w:rsidRPr="00692EC6" w:rsidRDefault="009822FF" w:rsidP="00CA2728">
            <w:pPr>
              <w:jc w:val="left"/>
            </w:pPr>
          </w:p>
        </w:tc>
        <w:tc>
          <w:tcPr>
            <w:tcW w:w="438" w:type="dxa"/>
            <w:shd w:val="clear" w:color="auto" w:fill="FFFFFF" w:themeFill="background1"/>
          </w:tcPr>
          <w:p w14:paraId="5033CAD3" w14:textId="77777777" w:rsidR="009822FF" w:rsidRPr="00692EC6" w:rsidRDefault="009822FF" w:rsidP="00CA2728">
            <w:pPr>
              <w:jc w:val="left"/>
            </w:pPr>
          </w:p>
        </w:tc>
        <w:tc>
          <w:tcPr>
            <w:tcW w:w="438" w:type="dxa"/>
          </w:tcPr>
          <w:p w14:paraId="6DF8E61A" w14:textId="77777777" w:rsidR="009822FF" w:rsidRPr="00692EC6" w:rsidRDefault="009822FF" w:rsidP="00CA2728">
            <w:pPr>
              <w:jc w:val="left"/>
            </w:pPr>
          </w:p>
        </w:tc>
        <w:tc>
          <w:tcPr>
            <w:tcW w:w="438" w:type="dxa"/>
          </w:tcPr>
          <w:p w14:paraId="00A07167" w14:textId="77777777" w:rsidR="009822FF" w:rsidRPr="00692EC6" w:rsidRDefault="009822FF" w:rsidP="00CA2728">
            <w:pPr>
              <w:jc w:val="left"/>
            </w:pPr>
          </w:p>
        </w:tc>
        <w:tc>
          <w:tcPr>
            <w:tcW w:w="438" w:type="dxa"/>
          </w:tcPr>
          <w:p w14:paraId="262B3CEF" w14:textId="77777777" w:rsidR="009822FF" w:rsidRPr="00692EC6" w:rsidRDefault="009822FF" w:rsidP="00CA2728">
            <w:pPr>
              <w:jc w:val="left"/>
            </w:pPr>
          </w:p>
        </w:tc>
        <w:tc>
          <w:tcPr>
            <w:tcW w:w="438" w:type="dxa"/>
          </w:tcPr>
          <w:p w14:paraId="63CD5F5C" w14:textId="77777777" w:rsidR="009822FF" w:rsidRPr="00692EC6" w:rsidRDefault="009822FF" w:rsidP="00CA2728">
            <w:pPr>
              <w:jc w:val="left"/>
            </w:pPr>
          </w:p>
        </w:tc>
        <w:tc>
          <w:tcPr>
            <w:tcW w:w="438" w:type="dxa"/>
          </w:tcPr>
          <w:p w14:paraId="58D03D26" w14:textId="77777777" w:rsidR="009822FF" w:rsidRPr="00692EC6" w:rsidRDefault="009822FF" w:rsidP="00CA2728">
            <w:pPr>
              <w:jc w:val="left"/>
            </w:pPr>
          </w:p>
        </w:tc>
        <w:tc>
          <w:tcPr>
            <w:tcW w:w="438" w:type="dxa"/>
          </w:tcPr>
          <w:p w14:paraId="47C6D28A" w14:textId="77777777" w:rsidR="009822FF" w:rsidRPr="00692EC6" w:rsidRDefault="009822FF" w:rsidP="00CA2728">
            <w:pPr>
              <w:jc w:val="left"/>
            </w:pPr>
          </w:p>
        </w:tc>
      </w:tr>
      <w:tr w:rsidR="009822FF" w14:paraId="44C535DC" w14:textId="18FE01B5" w:rsidTr="00147209">
        <w:trPr>
          <w:jc w:val="center"/>
        </w:trPr>
        <w:tc>
          <w:tcPr>
            <w:tcW w:w="1347" w:type="dxa"/>
          </w:tcPr>
          <w:p w14:paraId="1F10EB40" w14:textId="4AC614FC" w:rsidR="009822FF" w:rsidRPr="00692EC6" w:rsidRDefault="009822FF" w:rsidP="00692EC6">
            <w:pPr>
              <w:ind w:left="720"/>
              <w:jc w:val="left"/>
              <w:rPr>
                <w:i/>
              </w:rPr>
            </w:pPr>
            <w:r w:rsidRPr="00692EC6">
              <w:rPr>
                <w:i/>
              </w:rPr>
              <w:t>D2.2</w:t>
            </w:r>
          </w:p>
        </w:tc>
        <w:tc>
          <w:tcPr>
            <w:tcW w:w="438" w:type="dxa"/>
          </w:tcPr>
          <w:p w14:paraId="671DA7B3" w14:textId="77777777" w:rsidR="009822FF" w:rsidRPr="00692EC6" w:rsidRDefault="009822FF" w:rsidP="00CA2728">
            <w:pPr>
              <w:jc w:val="left"/>
            </w:pPr>
          </w:p>
        </w:tc>
        <w:tc>
          <w:tcPr>
            <w:tcW w:w="438" w:type="dxa"/>
          </w:tcPr>
          <w:p w14:paraId="77B779BB" w14:textId="77777777" w:rsidR="009822FF" w:rsidRPr="00692EC6" w:rsidRDefault="009822FF" w:rsidP="00CA2728">
            <w:pPr>
              <w:jc w:val="left"/>
            </w:pPr>
          </w:p>
        </w:tc>
        <w:tc>
          <w:tcPr>
            <w:tcW w:w="438" w:type="dxa"/>
          </w:tcPr>
          <w:p w14:paraId="54C5F6DD" w14:textId="77777777" w:rsidR="009822FF" w:rsidRPr="00692EC6" w:rsidRDefault="009822FF" w:rsidP="00CA2728">
            <w:pPr>
              <w:jc w:val="left"/>
            </w:pPr>
          </w:p>
        </w:tc>
        <w:tc>
          <w:tcPr>
            <w:tcW w:w="433" w:type="dxa"/>
            <w:tcBorders>
              <w:right w:val="single" w:sz="4" w:space="0" w:color="auto"/>
              <w:tl2br w:val="single" w:sz="4" w:space="0" w:color="auto"/>
              <w:tr2bl w:val="single" w:sz="4" w:space="0" w:color="auto"/>
            </w:tcBorders>
            <w:shd w:val="clear" w:color="auto" w:fill="FFFFFF" w:themeFill="background1"/>
          </w:tcPr>
          <w:p w14:paraId="499C66C2"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101EFE97" w14:textId="77777777" w:rsidR="009822FF" w:rsidRPr="00692EC6" w:rsidRDefault="009822FF" w:rsidP="00CA2728">
            <w:pPr>
              <w:jc w:val="left"/>
            </w:pPr>
          </w:p>
        </w:tc>
        <w:tc>
          <w:tcPr>
            <w:tcW w:w="438" w:type="dxa"/>
            <w:tcBorders>
              <w:left w:val="single" w:sz="4" w:space="0" w:color="auto"/>
              <w:bottom w:val="single" w:sz="4" w:space="0" w:color="auto"/>
            </w:tcBorders>
          </w:tcPr>
          <w:p w14:paraId="10199FBB" w14:textId="77777777" w:rsidR="009822FF" w:rsidRPr="00692EC6" w:rsidRDefault="009822FF" w:rsidP="00CA2728">
            <w:pPr>
              <w:jc w:val="left"/>
            </w:pPr>
          </w:p>
        </w:tc>
        <w:tc>
          <w:tcPr>
            <w:tcW w:w="438" w:type="dxa"/>
          </w:tcPr>
          <w:p w14:paraId="4211773D" w14:textId="77777777" w:rsidR="009822FF" w:rsidRPr="00692EC6" w:rsidRDefault="009822FF" w:rsidP="00CA2728">
            <w:pPr>
              <w:jc w:val="left"/>
            </w:pPr>
          </w:p>
        </w:tc>
        <w:tc>
          <w:tcPr>
            <w:tcW w:w="438" w:type="dxa"/>
          </w:tcPr>
          <w:p w14:paraId="331842BE" w14:textId="77777777" w:rsidR="009822FF" w:rsidRPr="00692EC6" w:rsidRDefault="009822FF" w:rsidP="00CA2728">
            <w:pPr>
              <w:jc w:val="left"/>
            </w:pPr>
          </w:p>
        </w:tc>
        <w:tc>
          <w:tcPr>
            <w:tcW w:w="438" w:type="dxa"/>
          </w:tcPr>
          <w:p w14:paraId="63944150" w14:textId="77777777" w:rsidR="009822FF" w:rsidRPr="00692EC6" w:rsidRDefault="009822FF" w:rsidP="00CA2728">
            <w:pPr>
              <w:jc w:val="left"/>
            </w:pPr>
          </w:p>
        </w:tc>
        <w:tc>
          <w:tcPr>
            <w:tcW w:w="438" w:type="dxa"/>
          </w:tcPr>
          <w:p w14:paraId="499A7B9E" w14:textId="77777777" w:rsidR="009822FF" w:rsidRPr="00692EC6" w:rsidRDefault="009822FF" w:rsidP="00CA2728">
            <w:pPr>
              <w:jc w:val="left"/>
            </w:pPr>
          </w:p>
        </w:tc>
        <w:tc>
          <w:tcPr>
            <w:tcW w:w="438" w:type="dxa"/>
          </w:tcPr>
          <w:p w14:paraId="46854945" w14:textId="77777777" w:rsidR="009822FF" w:rsidRPr="00692EC6" w:rsidRDefault="009822FF" w:rsidP="00CA2728">
            <w:pPr>
              <w:jc w:val="left"/>
            </w:pPr>
          </w:p>
        </w:tc>
        <w:tc>
          <w:tcPr>
            <w:tcW w:w="438" w:type="dxa"/>
          </w:tcPr>
          <w:p w14:paraId="0258B2FD" w14:textId="77777777" w:rsidR="009822FF" w:rsidRPr="00692EC6" w:rsidRDefault="009822FF" w:rsidP="00CA2728">
            <w:pPr>
              <w:jc w:val="left"/>
            </w:pPr>
          </w:p>
        </w:tc>
      </w:tr>
      <w:tr w:rsidR="0004241A" w14:paraId="63D68BC4" w14:textId="77777777" w:rsidTr="0004241A">
        <w:trPr>
          <w:jc w:val="center"/>
        </w:trPr>
        <w:tc>
          <w:tcPr>
            <w:tcW w:w="1347" w:type="dxa"/>
          </w:tcPr>
          <w:p w14:paraId="67157B34" w14:textId="09897030" w:rsidR="0004241A" w:rsidRPr="00692EC6" w:rsidRDefault="0004241A" w:rsidP="0004241A">
            <w:pPr>
              <w:jc w:val="left"/>
              <w:rPr>
                <w:i/>
              </w:rPr>
            </w:pPr>
            <w:r>
              <w:t>Activity 2.3</w:t>
            </w:r>
          </w:p>
        </w:tc>
        <w:tc>
          <w:tcPr>
            <w:tcW w:w="438" w:type="dxa"/>
          </w:tcPr>
          <w:p w14:paraId="3E245B26" w14:textId="77777777" w:rsidR="0004241A" w:rsidRPr="00692EC6" w:rsidRDefault="0004241A" w:rsidP="00CA2728">
            <w:pPr>
              <w:jc w:val="left"/>
            </w:pPr>
          </w:p>
        </w:tc>
        <w:tc>
          <w:tcPr>
            <w:tcW w:w="438" w:type="dxa"/>
          </w:tcPr>
          <w:p w14:paraId="13C991CE" w14:textId="77777777" w:rsidR="0004241A" w:rsidRPr="00692EC6" w:rsidRDefault="0004241A" w:rsidP="00CA2728">
            <w:pPr>
              <w:jc w:val="left"/>
            </w:pPr>
          </w:p>
        </w:tc>
        <w:tc>
          <w:tcPr>
            <w:tcW w:w="438" w:type="dxa"/>
          </w:tcPr>
          <w:p w14:paraId="36EB4CE0" w14:textId="77777777" w:rsidR="0004241A" w:rsidRPr="00692EC6" w:rsidRDefault="0004241A" w:rsidP="00CA2728">
            <w:pPr>
              <w:jc w:val="left"/>
            </w:pPr>
          </w:p>
        </w:tc>
        <w:tc>
          <w:tcPr>
            <w:tcW w:w="433" w:type="dxa"/>
            <w:tcBorders>
              <w:right w:val="single" w:sz="4" w:space="0" w:color="auto"/>
            </w:tcBorders>
          </w:tcPr>
          <w:p w14:paraId="7BF0FA53" w14:textId="77777777" w:rsidR="0004241A" w:rsidRPr="00692EC6" w:rsidRDefault="0004241A"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C6D9F1" w:themeFill="text2" w:themeFillTint="33"/>
          </w:tcPr>
          <w:p w14:paraId="66C030E5" w14:textId="77777777" w:rsidR="0004241A" w:rsidRPr="00692EC6" w:rsidRDefault="0004241A"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C6D9F1" w:themeFill="text2" w:themeFillTint="33"/>
          </w:tcPr>
          <w:p w14:paraId="7620ACDC" w14:textId="77777777" w:rsidR="0004241A" w:rsidRPr="00692EC6" w:rsidRDefault="0004241A" w:rsidP="00CA2728">
            <w:pPr>
              <w:jc w:val="left"/>
            </w:pPr>
          </w:p>
        </w:tc>
        <w:tc>
          <w:tcPr>
            <w:tcW w:w="438" w:type="dxa"/>
            <w:tcBorders>
              <w:left w:val="single" w:sz="4" w:space="0" w:color="auto"/>
            </w:tcBorders>
          </w:tcPr>
          <w:p w14:paraId="5E9474CC" w14:textId="77777777" w:rsidR="0004241A" w:rsidRPr="00692EC6" w:rsidRDefault="0004241A" w:rsidP="00CA2728">
            <w:pPr>
              <w:jc w:val="left"/>
            </w:pPr>
          </w:p>
        </w:tc>
        <w:tc>
          <w:tcPr>
            <w:tcW w:w="438" w:type="dxa"/>
          </w:tcPr>
          <w:p w14:paraId="0051A023" w14:textId="77777777" w:rsidR="0004241A" w:rsidRPr="00692EC6" w:rsidRDefault="0004241A" w:rsidP="00CA2728">
            <w:pPr>
              <w:jc w:val="left"/>
            </w:pPr>
          </w:p>
        </w:tc>
        <w:tc>
          <w:tcPr>
            <w:tcW w:w="438" w:type="dxa"/>
          </w:tcPr>
          <w:p w14:paraId="56791304" w14:textId="77777777" w:rsidR="0004241A" w:rsidRPr="00692EC6" w:rsidRDefault="0004241A" w:rsidP="00CA2728">
            <w:pPr>
              <w:jc w:val="left"/>
            </w:pPr>
          </w:p>
        </w:tc>
        <w:tc>
          <w:tcPr>
            <w:tcW w:w="438" w:type="dxa"/>
          </w:tcPr>
          <w:p w14:paraId="7DDB520C" w14:textId="77777777" w:rsidR="0004241A" w:rsidRPr="00692EC6" w:rsidRDefault="0004241A" w:rsidP="00CA2728">
            <w:pPr>
              <w:jc w:val="left"/>
            </w:pPr>
          </w:p>
        </w:tc>
        <w:tc>
          <w:tcPr>
            <w:tcW w:w="438" w:type="dxa"/>
          </w:tcPr>
          <w:p w14:paraId="61E79D87" w14:textId="77777777" w:rsidR="0004241A" w:rsidRPr="00692EC6" w:rsidRDefault="0004241A" w:rsidP="00CA2728">
            <w:pPr>
              <w:jc w:val="left"/>
            </w:pPr>
          </w:p>
        </w:tc>
        <w:tc>
          <w:tcPr>
            <w:tcW w:w="438" w:type="dxa"/>
          </w:tcPr>
          <w:p w14:paraId="0D9337F6" w14:textId="77777777" w:rsidR="0004241A" w:rsidRPr="00692EC6" w:rsidRDefault="0004241A" w:rsidP="00CA2728">
            <w:pPr>
              <w:jc w:val="left"/>
            </w:pPr>
          </w:p>
        </w:tc>
      </w:tr>
      <w:tr w:rsidR="009822FF" w14:paraId="39C632DA" w14:textId="719F87F1" w:rsidTr="00147209">
        <w:trPr>
          <w:jc w:val="center"/>
        </w:trPr>
        <w:tc>
          <w:tcPr>
            <w:tcW w:w="1347" w:type="dxa"/>
          </w:tcPr>
          <w:p w14:paraId="7F17032A" w14:textId="2C1FEB94" w:rsidR="009822FF" w:rsidRPr="00692EC6" w:rsidRDefault="009822FF" w:rsidP="00692EC6">
            <w:pPr>
              <w:ind w:left="720"/>
              <w:jc w:val="left"/>
              <w:rPr>
                <w:i/>
              </w:rPr>
            </w:pPr>
            <w:r w:rsidRPr="00692EC6">
              <w:rPr>
                <w:i/>
              </w:rPr>
              <w:t>D2.3</w:t>
            </w:r>
          </w:p>
        </w:tc>
        <w:tc>
          <w:tcPr>
            <w:tcW w:w="438" w:type="dxa"/>
          </w:tcPr>
          <w:p w14:paraId="30E15C2B" w14:textId="77777777" w:rsidR="009822FF" w:rsidRPr="00692EC6" w:rsidRDefault="009822FF" w:rsidP="00CA2728">
            <w:pPr>
              <w:jc w:val="left"/>
            </w:pPr>
          </w:p>
        </w:tc>
        <w:tc>
          <w:tcPr>
            <w:tcW w:w="438" w:type="dxa"/>
          </w:tcPr>
          <w:p w14:paraId="5099B0DE" w14:textId="77777777" w:rsidR="009822FF" w:rsidRPr="00692EC6" w:rsidRDefault="009822FF" w:rsidP="00CA2728">
            <w:pPr>
              <w:jc w:val="left"/>
            </w:pPr>
          </w:p>
        </w:tc>
        <w:tc>
          <w:tcPr>
            <w:tcW w:w="438" w:type="dxa"/>
          </w:tcPr>
          <w:p w14:paraId="332306EC" w14:textId="77777777" w:rsidR="009822FF" w:rsidRPr="00692EC6" w:rsidRDefault="009822FF" w:rsidP="00CA2728">
            <w:pPr>
              <w:jc w:val="left"/>
            </w:pPr>
          </w:p>
        </w:tc>
        <w:tc>
          <w:tcPr>
            <w:tcW w:w="433" w:type="dxa"/>
            <w:tcBorders>
              <w:right w:val="single" w:sz="4" w:space="0" w:color="auto"/>
            </w:tcBorders>
          </w:tcPr>
          <w:p w14:paraId="61CD5024"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1C886F10"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14:paraId="39198790" w14:textId="77777777" w:rsidR="009822FF" w:rsidRPr="00692EC6" w:rsidRDefault="009822FF" w:rsidP="00CA2728">
            <w:pPr>
              <w:jc w:val="left"/>
            </w:pPr>
          </w:p>
        </w:tc>
        <w:tc>
          <w:tcPr>
            <w:tcW w:w="438" w:type="dxa"/>
            <w:tcBorders>
              <w:left w:val="single" w:sz="4" w:space="0" w:color="auto"/>
            </w:tcBorders>
          </w:tcPr>
          <w:p w14:paraId="2372757B" w14:textId="77777777" w:rsidR="009822FF" w:rsidRPr="00692EC6" w:rsidRDefault="009822FF" w:rsidP="00CA2728">
            <w:pPr>
              <w:jc w:val="left"/>
            </w:pPr>
          </w:p>
        </w:tc>
        <w:tc>
          <w:tcPr>
            <w:tcW w:w="438" w:type="dxa"/>
          </w:tcPr>
          <w:p w14:paraId="7911C52C" w14:textId="77777777" w:rsidR="009822FF" w:rsidRPr="00692EC6" w:rsidRDefault="009822FF" w:rsidP="00CA2728">
            <w:pPr>
              <w:jc w:val="left"/>
            </w:pPr>
          </w:p>
        </w:tc>
        <w:tc>
          <w:tcPr>
            <w:tcW w:w="438" w:type="dxa"/>
          </w:tcPr>
          <w:p w14:paraId="102F1400" w14:textId="77777777" w:rsidR="009822FF" w:rsidRPr="00692EC6" w:rsidRDefault="009822FF" w:rsidP="00CA2728">
            <w:pPr>
              <w:jc w:val="left"/>
            </w:pPr>
          </w:p>
        </w:tc>
        <w:tc>
          <w:tcPr>
            <w:tcW w:w="438" w:type="dxa"/>
          </w:tcPr>
          <w:p w14:paraId="791F099B" w14:textId="77777777" w:rsidR="009822FF" w:rsidRPr="00692EC6" w:rsidRDefault="009822FF" w:rsidP="00CA2728">
            <w:pPr>
              <w:jc w:val="left"/>
            </w:pPr>
          </w:p>
        </w:tc>
        <w:tc>
          <w:tcPr>
            <w:tcW w:w="438" w:type="dxa"/>
          </w:tcPr>
          <w:p w14:paraId="36C075B2" w14:textId="77777777" w:rsidR="009822FF" w:rsidRPr="00692EC6" w:rsidRDefault="009822FF" w:rsidP="00CA2728">
            <w:pPr>
              <w:jc w:val="left"/>
            </w:pPr>
          </w:p>
        </w:tc>
        <w:tc>
          <w:tcPr>
            <w:tcW w:w="438" w:type="dxa"/>
          </w:tcPr>
          <w:p w14:paraId="10700735" w14:textId="77777777" w:rsidR="009822FF" w:rsidRPr="00692EC6" w:rsidRDefault="009822FF" w:rsidP="00CA2728">
            <w:pPr>
              <w:jc w:val="left"/>
            </w:pPr>
          </w:p>
        </w:tc>
      </w:tr>
      <w:tr w:rsidR="00925FD8" w14:paraId="1E8A72F7" w14:textId="77777777" w:rsidTr="00520F72">
        <w:trPr>
          <w:jc w:val="center"/>
        </w:trPr>
        <w:tc>
          <w:tcPr>
            <w:tcW w:w="1347" w:type="dxa"/>
          </w:tcPr>
          <w:p w14:paraId="1A5F8813" w14:textId="6808C74F" w:rsidR="00925FD8" w:rsidRPr="00692EC6" w:rsidRDefault="00925FD8" w:rsidP="00CA2728">
            <w:pPr>
              <w:jc w:val="left"/>
            </w:pPr>
            <w:r>
              <w:rPr>
                <w:b/>
              </w:rPr>
              <w:t>Activity 3</w:t>
            </w:r>
          </w:p>
        </w:tc>
        <w:tc>
          <w:tcPr>
            <w:tcW w:w="2623" w:type="dxa"/>
            <w:gridSpan w:val="6"/>
          </w:tcPr>
          <w:p w14:paraId="2680D300" w14:textId="77777777" w:rsidR="00925FD8" w:rsidRPr="00692EC6" w:rsidRDefault="00925FD8" w:rsidP="00CA2728">
            <w:pPr>
              <w:jc w:val="left"/>
            </w:pPr>
          </w:p>
        </w:tc>
        <w:tc>
          <w:tcPr>
            <w:tcW w:w="1314" w:type="dxa"/>
            <w:gridSpan w:val="3"/>
            <w:tcBorders>
              <w:bottom w:val="single" w:sz="4" w:space="0" w:color="000000" w:themeColor="text1"/>
            </w:tcBorders>
            <w:shd w:val="clear" w:color="auto" w:fill="548DD4" w:themeFill="text2" w:themeFillTint="99"/>
          </w:tcPr>
          <w:p w14:paraId="14F8E5CC" w14:textId="77777777" w:rsidR="00925FD8" w:rsidRPr="00692EC6" w:rsidRDefault="00925FD8" w:rsidP="00CA2728">
            <w:pPr>
              <w:jc w:val="left"/>
            </w:pPr>
          </w:p>
        </w:tc>
        <w:tc>
          <w:tcPr>
            <w:tcW w:w="1314" w:type="dxa"/>
            <w:gridSpan w:val="3"/>
          </w:tcPr>
          <w:p w14:paraId="699BF171" w14:textId="2BE540EF" w:rsidR="00925FD8" w:rsidRPr="00692EC6" w:rsidRDefault="00925FD8" w:rsidP="00CA2728">
            <w:pPr>
              <w:jc w:val="left"/>
            </w:pPr>
          </w:p>
        </w:tc>
      </w:tr>
      <w:tr w:rsidR="009822FF" w14:paraId="5E6D011E" w14:textId="12E14BF0" w:rsidTr="0004241A">
        <w:trPr>
          <w:jc w:val="center"/>
        </w:trPr>
        <w:tc>
          <w:tcPr>
            <w:tcW w:w="1347" w:type="dxa"/>
          </w:tcPr>
          <w:p w14:paraId="5D85D344" w14:textId="0058C181" w:rsidR="009822FF" w:rsidRPr="00692EC6" w:rsidRDefault="009822FF" w:rsidP="00CA2728">
            <w:pPr>
              <w:jc w:val="left"/>
            </w:pPr>
            <w:r w:rsidRPr="00692EC6">
              <w:t>Activity 3</w:t>
            </w:r>
            <w:r w:rsidR="0004241A">
              <w:t>.1</w:t>
            </w:r>
          </w:p>
        </w:tc>
        <w:tc>
          <w:tcPr>
            <w:tcW w:w="438" w:type="dxa"/>
          </w:tcPr>
          <w:p w14:paraId="7206CFE3" w14:textId="77777777" w:rsidR="009822FF" w:rsidRPr="00692EC6" w:rsidRDefault="009822FF" w:rsidP="00CA2728">
            <w:pPr>
              <w:jc w:val="left"/>
            </w:pPr>
          </w:p>
        </w:tc>
        <w:tc>
          <w:tcPr>
            <w:tcW w:w="438" w:type="dxa"/>
          </w:tcPr>
          <w:p w14:paraId="0A621ECB" w14:textId="77777777" w:rsidR="009822FF" w:rsidRPr="00692EC6" w:rsidRDefault="009822FF" w:rsidP="00CA2728">
            <w:pPr>
              <w:jc w:val="left"/>
            </w:pPr>
          </w:p>
        </w:tc>
        <w:tc>
          <w:tcPr>
            <w:tcW w:w="438" w:type="dxa"/>
          </w:tcPr>
          <w:p w14:paraId="714417CD" w14:textId="77777777" w:rsidR="009822FF" w:rsidRPr="00692EC6" w:rsidRDefault="009822FF" w:rsidP="00CA2728">
            <w:pPr>
              <w:jc w:val="left"/>
            </w:pPr>
          </w:p>
        </w:tc>
        <w:tc>
          <w:tcPr>
            <w:tcW w:w="433" w:type="dxa"/>
          </w:tcPr>
          <w:p w14:paraId="5C520D4E" w14:textId="77777777" w:rsidR="009822FF" w:rsidRPr="00692EC6" w:rsidRDefault="009822FF" w:rsidP="00CA2728">
            <w:pPr>
              <w:jc w:val="left"/>
            </w:pPr>
          </w:p>
        </w:tc>
        <w:tc>
          <w:tcPr>
            <w:tcW w:w="438" w:type="dxa"/>
            <w:tcBorders>
              <w:top w:val="single" w:sz="4" w:space="0" w:color="auto"/>
            </w:tcBorders>
          </w:tcPr>
          <w:p w14:paraId="52D55083" w14:textId="77777777" w:rsidR="009822FF" w:rsidRPr="00692EC6" w:rsidRDefault="009822FF" w:rsidP="00CA2728">
            <w:pPr>
              <w:jc w:val="left"/>
            </w:pPr>
          </w:p>
        </w:tc>
        <w:tc>
          <w:tcPr>
            <w:tcW w:w="438" w:type="dxa"/>
          </w:tcPr>
          <w:p w14:paraId="5C7E9000" w14:textId="77777777" w:rsidR="009822FF" w:rsidRPr="00692EC6" w:rsidRDefault="009822FF" w:rsidP="00CA2728">
            <w:pPr>
              <w:jc w:val="left"/>
            </w:pPr>
          </w:p>
        </w:tc>
        <w:tc>
          <w:tcPr>
            <w:tcW w:w="438" w:type="dxa"/>
            <w:tcBorders>
              <w:bottom w:val="single" w:sz="4" w:space="0" w:color="000000" w:themeColor="text1"/>
            </w:tcBorders>
            <w:shd w:val="clear" w:color="auto" w:fill="C6D9F1" w:themeFill="text2" w:themeFillTint="33"/>
          </w:tcPr>
          <w:p w14:paraId="7E6724BE" w14:textId="77777777" w:rsidR="009822FF" w:rsidRPr="00692EC6" w:rsidRDefault="009822FF" w:rsidP="00CA2728">
            <w:pPr>
              <w:jc w:val="left"/>
            </w:pPr>
          </w:p>
        </w:tc>
        <w:tc>
          <w:tcPr>
            <w:tcW w:w="438" w:type="dxa"/>
            <w:shd w:val="clear" w:color="auto" w:fill="FFFFFF" w:themeFill="background1"/>
          </w:tcPr>
          <w:p w14:paraId="55F97792" w14:textId="77777777" w:rsidR="009822FF" w:rsidRPr="00692EC6" w:rsidRDefault="009822FF" w:rsidP="00CA2728">
            <w:pPr>
              <w:jc w:val="left"/>
            </w:pPr>
          </w:p>
        </w:tc>
        <w:tc>
          <w:tcPr>
            <w:tcW w:w="438" w:type="dxa"/>
          </w:tcPr>
          <w:p w14:paraId="682AE2D8" w14:textId="77777777" w:rsidR="009822FF" w:rsidRPr="00692EC6" w:rsidRDefault="009822FF" w:rsidP="00CA2728">
            <w:pPr>
              <w:jc w:val="left"/>
            </w:pPr>
          </w:p>
        </w:tc>
        <w:tc>
          <w:tcPr>
            <w:tcW w:w="438" w:type="dxa"/>
          </w:tcPr>
          <w:p w14:paraId="504D5C33" w14:textId="77777777" w:rsidR="009822FF" w:rsidRPr="00692EC6" w:rsidRDefault="009822FF" w:rsidP="00CA2728">
            <w:pPr>
              <w:jc w:val="left"/>
            </w:pPr>
          </w:p>
        </w:tc>
        <w:tc>
          <w:tcPr>
            <w:tcW w:w="438" w:type="dxa"/>
          </w:tcPr>
          <w:p w14:paraId="42D6E14D" w14:textId="77777777" w:rsidR="009822FF" w:rsidRPr="00692EC6" w:rsidRDefault="009822FF" w:rsidP="00CA2728">
            <w:pPr>
              <w:jc w:val="left"/>
            </w:pPr>
          </w:p>
        </w:tc>
        <w:tc>
          <w:tcPr>
            <w:tcW w:w="438" w:type="dxa"/>
          </w:tcPr>
          <w:p w14:paraId="488E1978" w14:textId="77777777" w:rsidR="009822FF" w:rsidRPr="00692EC6" w:rsidRDefault="009822FF" w:rsidP="00CA2728">
            <w:pPr>
              <w:jc w:val="left"/>
            </w:pPr>
          </w:p>
        </w:tc>
      </w:tr>
      <w:tr w:rsidR="009822FF" w14:paraId="15587F40" w14:textId="4F4378BC" w:rsidTr="00147209">
        <w:trPr>
          <w:jc w:val="center"/>
        </w:trPr>
        <w:tc>
          <w:tcPr>
            <w:tcW w:w="1347" w:type="dxa"/>
          </w:tcPr>
          <w:p w14:paraId="19CD20F4" w14:textId="7D75D571" w:rsidR="009822FF" w:rsidRPr="00692EC6" w:rsidRDefault="009822FF" w:rsidP="00692EC6">
            <w:pPr>
              <w:jc w:val="right"/>
              <w:rPr>
                <w:i/>
              </w:rPr>
            </w:pPr>
            <w:r>
              <w:rPr>
                <w:i/>
              </w:rPr>
              <w:t>D3</w:t>
            </w:r>
            <w:r w:rsidRPr="00692EC6">
              <w:rPr>
                <w:i/>
              </w:rPr>
              <w:t>.1</w:t>
            </w:r>
          </w:p>
        </w:tc>
        <w:tc>
          <w:tcPr>
            <w:tcW w:w="438" w:type="dxa"/>
          </w:tcPr>
          <w:p w14:paraId="6D75E59D" w14:textId="77777777" w:rsidR="009822FF" w:rsidRPr="00692EC6" w:rsidRDefault="009822FF" w:rsidP="00CA2728">
            <w:pPr>
              <w:jc w:val="left"/>
            </w:pPr>
          </w:p>
        </w:tc>
        <w:tc>
          <w:tcPr>
            <w:tcW w:w="438" w:type="dxa"/>
          </w:tcPr>
          <w:p w14:paraId="5EF6A1FB" w14:textId="77777777" w:rsidR="009822FF" w:rsidRPr="00692EC6" w:rsidRDefault="009822FF" w:rsidP="00CA2728">
            <w:pPr>
              <w:jc w:val="left"/>
            </w:pPr>
          </w:p>
        </w:tc>
        <w:tc>
          <w:tcPr>
            <w:tcW w:w="438" w:type="dxa"/>
          </w:tcPr>
          <w:p w14:paraId="36B1143E" w14:textId="77777777" w:rsidR="009822FF" w:rsidRPr="00692EC6" w:rsidRDefault="009822FF" w:rsidP="00CA2728">
            <w:pPr>
              <w:jc w:val="left"/>
            </w:pPr>
          </w:p>
        </w:tc>
        <w:tc>
          <w:tcPr>
            <w:tcW w:w="433" w:type="dxa"/>
          </w:tcPr>
          <w:p w14:paraId="4262643E" w14:textId="77777777" w:rsidR="009822FF" w:rsidRPr="00692EC6" w:rsidRDefault="009822FF" w:rsidP="00CA2728">
            <w:pPr>
              <w:jc w:val="left"/>
            </w:pPr>
          </w:p>
        </w:tc>
        <w:tc>
          <w:tcPr>
            <w:tcW w:w="438" w:type="dxa"/>
          </w:tcPr>
          <w:p w14:paraId="53AC7092" w14:textId="77777777" w:rsidR="009822FF" w:rsidRPr="00692EC6" w:rsidRDefault="009822FF" w:rsidP="00CA2728">
            <w:pPr>
              <w:jc w:val="left"/>
            </w:pPr>
          </w:p>
        </w:tc>
        <w:tc>
          <w:tcPr>
            <w:tcW w:w="438" w:type="dxa"/>
          </w:tcPr>
          <w:p w14:paraId="196766E9" w14:textId="77777777" w:rsidR="009822FF" w:rsidRPr="00692EC6" w:rsidRDefault="009822FF" w:rsidP="00CA2728">
            <w:pPr>
              <w:jc w:val="left"/>
            </w:pPr>
          </w:p>
        </w:tc>
        <w:tc>
          <w:tcPr>
            <w:tcW w:w="438" w:type="dxa"/>
            <w:tcBorders>
              <w:bottom w:val="single" w:sz="4" w:space="0" w:color="000000" w:themeColor="text1"/>
              <w:tl2br w:val="single" w:sz="4" w:space="0" w:color="auto"/>
              <w:tr2bl w:val="single" w:sz="4" w:space="0" w:color="auto"/>
            </w:tcBorders>
            <w:shd w:val="clear" w:color="auto" w:fill="FFFFFF" w:themeFill="background1"/>
          </w:tcPr>
          <w:p w14:paraId="2EE3B244" w14:textId="77777777" w:rsidR="009822FF" w:rsidRPr="00692EC6" w:rsidRDefault="009822FF" w:rsidP="00CA2728">
            <w:pPr>
              <w:jc w:val="left"/>
            </w:pPr>
          </w:p>
        </w:tc>
        <w:tc>
          <w:tcPr>
            <w:tcW w:w="438" w:type="dxa"/>
          </w:tcPr>
          <w:p w14:paraId="703AA854" w14:textId="77777777" w:rsidR="009822FF" w:rsidRPr="00692EC6" w:rsidRDefault="009822FF" w:rsidP="00CA2728">
            <w:pPr>
              <w:jc w:val="left"/>
            </w:pPr>
          </w:p>
        </w:tc>
        <w:tc>
          <w:tcPr>
            <w:tcW w:w="438" w:type="dxa"/>
          </w:tcPr>
          <w:p w14:paraId="6A7BAD6B" w14:textId="77777777" w:rsidR="009822FF" w:rsidRPr="00692EC6" w:rsidRDefault="009822FF" w:rsidP="00CA2728">
            <w:pPr>
              <w:jc w:val="left"/>
            </w:pPr>
          </w:p>
        </w:tc>
        <w:tc>
          <w:tcPr>
            <w:tcW w:w="438" w:type="dxa"/>
          </w:tcPr>
          <w:p w14:paraId="25B8DC02" w14:textId="77777777" w:rsidR="009822FF" w:rsidRPr="00692EC6" w:rsidRDefault="009822FF" w:rsidP="00CA2728">
            <w:pPr>
              <w:jc w:val="left"/>
            </w:pPr>
          </w:p>
        </w:tc>
        <w:tc>
          <w:tcPr>
            <w:tcW w:w="438" w:type="dxa"/>
          </w:tcPr>
          <w:p w14:paraId="3FDCEF0D" w14:textId="77777777" w:rsidR="009822FF" w:rsidRPr="00692EC6" w:rsidRDefault="009822FF" w:rsidP="00CA2728">
            <w:pPr>
              <w:jc w:val="left"/>
            </w:pPr>
          </w:p>
        </w:tc>
        <w:tc>
          <w:tcPr>
            <w:tcW w:w="438" w:type="dxa"/>
          </w:tcPr>
          <w:p w14:paraId="19CB93A7" w14:textId="77777777" w:rsidR="009822FF" w:rsidRPr="00692EC6" w:rsidRDefault="009822FF" w:rsidP="00CA2728">
            <w:pPr>
              <w:jc w:val="left"/>
            </w:pPr>
          </w:p>
        </w:tc>
      </w:tr>
      <w:tr w:rsidR="0004241A" w14:paraId="2BE7C609" w14:textId="77777777" w:rsidTr="0004241A">
        <w:trPr>
          <w:jc w:val="center"/>
        </w:trPr>
        <w:tc>
          <w:tcPr>
            <w:tcW w:w="1347" w:type="dxa"/>
          </w:tcPr>
          <w:p w14:paraId="63BE07F1" w14:textId="089F436A" w:rsidR="0004241A" w:rsidRDefault="0004241A" w:rsidP="0004241A">
            <w:pPr>
              <w:jc w:val="left"/>
              <w:rPr>
                <w:i/>
              </w:rPr>
            </w:pPr>
            <w:r w:rsidRPr="00692EC6">
              <w:t>Activity 3</w:t>
            </w:r>
            <w:r>
              <w:t>.2</w:t>
            </w:r>
          </w:p>
        </w:tc>
        <w:tc>
          <w:tcPr>
            <w:tcW w:w="438" w:type="dxa"/>
          </w:tcPr>
          <w:p w14:paraId="0C4385FD" w14:textId="77777777" w:rsidR="0004241A" w:rsidRPr="00692EC6" w:rsidRDefault="0004241A" w:rsidP="00CA2728">
            <w:pPr>
              <w:jc w:val="left"/>
            </w:pPr>
          </w:p>
        </w:tc>
        <w:tc>
          <w:tcPr>
            <w:tcW w:w="438" w:type="dxa"/>
          </w:tcPr>
          <w:p w14:paraId="157801CC" w14:textId="77777777" w:rsidR="0004241A" w:rsidRPr="00692EC6" w:rsidRDefault="0004241A" w:rsidP="00CA2728">
            <w:pPr>
              <w:jc w:val="left"/>
            </w:pPr>
          </w:p>
        </w:tc>
        <w:tc>
          <w:tcPr>
            <w:tcW w:w="438" w:type="dxa"/>
          </w:tcPr>
          <w:p w14:paraId="37E99C24" w14:textId="77777777" w:rsidR="0004241A" w:rsidRPr="00692EC6" w:rsidRDefault="0004241A" w:rsidP="00CA2728">
            <w:pPr>
              <w:jc w:val="left"/>
            </w:pPr>
          </w:p>
        </w:tc>
        <w:tc>
          <w:tcPr>
            <w:tcW w:w="433" w:type="dxa"/>
          </w:tcPr>
          <w:p w14:paraId="1817F14A" w14:textId="77777777" w:rsidR="0004241A" w:rsidRPr="00692EC6" w:rsidRDefault="0004241A" w:rsidP="00CA2728">
            <w:pPr>
              <w:jc w:val="left"/>
            </w:pPr>
          </w:p>
        </w:tc>
        <w:tc>
          <w:tcPr>
            <w:tcW w:w="438" w:type="dxa"/>
          </w:tcPr>
          <w:p w14:paraId="6990600C" w14:textId="77777777" w:rsidR="0004241A" w:rsidRPr="00692EC6" w:rsidRDefault="0004241A" w:rsidP="00CA2728">
            <w:pPr>
              <w:jc w:val="left"/>
            </w:pPr>
          </w:p>
        </w:tc>
        <w:tc>
          <w:tcPr>
            <w:tcW w:w="438" w:type="dxa"/>
          </w:tcPr>
          <w:p w14:paraId="62C1A717" w14:textId="77777777" w:rsidR="0004241A" w:rsidRPr="00692EC6" w:rsidRDefault="0004241A" w:rsidP="00CA2728">
            <w:pPr>
              <w:jc w:val="left"/>
            </w:pPr>
          </w:p>
        </w:tc>
        <w:tc>
          <w:tcPr>
            <w:tcW w:w="438" w:type="dxa"/>
            <w:tcBorders>
              <w:tl2br w:val="nil"/>
              <w:tr2bl w:val="nil"/>
            </w:tcBorders>
            <w:shd w:val="clear" w:color="auto" w:fill="C6D9F1" w:themeFill="text2" w:themeFillTint="33"/>
          </w:tcPr>
          <w:p w14:paraId="3A340B6D" w14:textId="77777777" w:rsidR="0004241A" w:rsidRPr="00692EC6" w:rsidRDefault="0004241A" w:rsidP="00CA2728">
            <w:pPr>
              <w:jc w:val="left"/>
            </w:pPr>
          </w:p>
        </w:tc>
        <w:tc>
          <w:tcPr>
            <w:tcW w:w="438" w:type="dxa"/>
            <w:tcBorders>
              <w:bottom w:val="single" w:sz="4" w:space="0" w:color="000000" w:themeColor="text1"/>
            </w:tcBorders>
          </w:tcPr>
          <w:p w14:paraId="79A727EA" w14:textId="77777777" w:rsidR="0004241A" w:rsidRPr="00692EC6" w:rsidRDefault="0004241A" w:rsidP="00CA2728">
            <w:pPr>
              <w:jc w:val="left"/>
            </w:pPr>
          </w:p>
        </w:tc>
        <w:tc>
          <w:tcPr>
            <w:tcW w:w="438" w:type="dxa"/>
          </w:tcPr>
          <w:p w14:paraId="1CB33B9D" w14:textId="77777777" w:rsidR="0004241A" w:rsidRPr="00692EC6" w:rsidRDefault="0004241A" w:rsidP="00CA2728">
            <w:pPr>
              <w:jc w:val="left"/>
            </w:pPr>
          </w:p>
        </w:tc>
        <w:tc>
          <w:tcPr>
            <w:tcW w:w="438" w:type="dxa"/>
          </w:tcPr>
          <w:p w14:paraId="2302B667" w14:textId="77777777" w:rsidR="0004241A" w:rsidRPr="00692EC6" w:rsidRDefault="0004241A" w:rsidP="00CA2728">
            <w:pPr>
              <w:jc w:val="left"/>
            </w:pPr>
          </w:p>
        </w:tc>
        <w:tc>
          <w:tcPr>
            <w:tcW w:w="438" w:type="dxa"/>
          </w:tcPr>
          <w:p w14:paraId="3A1C4205" w14:textId="77777777" w:rsidR="0004241A" w:rsidRPr="00692EC6" w:rsidRDefault="0004241A" w:rsidP="00CA2728">
            <w:pPr>
              <w:jc w:val="left"/>
            </w:pPr>
          </w:p>
        </w:tc>
        <w:tc>
          <w:tcPr>
            <w:tcW w:w="438" w:type="dxa"/>
          </w:tcPr>
          <w:p w14:paraId="691D80EC" w14:textId="77777777" w:rsidR="0004241A" w:rsidRPr="00692EC6" w:rsidRDefault="0004241A" w:rsidP="00CA2728">
            <w:pPr>
              <w:jc w:val="left"/>
            </w:pPr>
          </w:p>
        </w:tc>
      </w:tr>
      <w:tr w:rsidR="009822FF" w14:paraId="0401496D" w14:textId="5468DF31" w:rsidTr="00925FD8">
        <w:trPr>
          <w:jc w:val="center"/>
        </w:trPr>
        <w:tc>
          <w:tcPr>
            <w:tcW w:w="1347" w:type="dxa"/>
          </w:tcPr>
          <w:p w14:paraId="5582D233" w14:textId="5DE6AEA5" w:rsidR="009822FF" w:rsidRPr="00692EC6" w:rsidRDefault="009822FF" w:rsidP="00692EC6">
            <w:pPr>
              <w:jc w:val="right"/>
              <w:rPr>
                <w:i/>
              </w:rPr>
            </w:pPr>
            <w:r>
              <w:rPr>
                <w:i/>
              </w:rPr>
              <w:t>D3</w:t>
            </w:r>
            <w:r w:rsidRPr="00692EC6">
              <w:rPr>
                <w:i/>
              </w:rPr>
              <w:t>.2</w:t>
            </w:r>
          </w:p>
        </w:tc>
        <w:tc>
          <w:tcPr>
            <w:tcW w:w="438" w:type="dxa"/>
          </w:tcPr>
          <w:p w14:paraId="16C6DBB3" w14:textId="77777777" w:rsidR="009822FF" w:rsidRPr="00692EC6" w:rsidRDefault="009822FF" w:rsidP="00CA2728">
            <w:pPr>
              <w:jc w:val="left"/>
            </w:pPr>
          </w:p>
        </w:tc>
        <w:tc>
          <w:tcPr>
            <w:tcW w:w="438" w:type="dxa"/>
          </w:tcPr>
          <w:p w14:paraId="65E72E74" w14:textId="77777777" w:rsidR="009822FF" w:rsidRPr="00692EC6" w:rsidRDefault="009822FF" w:rsidP="00CA2728">
            <w:pPr>
              <w:jc w:val="left"/>
            </w:pPr>
          </w:p>
        </w:tc>
        <w:tc>
          <w:tcPr>
            <w:tcW w:w="438" w:type="dxa"/>
          </w:tcPr>
          <w:p w14:paraId="70EDFC78" w14:textId="77777777" w:rsidR="009822FF" w:rsidRPr="00692EC6" w:rsidRDefault="009822FF" w:rsidP="00CA2728">
            <w:pPr>
              <w:jc w:val="left"/>
            </w:pPr>
          </w:p>
        </w:tc>
        <w:tc>
          <w:tcPr>
            <w:tcW w:w="433" w:type="dxa"/>
          </w:tcPr>
          <w:p w14:paraId="74FB69BF" w14:textId="77777777" w:rsidR="009822FF" w:rsidRPr="00692EC6" w:rsidRDefault="009822FF" w:rsidP="00CA2728">
            <w:pPr>
              <w:jc w:val="left"/>
            </w:pPr>
          </w:p>
        </w:tc>
        <w:tc>
          <w:tcPr>
            <w:tcW w:w="438" w:type="dxa"/>
          </w:tcPr>
          <w:p w14:paraId="6C14C2A3" w14:textId="77777777" w:rsidR="009822FF" w:rsidRPr="00692EC6" w:rsidRDefault="009822FF" w:rsidP="00CA2728">
            <w:pPr>
              <w:jc w:val="left"/>
            </w:pPr>
          </w:p>
        </w:tc>
        <w:tc>
          <w:tcPr>
            <w:tcW w:w="438" w:type="dxa"/>
          </w:tcPr>
          <w:p w14:paraId="737BE9F6" w14:textId="77777777" w:rsidR="009822FF" w:rsidRPr="00692EC6" w:rsidRDefault="009822FF" w:rsidP="00CA2728">
            <w:pPr>
              <w:jc w:val="left"/>
            </w:pPr>
          </w:p>
        </w:tc>
        <w:tc>
          <w:tcPr>
            <w:tcW w:w="438" w:type="dxa"/>
            <w:tcBorders>
              <w:tl2br w:val="single" w:sz="4" w:space="0" w:color="auto"/>
              <w:tr2bl w:val="single" w:sz="4" w:space="0" w:color="auto"/>
            </w:tcBorders>
            <w:shd w:val="clear" w:color="auto" w:fill="FFFFFF" w:themeFill="background1"/>
          </w:tcPr>
          <w:p w14:paraId="73CB8138" w14:textId="77777777" w:rsidR="009822FF" w:rsidRPr="00692EC6" w:rsidRDefault="009822FF" w:rsidP="00CA2728">
            <w:pPr>
              <w:jc w:val="left"/>
            </w:pPr>
          </w:p>
        </w:tc>
        <w:tc>
          <w:tcPr>
            <w:tcW w:w="438" w:type="dxa"/>
            <w:tcBorders>
              <w:bottom w:val="single" w:sz="4" w:space="0" w:color="auto"/>
            </w:tcBorders>
          </w:tcPr>
          <w:p w14:paraId="61292F1D" w14:textId="77777777" w:rsidR="009822FF" w:rsidRPr="00692EC6" w:rsidRDefault="009822FF" w:rsidP="00CA2728">
            <w:pPr>
              <w:jc w:val="left"/>
            </w:pPr>
          </w:p>
        </w:tc>
        <w:tc>
          <w:tcPr>
            <w:tcW w:w="438" w:type="dxa"/>
            <w:tcBorders>
              <w:bottom w:val="single" w:sz="4" w:space="0" w:color="000000" w:themeColor="text1"/>
            </w:tcBorders>
          </w:tcPr>
          <w:p w14:paraId="564744C0" w14:textId="77777777" w:rsidR="009822FF" w:rsidRPr="00692EC6" w:rsidRDefault="009822FF" w:rsidP="00CA2728">
            <w:pPr>
              <w:jc w:val="left"/>
            </w:pPr>
          </w:p>
        </w:tc>
        <w:tc>
          <w:tcPr>
            <w:tcW w:w="438" w:type="dxa"/>
          </w:tcPr>
          <w:p w14:paraId="07254D73" w14:textId="77777777" w:rsidR="009822FF" w:rsidRPr="00692EC6" w:rsidRDefault="009822FF" w:rsidP="00CA2728">
            <w:pPr>
              <w:jc w:val="left"/>
            </w:pPr>
          </w:p>
        </w:tc>
        <w:tc>
          <w:tcPr>
            <w:tcW w:w="438" w:type="dxa"/>
          </w:tcPr>
          <w:p w14:paraId="3D18E422" w14:textId="77777777" w:rsidR="009822FF" w:rsidRPr="00692EC6" w:rsidRDefault="009822FF" w:rsidP="00CA2728">
            <w:pPr>
              <w:jc w:val="left"/>
            </w:pPr>
          </w:p>
        </w:tc>
        <w:tc>
          <w:tcPr>
            <w:tcW w:w="438" w:type="dxa"/>
          </w:tcPr>
          <w:p w14:paraId="7EF4BE65" w14:textId="77777777" w:rsidR="009822FF" w:rsidRPr="00692EC6" w:rsidRDefault="009822FF" w:rsidP="00CA2728">
            <w:pPr>
              <w:jc w:val="left"/>
            </w:pPr>
          </w:p>
        </w:tc>
      </w:tr>
      <w:tr w:rsidR="0004241A" w14:paraId="79E8F34A" w14:textId="77777777" w:rsidTr="00925FD8">
        <w:trPr>
          <w:jc w:val="center"/>
        </w:trPr>
        <w:tc>
          <w:tcPr>
            <w:tcW w:w="1347" w:type="dxa"/>
          </w:tcPr>
          <w:p w14:paraId="141B1BBF" w14:textId="7C1AB376" w:rsidR="0004241A" w:rsidRDefault="0004241A" w:rsidP="0004241A">
            <w:pPr>
              <w:jc w:val="left"/>
              <w:rPr>
                <w:i/>
              </w:rPr>
            </w:pPr>
            <w:r w:rsidRPr="00692EC6">
              <w:t>Activity 3</w:t>
            </w:r>
            <w:r>
              <w:t>.3</w:t>
            </w:r>
          </w:p>
        </w:tc>
        <w:tc>
          <w:tcPr>
            <w:tcW w:w="438" w:type="dxa"/>
          </w:tcPr>
          <w:p w14:paraId="6F0421EF" w14:textId="77777777" w:rsidR="0004241A" w:rsidRPr="00692EC6" w:rsidRDefault="0004241A" w:rsidP="00CA2728">
            <w:pPr>
              <w:jc w:val="left"/>
            </w:pPr>
          </w:p>
        </w:tc>
        <w:tc>
          <w:tcPr>
            <w:tcW w:w="438" w:type="dxa"/>
          </w:tcPr>
          <w:p w14:paraId="0C96CCD5" w14:textId="77777777" w:rsidR="0004241A" w:rsidRPr="00692EC6" w:rsidRDefault="0004241A" w:rsidP="00CA2728">
            <w:pPr>
              <w:jc w:val="left"/>
            </w:pPr>
          </w:p>
        </w:tc>
        <w:tc>
          <w:tcPr>
            <w:tcW w:w="438" w:type="dxa"/>
          </w:tcPr>
          <w:p w14:paraId="103CB65D" w14:textId="77777777" w:rsidR="0004241A" w:rsidRPr="00692EC6" w:rsidRDefault="0004241A" w:rsidP="00CA2728">
            <w:pPr>
              <w:jc w:val="left"/>
            </w:pPr>
          </w:p>
        </w:tc>
        <w:tc>
          <w:tcPr>
            <w:tcW w:w="433" w:type="dxa"/>
          </w:tcPr>
          <w:p w14:paraId="042CBCFE" w14:textId="77777777" w:rsidR="0004241A" w:rsidRPr="00692EC6" w:rsidRDefault="0004241A" w:rsidP="00CA2728">
            <w:pPr>
              <w:jc w:val="left"/>
            </w:pPr>
          </w:p>
        </w:tc>
        <w:tc>
          <w:tcPr>
            <w:tcW w:w="438" w:type="dxa"/>
          </w:tcPr>
          <w:p w14:paraId="435B2062" w14:textId="77777777" w:rsidR="0004241A" w:rsidRPr="00692EC6" w:rsidRDefault="0004241A" w:rsidP="00CA2728">
            <w:pPr>
              <w:jc w:val="left"/>
            </w:pPr>
          </w:p>
        </w:tc>
        <w:tc>
          <w:tcPr>
            <w:tcW w:w="438" w:type="dxa"/>
          </w:tcPr>
          <w:p w14:paraId="19F62DB7" w14:textId="77777777" w:rsidR="0004241A" w:rsidRPr="00692EC6" w:rsidRDefault="0004241A" w:rsidP="00CA2728">
            <w:pPr>
              <w:jc w:val="left"/>
            </w:pPr>
          </w:p>
        </w:tc>
        <w:tc>
          <w:tcPr>
            <w:tcW w:w="438" w:type="dxa"/>
            <w:tcBorders>
              <w:right w:val="single" w:sz="4" w:space="0" w:color="auto"/>
            </w:tcBorders>
          </w:tcPr>
          <w:p w14:paraId="14447E5B" w14:textId="77777777" w:rsidR="0004241A" w:rsidRPr="00692EC6" w:rsidRDefault="0004241A"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C6D9F1" w:themeFill="text2" w:themeFillTint="33"/>
          </w:tcPr>
          <w:p w14:paraId="22B0175E" w14:textId="77777777" w:rsidR="0004241A" w:rsidRPr="00692EC6" w:rsidRDefault="0004241A" w:rsidP="00CA2728">
            <w:pPr>
              <w:jc w:val="left"/>
            </w:pPr>
          </w:p>
        </w:tc>
        <w:tc>
          <w:tcPr>
            <w:tcW w:w="438" w:type="dxa"/>
            <w:tcBorders>
              <w:left w:val="single" w:sz="4" w:space="0" w:color="auto"/>
              <w:bottom w:val="single" w:sz="4" w:space="0" w:color="000000" w:themeColor="text1"/>
            </w:tcBorders>
            <w:shd w:val="clear" w:color="auto" w:fill="B8CCE4" w:themeFill="accent1" w:themeFillTint="66"/>
          </w:tcPr>
          <w:p w14:paraId="587D2E5D" w14:textId="77777777" w:rsidR="0004241A" w:rsidRPr="00692EC6" w:rsidRDefault="0004241A" w:rsidP="00CA2728">
            <w:pPr>
              <w:jc w:val="left"/>
            </w:pPr>
          </w:p>
        </w:tc>
        <w:tc>
          <w:tcPr>
            <w:tcW w:w="438" w:type="dxa"/>
          </w:tcPr>
          <w:p w14:paraId="55688EFC" w14:textId="77777777" w:rsidR="0004241A" w:rsidRPr="00692EC6" w:rsidRDefault="0004241A" w:rsidP="00CA2728">
            <w:pPr>
              <w:jc w:val="left"/>
            </w:pPr>
          </w:p>
        </w:tc>
        <w:tc>
          <w:tcPr>
            <w:tcW w:w="438" w:type="dxa"/>
          </w:tcPr>
          <w:p w14:paraId="27423449" w14:textId="77777777" w:rsidR="0004241A" w:rsidRPr="00692EC6" w:rsidRDefault="0004241A" w:rsidP="00CA2728">
            <w:pPr>
              <w:jc w:val="left"/>
            </w:pPr>
          </w:p>
        </w:tc>
        <w:tc>
          <w:tcPr>
            <w:tcW w:w="438" w:type="dxa"/>
          </w:tcPr>
          <w:p w14:paraId="31DCAD16" w14:textId="77777777" w:rsidR="0004241A" w:rsidRPr="00692EC6" w:rsidRDefault="0004241A" w:rsidP="00CA2728">
            <w:pPr>
              <w:jc w:val="left"/>
            </w:pPr>
          </w:p>
        </w:tc>
      </w:tr>
      <w:tr w:rsidR="008F7B92" w14:paraId="117B1F10" w14:textId="64463E19" w:rsidTr="00925FD8">
        <w:trPr>
          <w:jc w:val="center"/>
        </w:trPr>
        <w:tc>
          <w:tcPr>
            <w:tcW w:w="1347" w:type="dxa"/>
          </w:tcPr>
          <w:p w14:paraId="4BDA856A" w14:textId="411A2E88" w:rsidR="008F7B92" w:rsidRPr="00692EC6" w:rsidRDefault="008F7B92" w:rsidP="00692EC6">
            <w:pPr>
              <w:jc w:val="right"/>
              <w:rPr>
                <w:i/>
              </w:rPr>
            </w:pPr>
            <w:r>
              <w:rPr>
                <w:i/>
              </w:rPr>
              <w:lastRenderedPageBreak/>
              <w:t>D3</w:t>
            </w:r>
            <w:r w:rsidRPr="00692EC6">
              <w:rPr>
                <w:i/>
              </w:rPr>
              <w:t>.3</w:t>
            </w:r>
          </w:p>
        </w:tc>
        <w:tc>
          <w:tcPr>
            <w:tcW w:w="438" w:type="dxa"/>
          </w:tcPr>
          <w:p w14:paraId="193D0B40" w14:textId="77777777" w:rsidR="008F7B92" w:rsidRPr="00692EC6" w:rsidRDefault="008F7B92" w:rsidP="00CA2728">
            <w:pPr>
              <w:jc w:val="left"/>
            </w:pPr>
          </w:p>
        </w:tc>
        <w:tc>
          <w:tcPr>
            <w:tcW w:w="438" w:type="dxa"/>
          </w:tcPr>
          <w:p w14:paraId="55E564A0" w14:textId="77777777" w:rsidR="008F7B92" w:rsidRPr="00692EC6" w:rsidRDefault="008F7B92" w:rsidP="00CA2728">
            <w:pPr>
              <w:jc w:val="left"/>
            </w:pPr>
          </w:p>
        </w:tc>
        <w:tc>
          <w:tcPr>
            <w:tcW w:w="438" w:type="dxa"/>
          </w:tcPr>
          <w:p w14:paraId="5C5227D0" w14:textId="77777777" w:rsidR="008F7B92" w:rsidRPr="00692EC6" w:rsidRDefault="008F7B92" w:rsidP="00CA2728">
            <w:pPr>
              <w:jc w:val="left"/>
            </w:pPr>
          </w:p>
        </w:tc>
        <w:tc>
          <w:tcPr>
            <w:tcW w:w="433" w:type="dxa"/>
          </w:tcPr>
          <w:p w14:paraId="56CE40A9" w14:textId="77777777" w:rsidR="008F7B92" w:rsidRPr="00692EC6" w:rsidRDefault="008F7B92" w:rsidP="00CA2728">
            <w:pPr>
              <w:jc w:val="left"/>
            </w:pPr>
          </w:p>
        </w:tc>
        <w:tc>
          <w:tcPr>
            <w:tcW w:w="438" w:type="dxa"/>
          </w:tcPr>
          <w:p w14:paraId="41937507" w14:textId="77777777" w:rsidR="008F7B92" w:rsidRPr="00692EC6" w:rsidRDefault="008F7B92" w:rsidP="00CA2728">
            <w:pPr>
              <w:jc w:val="left"/>
            </w:pPr>
          </w:p>
        </w:tc>
        <w:tc>
          <w:tcPr>
            <w:tcW w:w="438" w:type="dxa"/>
          </w:tcPr>
          <w:p w14:paraId="50FD5B05" w14:textId="77777777" w:rsidR="008F7B92" w:rsidRPr="00692EC6" w:rsidRDefault="008F7B92" w:rsidP="00CA2728">
            <w:pPr>
              <w:jc w:val="left"/>
            </w:pPr>
          </w:p>
        </w:tc>
        <w:tc>
          <w:tcPr>
            <w:tcW w:w="438" w:type="dxa"/>
            <w:tcBorders>
              <w:right w:val="single" w:sz="4" w:space="0" w:color="auto"/>
            </w:tcBorders>
          </w:tcPr>
          <w:p w14:paraId="2299A19D" w14:textId="77777777" w:rsidR="008F7B92" w:rsidRPr="00692EC6" w:rsidRDefault="008F7B92"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7AD9D2DB" w14:textId="77777777" w:rsidR="008F7B92" w:rsidRPr="00692EC6" w:rsidRDefault="008F7B92" w:rsidP="00CA2728">
            <w:pPr>
              <w:jc w:val="left"/>
            </w:pPr>
          </w:p>
        </w:tc>
        <w:tc>
          <w:tcPr>
            <w:tcW w:w="438" w:type="dxa"/>
            <w:tcBorders>
              <w:left w:val="single" w:sz="4" w:space="0" w:color="auto"/>
              <w:bottom w:val="single" w:sz="4" w:space="0" w:color="000000" w:themeColor="text1"/>
              <w:tl2br w:val="single" w:sz="4" w:space="0" w:color="auto"/>
              <w:tr2bl w:val="single" w:sz="4" w:space="0" w:color="auto"/>
            </w:tcBorders>
          </w:tcPr>
          <w:p w14:paraId="75C922F7" w14:textId="66174B8D" w:rsidR="008F7B92" w:rsidRPr="00692EC6" w:rsidRDefault="008F7B92" w:rsidP="00CA2728">
            <w:pPr>
              <w:jc w:val="left"/>
            </w:pPr>
          </w:p>
        </w:tc>
        <w:tc>
          <w:tcPr>
            <w:tcW w:w="438" w:type="dxa"/>
          </w:tcPr>
          <w:p w14:paraId="404F4E6C" w14:textId="77777777" w:rsidR="008F7B92" w:rsidRPr="00692EC6" w:rsidRDefault="008F7B92" w:rsidP="00CA2728">
            <w:pPr>
              <w:jc w:val="left"/>
            </w:pPr>
          </w:p>
        </w:tc>
        <w:tc>
          <w:tcPr>
            <w:tcW w:w="438" w:type="dxa"/>
          </w:tcPr>
          <w:p w14:paraId="3D806644" w14:textId="77777777" w:rsidR="008F7B92" w:rsidRPr="00692EC6" w:rsidRDefault="008F7B92" w:rsidP="00CA2728">
            <w:pPr>
              <w:jc w:val="left"/>
            </w:pPr>
          </w:p>
        </w:tc>
        <w:tc>
          <w:tcPr>
            <w:tcW w:w="438" w:type="dxa"/>
          </w:tcPr>
          <w:p w14:paraId="01E0212A" w14:textId="77777777" w:rsidR="008F7B92" w:rsidRPr="00692EC6" w:rsidRDefault="008F7B92" w:rsidP="00CA2728">
            <w:pPr>
              <w:jc w:val="left"/>
            </w:pPr>
          </w:p>
        </w:tc>
      </w:tr>
      <w:tr w:rsidR="0076213D" w14:paraId="5A45AC5D" w14:textId="77777777" w:rsidTr="00BB45F6">
        <w:trPr>
          <w:jc w:val="center"/>
        </w:trPr>
        <w:tc>
          <w:tcPr>
            <w:tcW w:w="1347" w:type="dxa"/>
          </w:tcPr>
          <w:p w14:paraId="23B05599" w14:textId="69B68A0A" w:rsidR="0076213D" w:rsidRPr="00692EC6" w:rsidRDefault="0076213D" w:rsidP="00692EC6">
            <w:pPr>
              <w:jc w:val="left"/>
            </w:pPr>
            <w:r>
              <w:rPr>
                <w:b/>
              </w:rPr>
              <w:t>Activity 4</w:t>
            </w:r>
          </w:p>
        </w:tc>
        <w:tc>
          <w:tcPr>
            <w:tcW w:w="3937" w:type="dxa"/>
            <w:gridSpan w:val="9"/>
          </w:tcPr>
          <w:p w14:paraId="1BDD7B9D" w14:textId="77777777" w:rsidR="0076213D" w:rsidRPr="00692EC6" w:rsidRDefault="0076213D" w:rsidP="00CA2728">
            <w:pPr>
              <w:jc w:val="left"/>
            </w:pPr>
          </w:p>
        </w:tc>
        <w:tc>
          <w:tcPr>
            <w:tcW w:w="876" w:type="dxa"/>
            <w:gridSpan w:val="2"/>
            <w:tcBorders>
              <w:bottom w:val="single" w:sz="4" w:space="0" w:color="000000" w:themeColor="text1"/>
            </w:tcBorders>
            <w:shd w:val="clear" w:color="auto" w:fill="548DD4" w:themeFill="text2" w:themeFillTint="99"/>
          </w:tcPr>
          <w:p w14:paraId="294D00EA" w14:textId="17831C32" w:rsidR="0076213D" w:rsidRPr="00692EC6" w:rsidRDefault="0076213D" w:rsidP="00CA2728">
            <w:pPr>
              <w:jc w:val="left"/>
            </w:pPr>
          </w:p>
        </w:tc>
        <w:tc>
          <w:tcPr>
            <w:tcW w:w="438" w:type="dxa"/>
          </w:tcPr>
          <w:p w14:paraId="0A28CCCE" w14:textId="77777777" w:rsidR="0076213D" w:rsidRPr="00692EC6" w:rsidRDefault="0076213D" w:rsidP="00CA2728">
            <w:pPr>
              <w:jc w:val="left"/>
            </w:pPr>
          </w:p>
        </w:tc>
      </w:tr>
      <w:tr w:rsidR="009822FF" w14:paraId="564F37F4" w14:textId="69B3CC5C" w:rsidTr="00925FD8">
        <w:trPr>
          <w:jc w:val="center"/>
        </w:trPr>
        <w:tc>
          <w:tcPr>
            <w:tcW w:w="1347" w:type="dxa"/>
          </w:tcPr>
          <w:p w14:paraId="13F57645" w14:textId="56262A16" w:rsidR="009822FF" w:rsidRPr="00692EC6" w:rsidRDefault="009822FF" w:rsidP="00692EC6">
            <w:pPr>
              <w:jc w:val="left"/>
            </w:pPr>
            <w:r w:rsidRPr="00692EC6">
              <w:t>Activity 4</w:t>
            </w:r>
            <w:r w:rsidR="00147209">
              <w:t>.1</w:t>
            </w:r>
          </w:p>
        </w:tc>
        <w:tc>
          <w:tcPr>
            <w:tcW w:w="438" w:type="dxa"/>
          </w:tcPr>
          <w:p w14:paraId="4AC6DE34" w14:textId="77777777" w:rsidR="009822FF" w:rsidRPr="00692EC6" w:rsidRDefault="009822FF" w:rsidP="00CA2728">
            <w:pPr>
              <w:jc w:val="left"/>
            </w:pPr>
          </w:p>
        </w:tc>
        <w:tc>
          <w:tcPr>
            <w:tcW w:w="438" w:type="dxa"/>
          </w:tcPr>
          <w:p w14:paraId="4A474004" w14:textId="77777777" w:rsidR="009822FF" w:rsidRPr="00692EC6" w:rsidRDefault="009822FF" w:rsidP="00CA2728">
            <w:pPr>
              <w:jc w:val="left"/>
            </w:pPr>
          </w:p>
        </w:tc>
        <w:tc>
          <w:tcPr>
            <w:tcW w:w="438" w:type="dxa"/>
          </w:tcPr>
          <w:p w14:paraId="2A6FAC1A" w14:textId="77777777" w:rsidR="009822FF" w:rsidRPr="00692EC6" w:rsidRDefault="009822FF" w:rsidP="00CA2728">
            <w:pPr>
              <w:jc w:val="left"/>
            </w:pPr>
          </w:p>
        </w:tc>
        <w:tc>
          <w:tcPr>
            <w:tcW w:w="433" w:type="dxa"/>
          </w:tcPr>
          <w:p w14:paraId="192A2256" w14:textId="77777777" w:rsidR="009822FF" w:rsidRPr="00692EC6" w:rsidRDefault="009822FF" w:rsidP="00CA2728">
            <w:pPr>
              <w:jc w:val="left"/>
            </w:pPr>
          </w:p>
        </w:tc>
        <w:tc>
          <w:tcPr>
            <w:tcW w:w="438" w:type="dxa"/>
          </w:tcPr>
          <w:p w14:paraId="0073FC43" w14:textId="77777777" w:rsidR="009822FF" w:rsidRPr="00692EC6" w:rsidRDefault="009822FF" w:rsidP="00CA2728">
            <w:pPr>
              <w:jc w:val="left"/>
            </w:pPr>
          </w:p>
        </w:tc>
        <w:tc>
          <w:tcPr>
            <w:tcW w:w="438" w:type="dxa"/>
          </w:tcPr>
          <w:p w14:paraId="7CA14099" w14:textId="77777777" w:rsidR="009822FF" w:rsidRPr="00692EC6" w:rsidRDefault="009822FF" w:rsidP="00CA2728">
            <w:pPr>
              <w:jc w:val="left"/>
            </w:pPr>
          </w:p>
        </w:tc>
        <w:tc>
          <w:tcPr>
            <w:tcW w:w="438" w:type="dxa"/>
          </w:tcPr>
          <w:p w14:paraId="51381881" w14:textId="77777777" w:rsidR="009822FF" w:rsidRPr="00692EC6" w:rsidRDefault="009822FF" w:rsidP="00CA2728">
            <w:pPr>
              <w:jc w:val="left"/>
            </w:pPr>
          </w:p>
        </w:tc>
        <w:tc>
          <w:tcPr>
            <w:tcW w:w="438" w:type="dxa"/>
          </w:tcPr>
          <w:p w14:paraId="7010F9E2" w14:textId="77777777" w:rsidR="009822FF" w:rsidRPr="00692EC6" w:rsidRDefault="009822FF" w:rsidP="00CA2728">
            <w:pPr>
              <w:jc w:val="left"/>
            </w:pPr>
          </w:p>
        </w:tc>
        <w:tc>
          <w:tcPr>
            <w:tcW w:w="438" w:type="dxa"/>
            <w:tcBorders>
              <w:bottom w:val="single" w:sz="4" w:space="0" w:color="auto"/>
            </w:tcBorders>
            <w:shd w:val="clear" w:color="auto" w:fill="auto"/>
          </w:tcPr>
          <w:p w14:paraId="31B3DDD5" w14:textId="77777777" w:rsidR="009822FF" w:rsidRPr="00692EC6" w:rsidRDefault="009822FF" w:rsidP="00CA2728">
            <w:pPr>
              <w:jc w:val="left"/>
            </w:pPr>
          </w:p>
        </w:tc>
        <w:tc>
          <w:tcPr>
            <w:tcW w:w="438" w:type="dxa"/>
            <w:shd w:val="clear" w:color="auto" w:fill="C6D9F1" w:themeFill="text2" w:themeFillTint="33"/>
          </w:tcPr>
          <w:p w14:paraId="5C520A3F" w14:textId="77777777" w:rsidR="009822FF" w:rsidRPr="00692EC6" w:rsidRDefault="009822FF" w:rsidP="00CA2728">
            <w:pPr>
              <w:jc w:val="left"/>
            </w:pPr>
          </w:p>
        </w:tc>
        <w:tc>
          <w:tcPr>
            <w:tcW w:w="438" w:type="dxa"/>
            <w:tcBorders>
              <w:bottom w:val="single" w:sz="4" w:space="0" w:color="000000" w:themeColor="text1"/>
            </w:tcBorders>
            <w:shd w:val="clear" w:color="auto" w:fill="C6D9F1" w:themeFill="text2" w:themeFillTint="33"/>
          </w:tcPr>
          <w:p w14:paraId="525FF2DE" w14:textId="77777777" w:rsidR="009822FF" w:rsidRPr="00692EC6" w:rsidRDefault="009822FF" w:rsidP="00CA2728">
            <w:pPr>
              <w:jc w:val="left"/>
            </w:pPr>
          </w:p>
        </w:tc>
        <w:tc>
          <w:tcPr>
            <w:tcW w:w="438" w:type="dxa"/>
          </w:tcPr>
          <w:p w14:paraId="45F522A3" w14:textId="77777777" w:rsidR="009822FF" w:rsidRPr="00692EC6" w:rsidRDefault="009822FF" w:rsidP="00CA2728">
            <w:pPr>
              <w:jc w:val="left"/>
            </w:pPr>
          </w:p>
        </w:tc>
      </w:tr>
      <w:tr w:rsidR="009822FF" w14:paraId="59F9A9F6" w14:textId="48CFD313" w:rsidTr="00925FD8">
        <w:trPr>
          <w:jc w:val="center"/>
        </w:trPr>
        <w:tc>
          <w:tcPr>
            <w:tcW w:w="1347" w:type="dxa"/>
          </w:tcPr>
          <w:p w14:paraId="6C21FB1C" w14:textId="1559CF36" w:rsidR="009822FF" w:rsidRDefault="009822FF" w:rsidP="00692EC6">
            <w:pPr>
              <w:jc w:val="right"/>
              <w:rPr>
                <w:i/>
              </w:rPr>
            </w:pPr>
            <w:r>
              <w:rPr>
                <w:i/>
              </w:rPr>
              <w:t>D4.1</w:t>
            </w:r>
          </w:p>
        </w:tc>
        <w:tc>
          <w:tcPr>
            <w:tcW w:w="438" w:type="dxa"/>
          </w:tcPr>
          <w:p w14:paraId="6EAB638B" w14:textId="77777777" w:rsidR="009822FF" w:rsidRPr="00692EC6" w:rsidRDefault="009822FF" w:rsidP="00CA2728">
            <w:pPr>
              <w:jc w:val="left"/>
            </w:pPr>
          </w:p>
        </w:tc>
        <w:tc>
          <w:tcPr>
            <w:tcW w:w="438" w:type="dxa"/>
          </w:tcPr>
          <w:p w14:paraId="4016CDCC" w14:textId="77777777" w:rsidR="009822FF" w:rsidRPr="00692EC6" w:rsidRDefault="009822FF" w:rsidP="00CA2728">
            <w:pPr>
              <w:jc w:val="left"/>
            </w:pPr>
          </w:p>
        </w:tc>
        <w:tc>
          <w:tcPr>
            <w:tcW w:w="438" w:type="dxa"/>
          </w:tcPr>
          <w:p w14:paraId="45E1E027" w14:textId="77777777" w:rsidR="009822FF" w:rsidRPr="00692EC6" w:rsidRDefault="009822FF" w:rsidP="00CA2728">
            <w:pPr>
              <w:jc w:val="left"/>
            </w:pPr>
          </w:p>
        </w:tc>
        <w:tc>
          <w:tcPr>
            <w:tcW w:w="433" w:type="dxa"/>
          </w:tcPr>
          <w:p w14:paraId="0561183B" w14:textId="77777777" w:rsidR="009822FF" w:rsidRPr="00692EC6" w:rsidRDefault="009822FF" w:rsidP="00CA2728">
            <w:pPr>
              <w:jc w:val="left"/>
            </w:pPr>
          </w:p>
        </w:tc>
        <w:tc>
          <w:tcPr>
            <w:tcW w:w="438" w:type="dxa"/>
          </w:tcPr>
          <w:p w14:paraId="78EB3DA9" w14:textId="77777777" w:rsidR="009822FF" w:rsidRPr="00692EC6" w:rsidRDefault="009822FF" w:rsidP="00CA2728">
            <w:pPr>
              <w:jc w:val="left"/>
            </w:pPr>
          </w:p>
        </w:tc>
        <w:tc>
          <w:tcPr>
            <w:tcW w:w="438" w:type="dxa"/>
          </w:tcPr>
          <w:p w14:paraId="73A97F5E" w14:textId="77777777" w:rsidR="009822FF" w:rsidRPr="00692EC6" w:rsidRDefault="009822FF" w:rsidP="00CA2728">
            <w:pPr>
              <w:jc w:val="left"/>
            </w:pPr>
          </w:p>
        </w:tc>
        <w:tc>
          <w:tcPr>
            <w:tcW w:w="438" w:type="dxa"/>
          </w:tcPr>
          <w:p w14:paraId="48882678" w14:textId="77777777" w:rsidR="009822FF" w:rsidRPr="00692EC6" w:rsidRDefault="009822FF" w:rsidP="00CA2728">
            <w:pPr>
              <w:jc w:val="left"/>
            </w:pPr>
          </w:p>
        </w:tc>
        <w:tc>
          <w:tcPr>
            <w:tcW w:w="438" w:type="dxa"/>
            <w:tcBorders>
              <w:right w:val="single" w:sz="4" w:space="0" w:color="auto"/>
            </w:tcBorders>
          </w:tcPr>
          <w:p w14:paraId="2A38A409"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67E1625B" w14:textId="77777777" w:rsidR="009822FF" w:rsidRPr="00692EC6" w:rsidRDefault="009822FF" w:rsidP="00CA2728">
            <w:pPr>
              <w:jc w:val="left"/>
            </w:pPr>
          </w:p>
        </w:tc>
        <w:tc>
          <w:tcPr>
            <w:tcW w:w="438" w:type="dxa"/>
            <w:tcBorders>
              <w:left w:val="single" w:sz="4" w:space="0" w:color="auto"/>
              <w:bottom w:val="single" w:sz="4" w:space="0" w:color="000000" w:themeColor="text1"/>
            </w:tcBorders>
          </w:tcPr>
          <w:p w14:paraId="4C8730D3" w14:textId="77777777" w:rsidR="009822FF" w:rsidRPr="00692EC6" w:rsidRDefault="009822FF" w:rsidP="00CA2728">
            <w:pPr>
              <w:jc w:val="left"/>
            </w:pPr>
          </w:p>
        </w:tc>
        <w:tc>
          <w:tcPr>
            <w:tcW w:w="438" w:type="dxa"/>
            <w:tcBorders>
              <w:tl2br w:val="single" w:sz="4" w:space="0" w:color="auto"/>
              <w:tr2bl w:val="single" w:sz="4" w:space="0" w:color="auto"/>
            </w:tcBorders>
          </w:tcPr>
          <w:p w14:paraId="7968DA7A" w14:textId="6EE180FA" w:rsidR="009822FF" w:rsidRPr="00692EC6" w:rsidRDefault="009822FF" w:rsidP="00CA2728">
            <w:pPr>
              <w:jc w:val="left"/>
            </w:pPr>
          </w:p>
        </w:tc>
        <w:tc>
          <w:tcPr>
            <w:tcW w:w="438" w:type="dxa"/>
          </w:tcPr>
          <w:p w14:paraId="469273A1" w14:textId="77777777" w:rsidR="009822FF" w:rsidRPr="00692EC6" w:rsidRDefault="009822FF" w:rsidP="00CA2728">
            <w:pPr>
              <w:jc w:val="left"/>
            </w:pPr>
          </w:p>
        </w:tc>
      </w:tr>
      <w:tr w:rsidR="00147209" w14:paraId="70915EAF" w14:textId="77777777" w:rsidTr="00925FD8">
        <w:trPr>
          <w:jc w:val="center"/>
        </w:trPr>
        <w:tc>
          <w:tcPr>
            <w:tcW w:w="1347" w:type="dxa"/>
          </w:tcPr>
          <w:p w14:paraId="4813E2B3" w14:textId="105BF3DA" w:rsidR="00147209" w:rsidRDefault="00147209" w:rsidP="00147209">
            <w:pPr>
              <w:jc w:val="left"/>
              <w:rPr>
                <w:i/>
              </w:rPr>
            </w:pPr>
            <w:r w:rsidRPr="00692EC6">
              <w:t>Activity 4</w:t>
            </w:r>
            <w:r>
              <w:t>.2</w:t>
            </w:r>
          </w:p>
        </w:tc>
        <w:tc>
          <w:tcPr>
            <w:tcW w:w="438" w:type="dxa"/>
          </w:tcPr>
          <w:p w14:paraId="3DECC79E" w14:textId="77777777" w:rsidR="00147209" w:rsidRPr="00692EC6" w:rsidRDefault="00147209" w:rsidP="00CA2728">
            <w:pPr>
              <w:jc w:val="left"/>
            </w:pPr>
          </w:p>
        </w:tc>
        <w:tc>
          <w:tcPr>
            <w:tcW w:w="438" w:type="dxa"/>
          </w:tcPr>
          <w:p w14:paraId="3FB2C307" w14:textId="77777777" w:rsidR="00147209" w:rsidRPr="00692EC6" w:rsidRDefault="00147209" w:rsidP="00CA2728">
            <w:pPr>
              <w:jc w:val="left"/>
            </w:pPr>
          </w:p>
        </w:tc>
        <w:tc>
          <w:tcPr>
            <w:tcW w:w="438" w:type="dxa"/>
          </w:tcPr>
          <w:p w14:paraId="47F0BA16" w14:textId="77777777" w:rsidR="00147209" w:rsidRPr="00692EC6" w:rsidRDefault="00147209" w:rsidP="00CA2728">
            <w:pPr>
              <w:jc w:val="left"/>
            </w:pPr>
          </w:p>
        </w:tc>
        <w:tc>
          <w:tcPr>
            <w:tcW w:w="433" w:type="dxa"/>
          </w:tcPr>
          <w:p w14:paraId="791FAFF6" w14:textId="77777777" w:rsidR="00147209" w:rsidRPr="00692EC6" w:rsidRDefault="00147209" w:rsidP="00CA2728">
            <w:pPr>
              <w:jc w:val="left"/>
            </w:pPr>
          </w:p>
        </w:tc>
        <w:tc>
          <w:tcPr>
            <w:tcW w:w="438" w:type="dxa"/>
          </w:tcPr>
          <w:p w14:paraId="4FAE65A1" w14:textId="77777777" w:rsidR="00147209" w:rsidRPr="00692EC6" w:rsidRDefault="00147209" w:rsidP="00CA2728">
            <w:pPr>
              <w:jc w:val="left"/>
            </w:pPr>
          </w:p>
        </w:tc>
        <w:tc>
          <w:tcPr>
            <w:tcW w:w="438" w:type="dxa"/>
          </w:tcPr>
          <w:p w14:paraId="707DB5AA" w14:textId="77777777" w:rsidR="00147209" w:rsidRPr="00692EC6" w:rsidRDefault="00147209" w:rsidP="00CA2728">
            <w:pPr>
              <w:jc w:val="left"/>
            </w:pPr>
          </w:p>
        </w:tc>
        <w:tc>
          <w:tcPr>
            <w:tcW w:w="438" w:type="dxa"/>
          </w:tcPr>
          <w:p w14:paraId="21AF3558" w14:textId="77777777" w:rsidR="00147209" w:rsidRPr="00692EC6" w:rsidRDefault="00147209" w:rsidP="00CA2728">
            <w:pPr>
              <w:jc w:val="left"/>
            </w:pPr>
          </w:p>
        </w:tc>
        <w:tc>
          <w:tcPr>
            <w:tcW w:w="438" w:type="dxa"/>
          </w:tcPr>
          <w:p w14:paraId="599E2ABD" w14:textId="77777777" w:rsidR="00147209" w:rsidRPr="00692EC6" w:rsidRDefault="00147209" w:rsidP="00CA2728">
            <w:pPr>
              <w:jc w:val="left"/>
            </w:pPr>
          </w:p>
        </w:tc>
        <w:tc>
          <w:tcPr>
            <w:tcW w:w="438" w:type="dxa"/>
            <w:tcBorders>
              <w:top w:val="single" w:sz="4" w:space="0" w:color="auto"/>
            </w:tcBorders>
          </w:tcPr>
          <w:p w14:paraId="23DA7039" w14:textId="77777777" w:rsidR="00147209" w:rsidRPr="00692EC6" w:rsidRDefault="00147209" w:rsidP="00CA2728">
            <w:pPr>
              <w:jc w:val="left"/>
            </w:pPr>
          </w:p>
        </w:tc>
        <w:tc>
          <w:tcPr>
            <w:tcW w:w="438" w:type="dxa"/>
          </w:tcPr>
          <w:p w14:paraId="0E101333" w14:textId="77777777" w:rsidR="00147209" w:rsidRPr="00692EC6" w:rsidRDefault="00147209" w:rsidP="00CA2728">
            <w:pPr>
              <w:jc w:val="left"/>
            </w:pPr>
          </w:p>
        </w:tc>
        <w:tc>
          <w:tcPr>
            <w:tcW w:w="438" w:type="dxa"/>
            <w:tcBorders>
              <w:tl2br w:val="nil"/>
              <w:tr2bl w:val="nil"/>
            </w:tcBorders>
            <w:shd w:val="clear" w:color="auto" w:fill="C6D9F1" w:themeFill="text2" w:themeFillTint="33"/>
          </w:tcPr>
          <w:p w14:paraId="19BD52DD" w14:textId="77777777" w:rsidR="00147209" w:rsidRPr="00692EC6" w:rsidRDefault="00147209" w:rsidP="00CA2728">
            <w:pPr>
              <w:jc w:val="left"/>
            </w:pPr>
          </w:p>
        </w:tc>
        <w:tc>
          <w:tcPr>
            <w:tcW w:w="438" w:type="dxa"/>
          </w:tcPr>
          <w:p w14:paraId="0F2098C4" w14:textId="77777777" w:rsidR="00147209" w:rsidRPr="00692EC6" w:rsidRDefault="00147209" w:rsidP="00CA2728">
            <w:pPr>
              <w:jc w:val="left"/>
            </w:pPr>
          </w:p>
        </w:tc>
      </w:tr>
      <w:tr w:rsidR="009822FF" w14:paraId="3DC5FEB5" w14:textId="111C13DD" w:rsidTr="00147209">
        <w:trPr>
          <w:jc w:val="center"/>
        </w:trPr>
        <w:tc>
          <w:tcPr>
            <w:tcW w:w="1347" w:type="dxa"/>
          </w:tcPr>
          <w:p w14:paraId="43C3827C" w14:textId="0A662A93" w:rsidR="009822FF" w:rsidRDefault="009822FF" w:rsidP="00925FD8">
            <w:pPr>
              <w:jc w:val="right"/>
              <w:rPr>
                <w:i/>
              </w:rPr>
            </w:pPr>
            <w:r>
              <w:rPr>
                <w:i/>
              </w:rPr>
              <w:t>D4.</w:t>
            </w:r>
            <w:r w:rsidR="00925FD8">
              <w:rPr>
                <w:i/>
              </w:rPr>
              <w:t>2</w:t>
            </w:r>
          </w:p>
        </w:tc>
        <w:tc>
          <w:tcPr>
            <w:tcW w:w="438" w:type="dxa"/>
          </w:tcPr>
          <w:p w14:paraId="3E71B95F" w14:textId="77777777" w:rsidR="009822FF" w:rsidRPr="00692EC6" w:rsidRDefault="009822FF" w:rsidP="00CA2728">
            <w:pPr>
              <w:jc w:val="left"/>
            </w:pPr>
          </w:p>
        </w:tc>
        <w:tc>
          <w:tcPr>
            <w:tcW w:w="438" w:type="dxa"/>
          </w:tcPr>
          <w:p w14:paraId="2BE141B0" w14:textId="77777777" w:rsidR="009822FF" w:rsidRPr="00692EC6" w:rsidRDefault="009822FF" w:rsidP="00CA2728">
            <w:pPr>
              <w:jc w:val="left"/>
            </w:pPr>
          </w:p>
        </w:tc>
        <w:tc>
          <w:tcPr>
            <w:tcW w:w="438" w:type="dxa"/>
          </w:tcPr>
          <w:p w14:paraId="7BA1BE0C" w14:textId="77777777" w:rsidR="009822FF" w:rsidRPr="00692EC6" w:rsidRDefault="009822FF" w:rsidP="00CA2728">
            <w:pPr>
              <w:jc w:val="left"/>
            </w:pPr>
          </w:p>
        </w:tc>
        <w:tc>
          <w:tcPr>
            <w:tcW w:w="433" w:type="dxa"/>
          </w:tcPr>
          <w:p w14:paraId="0704CCA5" w14:textId="77777777" w:rsidR="009822FF" w:rsidRPr="00692EC6" w:rsidRDefault="009822FF" w:rsidP="00CA2728">
            <w:pPr>
              <w:jc w:val="left"/>
            </w:pPr>
          </w:p>
        </w:tc>
        <w:tc>
          <w:tcPr>
            <w:tcW w:w="438" w:type="dxa"/>
          </w:tcPr>
          <w:p w14:paraId="5E2B9A33" w14:textId="77777777" w:rsidR="009822FF" w:rsidRPr="00692EC6" w:rsidRDefault="009822FF" w:rsidP="00CA2728">
            <w:pPr>
              <w:jc w:val="left"/>
            </w:pPr>
          </w:p>
        </w:tc>
        <w:tc>
          <w:tcPr>
            <w:tcW w:w="438" w:type="dxa"/>
          </w:tcPr>
          <w:p w14:paraId="49C78293" w14:textId="77777777" w:rsidR="009822FF" w:rsidRPr="00692EC6" w:rsidRDefault="009822FF" w:rsidP="00CA2728">
            <w:pPr>
              <w:jc w:val="left"/>
            </w:pPr>
          </w:p>
        </w:tc>
        <w:tc>
          <w:tcPr>
            <w:tcW w:w="438" w:type="dxa"/>
          </w:tcPr>
          <w:p w14:paraId="05E91866" w14:textId="77777777" w:rsidR="009822FF" w:rsidRPr="00692EC6" w:rsidRDefault="009822FF" w:rsidP="00CA2728">
            <w:pPr>
              <w:jc w:val="left"/>
            </w:pPr>
          </w:p>
        </w:tc>
        <w:tc>
          <w:tcPr>
            <w:tcW w:w="438" w:type="dxa"/>
          </w:tcPr>
          <w:p w14:paraId="5A59B01C" w14:textId="77777777" w:rsidR="009822FF" w:rsidRPr="00692EC6" w:rsidRDefault="009822FF" w:rsidP="00CA2728">
            <w:pPr>
              <w:jc w:val="left"/>
            </w:pPr>
          </w:p>
        </w:tc>
        <w:tc>
          <w:tcPr>
            <w:tcW w:w="438" w:type="dxa"/>
          </w:tcPr>
          <w:p w14:paraId="7D32BE61" w14:textId="77777777" w:rsidR="009822FF" w:rsidRPr="00692EC6" w:rsidRDefault="009822FF" w:rsidP="00CA2728">
            <w:pPr>
              <w:jc w:val="left"/>
            </w:pPr>
          </w:p>
        </w:tc>
        <w:tc>
          <w:tcPr>
            <w:tcW w:w="438" w:type="dxa"/>
          </w:tcPr>
          <w:p w14:paraId="1EBE78D1" w14:textId="77777777" w:rsidR="009822FF" w:rsidRPr="00692EC6" w:rsidRDefault="009822FF" w:rsidP="00CA2728">
            <w:pPr>
              <w:jc w:val="left"/>
            </w:pPr>
          </w:p>
        </w:tc>
        <w:tc>
          <w:tcPr>
            <w:tcW w:w="438" w:type="dxa"/>
            <w:tcBorders>
              <w:tl2br w:val="single" w:sz="4" w:space="0" w:color="auto"/>
              <w:tr2bl w:val="single" w:sz="4" w:space="0" w:color="auto"/>
            </w:tcBorders>
            <w:shd w:val="clear" w:color="auto" w:fill="FFFFFF" w:themeFill="background1"/>
          </w:tcPr>
          <w:p w14:paraId="0C2D9ADC" w14:textId="77777777" w:rsidR="009822FF" w:rsidRPr="00692EC6" w:rsidRDefault="009822FF" w:rsidP="00CA2728">
            <w:pPr>
              <w:jc w:val="left"/>
            </w:pPr>
          </w:p>
        </w:tc>
        <w:tc>
          <w:tcPr>
            <w:tcW w:w="438" w:type="dxa"/>
          </w:tcPr>
          <w:p w14:paraId="4C9A8E7D" w14:textId="77777777" w:rsidR="009822FF" w:rsidRPr="00692EC6" w:rsidRDefault="009822FF" w:rsidP="00CA2728">
            <w:pPr>
              <w:jc w:val="left"/>
            </w:pPr>
          </w:p>
        </w:tc>
      </w:tr>
      <w:tr w:rsidR="00147209" w14:paraId="6BDE45D3" w14:textId="6DEC920D" w:rsidTr="00610675">
        <w:trPr>
          <w:jc w:val="center"/>
        </w:trPr>
        <w:tc>
          <w:tcPr>
            <w:tcW w:w="1347" w:type="dxa"/>
          </w:tcPr>
          <w:p w14:paraId="1B0DE0FD" w14:textId="49299601" w:rsidR="00147209" w:rsidRPr="00C425A6" w:rsidRDefault="00147209" w:rsidP="00692EC6">
            <w:pPr>
              <w:jc w:val="left"/>
              <w:rPr>
                <w:b/>
              </w:rPr>
            </w:pPr>
            <w:r w:rsidRPr="00C425A6">
              <w:rPr>
                <w:b/>
              </w:rPr>
              <w:t>Activity 5</w:t>
            </w:r>
          </w:p>
        </w:tc>
        <w:tc>
          <w:tcPr>
            <w:tcW w:w="4813" w:type="dxa"/>
            <w:gridSpan w:val="11"/>
          </w:tcPr>
          <w:p w14:paraId="32552FCE" w14:textId="77777777" w:rsidR="00147209" w:rsidRPr="00692EC6" w:rsidRDefault="00147209" w:rsidP="00CA2728">
            <w:pPr>
              <w:jc w:val="left"/>
            </w:pPr>
          </w:p>
        </w:tc>
        <w:tc>
          <w:tcPr>
            <w:tcW w:w="438" w:type="dxa"/>
            <w:tcBorders>
              <w:bottom w:val="single" w:sz="4" w:space="0" w:color="000000" w:themeColor="text1"/>
            </w:tcBorders>
            <w:shd w:val="clear" w:color="auto" w:fill="4F81BD" w:themeFill="accent1"/>
          </w:tcPr>
          <w:p w14:paraId="0917CCE1" w14:textId="77777777" w:rsidR="00147209" w:rsidRPr="00692EC6" w:rsidRDefault="00147209" w:rsidP="00CA2728">
            <w:pPr>
              <w:jc w:val="left"/>
            </w:pPr>
          </w:p>
        </w:tc>
      </w:tr>
      <w:tr w:rsidR="009822FF" w14:paraId="2D2ACBAA" w14:textId="13372890" w:rsidTr="00147209">
        <w:trPr>
          <w:jc w:val="center"/>
        </w:trPr>
        <w:tc>
          <w:tcPr>
            <w:tcW w:w="1347" w:type="dxa"/>
          </w:tcPr>
          <w:p w14:paraId="0E9319B3" w14:textId="3C41CE76" w:rsidR="009822FF" w:rsidRPr="00692EC6" w:rsidRDefault="009822FF" w:rsidP="00692EC6">
            <w:pPr>
              <w:jc w:val="right"/>
              <w:rPr>
                <w:i/>
              </w:rPr>
            </w:pPr>
            <w:r w:rsidRPr="00692EC6">
              <w:rPr>
                <w:i/>
              </w:rPr>
              <w:t>D5.1</w:t>
            </w:r>
          </w:p>
        </w:tc>
        <w:tc>
          <w:tcPr>
            <w:tcW w:w="438" w:type="dxa"/>
          </w:tcPr>
          <w:p w14:paraId="3C4DA578" w14:textId="77777777" w:rsidR="009822FF" w:rsidRPr="00692EC6" w:rsidRDefault="009822FF" w:rsidP="00CA2728">
            <w:pPr>
              <w:jc w:val="left"/>
            </w:pPr>
          </w:p>
        </w:tc>
        <w:tc>
          <w:tcPr>
            <w:tcW w:w="438" w:type="dxa"/>
          </w:tcPr>
          <w:p w14:paraId="09D1C457" w14:textId="77777777" w:rsidR="009822FF" w:rsidRPr="00692EC6" w:rsidRDefault="009822FF" w:rsidP="00CA2728">
            <w:pPr>
              <w:jc w:val="left"/>
            </w:pPr>
          </w:p>
        </w:tc>
        <w:tc>
          <w:tcPr>
            <w:tcW w:w="438" w:type="dxa"/>
          </w:tcPr>
          <w:p w14:paraId="4F65E59E" w14:textId="77777777" w:rsidR="009822FF" w:rsidRPr="00692EC6" w:rsidRDefault="009822FF" w:rsidP="00CA2728">
            <w:pPr>
              <w:jc w:val="left"/>
            </w:pPr>
          </w:p>
        </w:tc>
        <w:tc>
          <w:tcPr>
            <w:tcW w:w="433" w:type="dxa"/>
          </w:tcPr>
          <w:p w14:paraId="1326B817" w14:textId="77777777" w:rsidR="009822FF" w:rsidRPr="00692EC6" w:rsidRDefault="009822FF" w:rsidP="00CA2728">
            <w:pPr>
              <w:jc w:val="left"/>
            </w:pPr>
          </w:p>
        </w:tc>
        <w:tc>
          <w:tcPr>
            <w:tcW w:w="438" w:type="dxa"/>
          </w:tcPr>
          <w:p w14:paraId="4F710E17" w14:textId="77777777" w:rsidR="009822FF" w:rsidRPr="00692EC6" w:rsidRDefault="009822FF" w:rsidP="00CA2728">
            <w:pPr>
              <w:jc w:val="left"/>
            </w:pPr>
          </w:p>
        </w:tc>
        <w:tc>
          <w:tcPr>
            <w:tcW w:w="438" w:type="dxa"/>
          </w:tcPr>
          <w:p w14:paraId="3F3669FD" w14:textId="77777777" w:rsidR="009822FF" w:rsidRPr="00692EC6" w:rsidRDefault="009822FF" w:rsidP="00CA2728">
            <w:pPr>
              <w:jc w:val="left"/>
            </w:pPr>
          </w:p>
        </w:tc>
        <w:tc>
          <w:tcPr>
            <w:tcW w:w="438" w:type="dxa"/>
            <w:tcBorders>
              <w:right w:val="single" w:sz="4" w:space="0" w:color="auto"/>
            </w:tcBorders>
          </w:tcPr>
          <w:p w14:paraId="258CDC63"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27EF94C3"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461BCED0"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33D9EBBD"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4A3573E5" w14:textId="77777777" w:rsidR="009822FF" w:rsidRPr="00692EC6" w:rsidRDefault="009822FF" w:rsidP="00CA2728">
            <w:pPr>
              <w:jc w:val="left"/>
            </w:pPr>
          </w:p>
        </w:tc>
        <w:tc>
          <w:tcPr>
            <w:tcW w:w="438" w:type="dxa"/>
            <w:tcBorders>
              <w:left w:val="single" w:sz="4" w:space="0" w:color="auto"/>
              <w:tl2br w:val="single" w:sz="4" w:space="0" w:color="auto"/>
              <w:tr2bl w:val="single" w:sz="4" w:space="0" w:color="auto"/>
            </w:tcBorders>
            <w:shd w:val="clear" w:color="auto" w:fill="FFFFFF" w:themeFill="background1"/>
          </w:tcPr>
          <w:p w14:paraId="7FAC07E8" w14:textId="77777777" w:rsidR="009822FF" w:rsidRPr="00692EC6" w:rsidRDefault="009822FF" w:rsidP="00CA2728">
            <w:pPr>
              <w:jc w:val="left"/>
            </w:pPr>
          </w:p>
        </w:tc>
      </w:tr>
      <w:tr w:rsidR="009822FF" w14:paraId="20432064" w14:textId="735D3717" w:rsidTr="00147209">
        <w:trPr>
          <w:jc w:val="center"/>
        </w:trPr>
        <w:tc>
          <w:tcPr>
            <w:tcW w:w="1347" w:type="dxa"/>
          </w:tcPr>
          <w:p w14:paraId="6A713DAB" w14:textId="439A4F0C" w:rsidR="009822FF" w:rsidRPr="00692EC6" w:rsidRDefault="009822FF" w:rsidP="00692EC6">
            <w:pPr>
              <w:jc w:val="right"/>
              <w:rPr>
                <w:i/>
              </w:rPr>
            </w:pPr>
            <w:r w:rsidRPr="00692EC6">
              <w:rPr>
                <w:i/>
              </w:rPr>
              <w:t>D5.2</w:t>
            </w:r>
          </w:p>
        </w:tc>
        <w:tc>
          <w:tcPr>
            <w:tcW w:w="438" w:type="dxa"/>
          </w:tcPr>
          <w:p w14:paraId="1557B5C5" w14:textId="77777777" w:rsidR="009822FF" w:rsidRPr="00692EC6" w:rsidRDefault="009822FF" w:rsidP="00CA2728">
            <w:pPr>
              <w:jc w:val="left"/>
            </w:pPr>
          </w:p>
        </w:tc>
        <w:tc>
          <w:tcPr>
            <w:tcW w:w="438" w:type="dxa"/>
          </w:tcPr>
          <w:p w14:paraId="60E50894" w14:textId="77777777" w:rsidR="009822FF" w:rsidRPr="00692EC6" w:rsidRDefault="009822FF" w:rsidP="00CA2728">
            <w:pPr>
              <w:jc w:val="left"/>
            </w:pPr>
          </w:p>
        </w:tc>
        <w:tc>
          <w:tcPr>
            <w:tcW w:w="438" w:type="dxa"/>
          </w:tcPr>
          <w:p w14:paraId="4D86F094" w14:textId="77777777" w:rsidR="009822FF" w:rsidRPr="00692EC6" w:rsidRDefault="009822FF" w:rsidP="00CA2728">
            <w:pPr>
              <w:jc w:val="left"/>
            </w:pPr>
          </w:p>
        </w:tc>
        <w:tc>
          <w:tcPr>
            <w:tcW w:w="433" w:type="dxa"/>
          </w:tcPr>
          <w:p w14:paraId="4CC83D4C" w14:textId="77777777" w:rsidR="009822FF" w:rsidRPr="00692EC6" w:rsidRDefault="009822FF" w:rsidP="00CA2728">
            <w:pPr>
              <w:jc w:val="left"/>
            </w:pPr>
          </w:p>
        </w:tc>
        <w:tc>
          <w:tcPr>
            <w:tcW w:w="438" w:type="dxa"/>
          </w:tcPr>
          <w:p w14:paraId="38E47D27" w14:textId="77777777" w:rsidR="009822FF" w:rsidRPr="00692EC6" w:rsidRDefault="009822FF" w:rsidP="00CA2728">
            <w:pPr>
              <w:jc w:val="left"/>
            </w:pPr>
          </w:p>
        </w:tc>
        <w:tc>
          <w:tcPr>
            <w:tcW w:w="438" w:type="dxa"/>
          </w:tcPr>
          <w:p w14:paraId="30A21444" w14:textId="77777777" w:rsidR="009822FF" w:rsidRPr="00692EC6" w:rsidRDefault="009822FF" w:rsidP="00CA2728">
            <w:pPr>
              <w:jc w:val="left"/>
            </w:pPr>
          </w:p>
        </w:tc>
        <w:tc>
          <w:tcPr>
            <w:tcW w:w="438" w:type="dxa"/>
            <w:tcBorders>
              <w:right w:val="single" w:sz="4" w:space="0" w:color="auto"/>
            </w:tcBorders>
          </w:tcPr>
          <w:p w14:paraId="54F03909"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1EC90149"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5A175821"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4C9CBDAF"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3425B84B" w14:textId="77777777" w:rsidR="009822FF" w:rsidRPr="00692EC6" w:rsidRDefault="009822FF" w:rsidP="00CA2728">
            <w:pPr>
              <w:jc w:val="left"/>
            </w:pPr>
          </w:p>
        </w:tc>
        <w:tc>
          <w:tcPr>
            <w:tcW w:w="438" w:type="dxa"/>
            <w:tcBorders>
              <w:left w:val="single" w:sz="4" w:space="0" w:color="auto"/>
              <w:tl2br w:val="single" w:sz="4" w:space="0" w:color="auto"/>
              <w:tr2bl w:val="single" w:sz="4" w:space="0" w:color="auto"/>
            </w:tcBorders>
            <w:shd w:val="clear" w:color="auto" w:fill="FFFFFF" w:themeFill="background1"/>
          </w:tcPr>
          <w:p w14:paraId="261BE74B" w14:textId="77777777" w:rsidR="009822FF" w:rsidRPr="00692EC6" w:rsidRDefault="009822FF" w:rsidP="00CA2728">
            <w:pPr>
              <w:jc w:val="left"/>
            </w:pPr>
          </w:p>
        </w:tc>
      </w:tr>
      <w:tr w:rsidR="009822FF" w14:paraId="4F3841D1" w14:textId="5635461A" w:rsidTr="00147209">
        <w:trPr>
          <w:jc w:val="center"/>
        </w:trPr>
        <w:tc>
          <w:tcPr>
            <w:tcW w:w="1347" w:type="dxa"/>
          </w:tcPr>
          <w:p w14:paraId="29C9D7E4" w14:textId="11D75275" w:rsidR="009822FF" w:rsidRPr="00692EC6" w:rsidRDefault="009822FF" w:rsidP="00692EC6">
            <w:pPr>
              <w:jc w:val="right"/>
              <w:rPr>
                <w:i/>
              </w:rPr>
            </w:pPr>
            <w:r w:rsidRPr="00692EC6">
              <w:rPr>
                <w:i/>
              </w:rPr>
              <w:t>D5.3</w:t>
            </w:r>
          </w:p>
        </w:tc>
        <w:tc>
          <w:tcPr>
            <w:tcW w:w="438" w:type="dxa"/>
          </w:tcPr>
          <w:p w14:paraId="3F6C1D6B" w14:textId="77777777" w:rsidR="009822FF" w:rsidRPr="00692EC6" w:rsidRDefault="009822FF" w:rsidP="00CA2728">
            <w:pPr>
              <w:jc w:val="left"/>
            </w:pPr>
          </w:p>
        </w:tc>
        <w:tc>
          <w:tcPr>
            <w:tcW w:w="438" w:type="dxa"/>
          </w:tcPr>
          <w:p w14:paraId="31B178AD" w14:textId="77777777" w:rsidR="009822FF" w:rsidRPr="00692EC6" w:rsidRDefault="009822FF" w:rsidP="00CA2728">
            <w:pPr>
              <w:jc w:val="left"/>
            </w:pPr>
          </w:p>
        </w:tc>
        <w:tc>
          <w:tcPr>
            <w:tcW w:w="438" w:type="dxa"/>
          </w:tcPr>
          <w:p w14:paraId="006F406B" w14:textId="77777777" w:rsidR="009822FF" w:rsidRPr="00692EC6" w:rsidRDefault="009822FF" w:rsidP="00CA2728">
            <w:pPr>
              <w:jc w:val="left"/>
            </w:pPr>
          </w:p>
        </w:tc>
        <w:tc>
          <w:tcPr>
            <w:tcW w:w="433" w:type="dxa"/>
          </w:tcPr>
          <w:p w14:paraId="47070BDB" w14:textId="77777777" w:rsidR="009822FF" w:rsidRPr="00692EC6" w:rsidRDefault="009822FF" w:rsidP="00CA2728">
            <w:pPr>
              <w:jc w:val="left"/>
            </w:pPr>
          </w:p>
        </w:tc>
        <w:tc>
          <w:tcPr>
            <w:tcW w:w="438" w:type="dxa"/>
          </w:tcPr>
          <w:p w14:paraId="745EB93B" w14:textId="77777777" w:rsidR="009822FF" w:rsidRPr="00692EC6" w:rsidRDefault="009822FF" w:rsidP="00CA2728">
            <w:pPr>
              <w:jc w:val="left"/>
            </w:pPr>
          </w:p>
        </w:tc>
        <w:tc>
          <w:tcPr>
            <w:tcW w:w="438" w:type="dxa"/>
          </w:tcPr>
          <w:p w14:paraId="70F50E95" w14:textId="77777777" w:rsidR="009822FF" w:rsidRPr="00692EC6" w:rsidRDefault="009822FF" w:rsidP="00CA2728">
            <w:pPr>
              <w:jc w:val="left"/>
            </w:pPr>
          </w:p>
        </w:tc>
        <w:tc>
          <w:tcPr>
            <w:tcW w:w="438" w:type="dxa"/>
            <w:tcBorders>
              <w:right w:val="single" w:sz="4" w:space="0" w:color="auto"/>
            </w:tcBorders>
          </w:tcPr>
          <w:p w14:paraId="043D579A"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405670F5"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54CF3154"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2BA45436" w14:textId="77777777" w:rsidR="009822FF" w:rsidRPr="00692EC6" w:rsidRDefault="009822FF" w:rsidP="00CA2728">
            <w:pPr>
              <w:jc w:val="left"/>
            </w:pPr>
          </w:p>
        </w:tc>
        <w:tc>
          <w:tcPr>
            <w:tcW w:w="438" w:type="dxa"/>
            <w:tcBorders>
              <w:top w:val="single" w:sz="4" w:space="0" w:color="auto"/>
              <w:left w:val="single" w:sz="4" w:space="0" w:color="auto"/>
              <w:bottom w:val="single" w:sz="4" w:space="0" w:color="auto"/>
              <w:right w:val="single" w:sz="4" w:space="0" w:color="auto"/>
              <w:tl2br w:val="nil"/>
              <w:tr2bl w:val="nil"/>
            </w:tcBorders>
          </w:tcPr>
          <w:p w14:paraId="5A3F5649" w14:textId="77777777" w:rsidR="009822FF" w:rsidRPr="00692EC6" w:rsidRDefault="009822FF" w:rsidP="00CA2728">
            <w:pPr>
              <w:jc w:val="left"/>
            </w:pPr>
          </w:p>
        </w:tc>
        <w:tc>
          <w:tcPr>
            <w:tcW w:w="438" w:type="dxa"/>
            <w:tcBorders>
              <w:left w:val="single" w:sz="4" w:space="0" w:color="auto"/>
              <w:tl2br w:val="single" w:sz="4" w:space="0" w:color="auto"/>
              <w:tr2bl w:val="single" w:sz="4" w:space="0" w:color="auto"/>
            </w:tcBorders>
            <w:shd w:val="clear" w:color="auto" w:fill="FFFFFF" w:themeFill="background1"/>
          </w:tcPr>
          <w:p w14:paraId="4ADE10FA" w14:textId="77777777" w:rsidR="009822FF" w:rsidRPr="00692EC6" w:rsidRDefault="009822FF" w:rsidP="00CA2728">
            <w:pPr>
              <w:jc w:val="left"/>
            </w:pPr>
          </w:p>
        </w:tc>
      </w:tr>
    </w:tbl>
    <w:p w14:paraId="1FE8CC38" w14:textId="77777777" w:rsidR="0076213D" w:rsidRDefault="0076213D" w:rsidP="00CA2728">
      <w:pPr>
        <w:jc w:val="left"/>
        <w:rPr>
          <w:color w:val="000000" w:themeColor="text1"/>
        </w:rPr>
      </w:pPr>
    </w:p>
    <w:p w14:paraId="743D6C3F" w14:textId="73AA2DDB" w:rsidR="009F1EDD" w:rsidRDefault="009F1EDD" w:rsidP="00CA2728">
      <w:pPr>
        <w:jc w:val="left"/>
        <w:rPr>
          <w:color w:val="000000" w:themeColor="text1"/>
        </w:rPr>
      </w:pPr>
      <w:r>
        <w:rPr>
          <w:color w:val="000000" w:themeColor="text1"/>
        </w:rPr>
        <w:t xml:space="preserve">All draft and final deliveries are subject to approval </w:t>
      </w:r>
      <w:r w:rsidR="0075460D">
        <w:rPr>
          <w:color w:val="000000" w:themeColor="text1"/>
        </w:rPr>
        <w:t xml:space="preserve">by </w:t>
      </w:r>
      <w:r w:rsidR="0026069B">
        <w:rPr>
          <w:color w:val="000000" w:themeColor="text1"/>
        </w:rPr>
        <w:t xml:space="preserve">the </w:t>
      </w:r>
      <w:r w:rsidR="0060462F">
        <w:rPr>
          <w:color w:val="000000" w:themeColor="text1"/>
        </w:rPr>
        <w:t xml:space="preserve">CTCN </w:t>
      </w:r>
      <w:r>
        <w:rPr>
          <w:color w:val="000000" w:themeColor="text1"/>
        </w:rPr>
        <w:t>Climate Technology Manager before these can be concluded.</w:t>
      </w:r>
    </w:p>
    <w:p w14:paraId="0984CD6C" w14:textId="77777777" w:rsidR="009606BF" w:rsidRPr="000E78B0" w:rsidRDefault="009606BF" w:rsidP="00203878">
      <w:pPr>
        <w:pStyle w:val="Heading1"/>
      </w:pPr>
      <w:r w:rsidRPr="000E78B0">
        <w:t xml:space="preserve">Personnel in the Field </w:t>
      </w:r>
      <w:r w:rsidR="00A21C08" w:rsidRPr="000E78B0">
        <w:t>(Professional experience and qualifications)</w:t>
      </w:r>
    </w:p>
    <w:p w14:paraId="46C96ED1" w14:textId="77777777" w:rsidR="00A67528" w:rsidRPr="000E78B0" w:rsidRDefault="00A67528" w:rsidP="00203878">
      <w:r w:rsidRPr="000E78B0">
        <w:t xml:space="preserve">The Contractor is expected to provide the services of a team that should ideally comprise the following competencies: </w:t>
      </w:r>
    </w:p>
    <w:p w14:paraId="0E0D76FE" w14:textId="14A84318" w:rsidR="00C71CD8" w:rsidRPr="000E78B0" w:rsidRDefault="00C71CD8" w:rsidP="002C0A28">
      <w:pPr>
        <w:pStyle w:val="ListParagraph"/>
        <w:numPr>
          <w:ilvl w:val="0"/>
          <w:numId w:val="2"/>
        </w:numPr>
        <w:spacing w:after="0" w:line="259" w:lineRule="auto"/>
      </w:pPr>
      <w:r w:rsidRPr="000E78B0">
        <w:t xml:space="preserve">Master’s degree in </w:t>
      </w:r>
      <w:r w:rsidR="008F7B92">
        <w:t>transport/</w:t>
      </w:r>
      <w:r w:rsidRPr="000E78B0">
        <w:t>environmental/industrial</w:t>
      </w:r>
      <w:r w:rsidR="005F09A1">
        <w:t>/automotive</w:t>
      </w:r>
      <w:r w:rsidRPr="000E78B0">
        <w:t xml:space="preserve"> engineering, energy technologies or similar</w:t>
      </w:r>
      <w:r w:rsidR="00A926C2">
        <w:t>.</w:t>
      </w:r>
    </w:p>
    <w:p w14:paraId="359A95E9" w14:textId="08809A29" w:rsidR="00C71CD8" w:rsidRPr="000E78B0" w:rsidRDefault="00C71CD8" w:rsidP="002C0A28">
      <w:pPr>
        <w:pStyle w:val="ListParagraph"/>
        <w:numPr>
          <w:ilvl w:val="0"/>
          <w:numId w:val="2"/>
        </w:numPr>
        <w:spacing w:after="0" w:line="259" w:lineRule="auto"/>
      </w:pPr>
      <w:r w:rsidRPr="000E78B0">
        <w:t>A minimum of 10 ye</w:t>
      </w:r>
      <w:r w:rsidR="000E78B0">
        <w:t xml:space="preserve">ars relevant work experience in </w:t>
      </w:r>
      <w:r w:rsidR="00751EA8">
        <w:t>natural gas powered vehicles</w:t>
      </w:r>
      <w:r w:rsidR="008F7B92">
        <w:t xml:space="preserve">, </w:t>
      </w:r>
      <w:r w:rsidR="003A727D">
        <w:t>e-mobility</w:t>
      </w:r>
      <w:r w:rsidR="00925FD8">
        <w:t>, EV</w:t>
      </w:r>
      <w:r w:rsidR="000E78B0">
        <w:t xml:space="preserve"> technologies</w:t>
      </w:r>
      <w:r w:rsidR="00751EA8">
        <w:t xml:space="preserve"> and alternative systems for transportation</w:t>
      </w:r>
      <w:r w:rsidR="00A926C2">
        <w:t>.</w:t>
      </w:r>
    </w:p>
    <w:p w14:paraId="18F82AFC" w14:textId="77777777" w:rsidR="00264B85" w:rsidRPr="00A926C2" w:rsidRDefault="00264B85" w:rsidP="002C0A28">
      <w:pPr>
        <w:pStyle w:val="ListParagraph"/>
        <w:numPr>
          <w:ilvl w:val="0"/>
          <w:numId w:val="2"/>
        </w:numPr>
        <w:spacing w:after="0" w:line="259" w:lineRule="auto"/>
      </w:pPr>
      <w:r w:rsidRPr="00A926C2">
        <w:t>Demonstrated experience in climate change project development, implementation and management.</w:t>
      </w:r>
    </w:p>
    <w:p w14:paraId="0675E8DC" w14:textId="7A3234DF" w:rsidR="00C71CD8" w:rsidRDefault="00C71CD8" w:rsidP="002C0A28">
      <w:pPr>
        <w:pStyle w:val="ListParagraph"/>
        <w:numPr>
          <w:ilvl w:val="0"/>
          <w:numId w:val="2"/>
        </w:numPr>
        <w:spacing w:after="0" w:line="259" w:lineRule="auto"/>
      </w:pPr>
      <w:r w:rsidRPr="00264B85">
        <w:t xml:space="preserve">Demonstrated </w:t>
      </w:r>
      <w:r w:rsidR="005F09A1">
        <w:t xml:space="preserve">experience </w:t>
      </w:r>
      <w:r w:rsidR="0075460D" w:rsidRPr="00264B85">
        <w:t xml:space="preserve">and hands-on experience in </w:t>
      </w:r>
      <w:r w:rsidR="00264B85" w:rsidRPr="00264B85">
        <w:t>technology dissemination</w:t>
      </w:r>
      <w:r w:rsidR="0075460D" w:rsidRPr="00264B85">
        <w:t xml:space="preserve"> in terms of </w:t>
      </w:r>
      <w:r w:rsidR="005F09A1">
        <w:rPr>
          <w:rFonts w:eastAsia="Times New Roman"/>
        </w:rPr>
        <w:t>comparing and proposing different transport technologies.</w:t>
      </w:r>
    </w:p>
    <w:p w14:paraId="2B6D79D9" w14:textId="43EA7673" w:rsidR="00A926C2" w:rsidRPr="00264B85" w:rsidRDefault="00A926C2" w:rsidP="002C0A28">
      <w:pPr>
        <w:pStyle w:val="ListParagraph"/>
        <w:numPr>
          <w:ilvl w:val="0"/>
          <w:numId w:val="2"/>
        </w:numPr>
        <w:spacing w:after="0" w:line="259" w:lineRule="auto"/>
      </w:pPr>
      <w:r>
        <w:t xml:space="preserve">Demonstrated experience on </w:t>
      </w:r>
      <w:r w:rsidR="00751EA8">
        <w:t>transport planning</w:t>
      </w:r>
      <w:r w:rsidR="005F09A1">
        <w:t xml:space="preserve"> </w:t>
      </w:r>
      <w:r w:rsidR="00737711">
        <w:t xml:space="preserve">and </w:t>
      </w:r>
      <w:r w:rsidR="007E0817" w:rsidRPr="00737711">
        <w:t>charging stations</w:t>
      </w:r>
      <w:r w:rsidR="00737711">
        <w:t xml:space="preserve"> for EV</w:t>
      </w:r>
      <w:r>
        <w:t>.</w:t>
      </w:r>
    </w:p>
    <w:p w14:paraId="78B6E44F" w14:textId="6B4C5F0B" w:rsidR="00C71CD8" w:rsidRPr="00A926C2" w:rsidRDefault="00C71CD8" w:rsidP="002C0A28">
      <w:pPr>
        <w:pStyle w:val="ListParagraph"/>
        <w:numPr>
          <w:ilvl w:val="0"/>
          <w:numId w:val="2"/>
        </w:numPr>
        <w:spacing w:after="0" w:line="259" w:lineRule="auto"/>
      </w:pPr>
      <w:r w:rsidRPr="00A926C2">
        <w:t xml:space="preserve">Demonstrated experience in advising the design </w:t>
      </w:r>
      <w:r w:rsidR="005F09A1">
        <w:t>of public transport plans and</w:t>
      </w:r>
      <w:r w:rsidRPr="00A926C2">
        <w:t xml:space="preserve"> regulatory frameworks</w:t>
      </w:r>
      <w:r w:rsidR="00A926C2">
        <w:t>.</w:t>
      </w:r>
    </w:p>
    <w:p w14:paraId="0DAF689E" w14:textId="433B8F1D" w:rsidR="00C71CD8" w:rsidRPr="00A926C2" w:rsidRDefault="00C71CD8" w:rsidP="002C0A28">
      <w:pPr>
        <w:pStyle w:val="ListParagraph"/>
        <w:numPr>
          <w:ilvl w:val="0"/>
          <w:numId w:val="2"/>
        </w:numPr>
        <w:spacing w:after="0" w:line="259" w:lineRule="auto"/>
      </w:pPr>
      <w:r w:rsidRPr="00A926C2">
        <w:t xml:space="preserve">Ability to pick up new terminology and concepts easily and to turn information from various sources into a coherent </w:t>
      </w:r>
      <w:r w:rsidR="00A926C2">
        <w:t>outcome</w:t>
      </w:r>
      <w:r w:rsidRPr="00A926C2">
        <w:t>.</w:t>
      </w:r>
    </w:p>
    <w:p w14:paraId="1D4D1B77" w14:textId="42C2279A" w:rsidR="00C71CD8" w:rsidRPr="00A926C2" w:rsidRDefault="00C71CD8" w:rsidP="002C0A28">
      <w:pPr>
        <w:pStyle w:val="ListParagraph"/>
        <w:numPr>
          <w:ilvl w:val="0"/>
          <w:numId w:val="2"/>
        </w:numPr>
        <w:spacing w:after="0" w:line="259" w:lineRule="auto"/>
      </w:pPr>
      <w:r w:rsidRPr="00A926C2">
        <w:t xml:space="preserve">Previous work experience in </w:t>
      </w:r>
      <w:r w:rsidR="003A727D">
        <w:t>Central America</w:t>
      </w:r>
      <w:r w:rsidR="00CF4108" w:rsidRPr="00A926C2">
        <w:t xml:space="preserve"> is required</w:t>
      </w:r>
      <w:r w:rsidR="003A727D">
        <w:t xml:space="preserve"> (preferably in Panama)</w:t>
      </w:r>
      <w:r w:rsidR="00A926C2">
        <w:t>.</w:t>
      </w:r>
    </w:p>
    <w:p w14:paraId="7FC542A0" w14:textId="5655802B" w:rsidR="00DE2FBF" w:rsidRPr="000E78B0" w:rsidRDefault="000E78B0" w:rsidP="002C0A28">
      <w:pPr>
        <w:pStyle w:val="ListParagraph"/>
        <w:numPr>
          <w:ilvl w:val="0"/>
          <w:numId w:val="2"/>
        </w:numPr>
        <w:tabs>
          <w:tab w:val="left" w:pos="-1440"/>
        </w:tabs>
      </w:pPr>
      <w:r w:rsidRPr="000E78B0">
        <w:t xml:space="preserve">Excellent written and communication skills in both English and </w:t>
      </w:r>
      <w:r w:rsidR="003A727D">
        <w:t>Spanish</w:t>
      </w:r>
      <w:r w:rsidR="00A926C2">
        <w:t>.</w:t>
      </w:r>
    </w:p>
    <w:p w14:paraId="563298A6" w14:textId="77777777" w:rsidR="007309D1" w:rsidRDefault="007309D1" w:rsidP="00DD6B46">
      <w:pPr>
        <w:pStyle w:val="ListParagraph"/>
        <w:tabs>
          <w:tab w:val="left" w:pos="-1440"/>
        </w:tabs>
        <w:rPr>
          <w:color w:val="000000" w:themeColor="text1"/>
        </w:rPr>
      </w:pPr>
    </w:p>
    <w:p w14:paraId="10EBFB62" w14:textId="77777777" w:rsidR="009606BF" w:rsidRPr="00203878" w:rsidRDefault="009606BF" w:rsidP="00203878">
      <w:pPr>
        <w:pStyle w:val="Heading1"/>
        <w:rPr>
          <w:color w:val="000000" w:themeColor="text1"/>
        </w:rPr>
      </w:pPr>
      <w:r w:rsidRPr="00203878">
        <w:rPr>
          <w:color w:val="000000" w:themeColor="text1"/>
        </w:rPr>
        <w:t xml:space="preserve">Language Requirements </w:t>
      </w:r>
    </w:p>
    <w:p w14:paraId="0D241693" w14:textId="76CD3640" w:rsidR="00EA5452" w:rsidRPr="00627AA2" w:rsidRDefault="00A67528" w:rsidP="00B21420">
      <w:pPr>
        <w:rPr>
          <w:color w:val="000000" w:themeColor="text1"/>
        </w:rPr>
      </w:pPr>
      <w:r w:rsidRPr="00203878">
        <w:rPr>
          <w:color w:val="000000" w:themeColor="text1"/>
        </w:rPr>
        <w:t>The working language</w:t>
      </w:r>
      <w:r w:rsidR="00D24D08">
        <w:rPr>
          <w:color w:val="000000" w:themeColor="text1"/>
        </w:rPr>
        <w:t>s</w:t>
      </w:r>
      <w:r w:rsidRPr="00203878">
        <w:rPr>
          <w:color w:val="000000" w:themeColor="text1"/>
        </w:rPr>
        <w:t xml:space="preserve"> for the purposes of this </w:t>
      </w:r>
      <w:r w:rsidR="00992030">
        <w:rPr>
          <w:color w:val="000000" w:themeColor="text1"/>
        </w:rPr>
        <w:t xml:space="preserve">assessment </w:t>
      </w:r>
      <w:r w:rsidR="00982D30">
        <w:rPr>
          <w:color w:val="000000" w:themeColor="text1"/>
        </w:rPr>
        <w:t>are</w:t>
      </w:r>
      <w:r w:rsidR="0023479D">
        <w:rPr>
          <w:color w:val="000000" w:themeColor="text1"/>
        </w:rPr>
        <w:t xml:space="preserve"> </w:t>
      </w:r>
      <w:r w:rsidR="00CA2728">
        <w:rPr>
          <w:color w:val="000000" w:themeColor="text1"/>
        </w:rPr>
        <w:t>Spanish</w:t>
      </w:r>
      <w:r w:rsidR="00972A2B" w:rsidRPr="00972A2B">
        <w:rPr>
          <w:color w:val="000000" w:themeColor="text1"/>
        </w:rPr>
        <w:t xml:space="preserve"> </w:t>
      </w:r>
      <w:r w:rsidR="00972A2B">
        <w:rPr>
          <w:color w:val="000000" w:themeColor="text1"/>
        </w:rPr>
        <w:t>and English</w:t>
      </w:r>
      <w:r w:rsidRPr="00102C3E">
        <w:rPr>
          <w:color w:val="000000" w:themeColor="text1"/>
        </w:rPr>
        <w:t xml:space="preserve">, thus an excellent command of </w:t>
      </w:r>
      <w:r w:rsidR="0023479D">
        <w:rPr>
          <w:color w:val="000000" w:themeColor="text1"/>
        </w:rPr>
        <w:t>both</w:t>
      </w:r>
      <w:r w:rsidR="00ED4EF8">
        <w:rPr>
          <w:color w:val="000000" w:themeColor="text1"/>
        </w:rPr>
        <w:t xml:space="preserve"> </w:t>
      </w:r>
      <w:r w:rsidRPr="00102C3E">
        <w:rPr>
          <w:color w:val="000000" w:themeColor="text1"/>
        </w:rPr>
        <w:t xml:space="preserve">is required </w:t>
      </w:r>
      <w:r w:rsidR="0023479D">
        <w:rPr>
          <w:color w:val="000000" w:themeColor="text1"/>
        </w:rPr>
        <w:t>for</w:t>
      </w:r>
      <w:r w:rsidRPr="00102C3E">
        <w:rPr>
          <w:color w:val="000000" w:themeColor="text1"/>
        </w:rPr>
        <w:t xml:space="preserve"> the proposed personnel</w:t>
      </w:r>
      <w:r w:rsidR="00C71CD8">
        <w:rPr>
          <w:color w:val="000000" w:themeColor="text1"/>
        </w:rPr>
        <w:t>.</w:t>
      </w:r>
      <w:r w:rsidR="00972A2B">
        <w:rPr>
          <w:color w:val="000000" w:themeColor="text1"/>
        </w:rPr>
        <w:t xml:space="preserve"> </w:t>
      </w:r>
      <w:r w:rsidRPr="00203878">
        <w:rPr>
          <w:color w:val="000000" w:themeColor="text1"/>
        </w:rPr>
        <w:t>All delivered documents must be of sufficient enough qualit</w:t>
      </w:r>
      <w:r w:rsidR="005C7C4F" w:rsidRPr="00203878">
        <w:rPr>
          <w:color w:val="000000" w:themeColor="text1"/>
        </w:rPr>
        <w:t>y so that no further editing shall</w:t>
      </w:r>
      <w:r w:rsidR="00627AA2">
        <w:rPr>
          <w:color w:val="000000" w:themeColor="text1"/>
        </w:rPr>
        <w:t xml:space="preserve"> be required.</w:t>
      </w:r>
    </w:p>
    <w:sectPr w:rsidR="00EA5452" w:rsidRPr="00627AA2" w:rsidSect="00925FD8">
      <w:headerReference w:type="default" r:id="rId10"/>
      <w:footerReference w:type="default" r:id="rId11"/>
      <w:pgSz w:w="12240" w:h="15840"/>
      <w:pgMar w:top="1800" w:right="1440" w:bottom="1440" w:left="1440" w:header="36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B74266" w15:done="0"/>
  <w15:commentEx w15:paraId="493FFF52" w15:done="0"/>
  <w15:commentEx w15:paraId="06CB6DA9" w15:done="0"/>
  <w15:commentEx w15:paraId="659ABC35" w15:done="0"/>
  <w15:commentEx w15:paraId="3347D2CD" w15:done="0"/>
  <w15:commentEx w15:paraId="7E5E0541" w15:done="0"/>
  <w15:commentEx w15:paraId="5D3F2F3C" w15:done="0"/>
  <w15:commentEx w15:paraId="7DEC16AB" w15:done="0"/>
  <w15:commentEx w15:paraId="766B1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D603A" w14:textId="77777777" w:rsidR="00AA5925" w:rsidRDefault="00AA5925" w:rsidP="00635758">
      <w:pPr>
        <w:spacing w:after="0" w:line="240" w:lineRule="auto"/>
      </w:pPr>
      <w:r>
        <w:separator/>
      </w:r>
    </w:p>
  </w:endnote>
  <w:endnote w:type="continuationSeparator" w:id="0">
    <w:p w14:paraId="7992D07A" w14:textId="77777777" w:rsidR="00AA5925" w:rsidRDefault="00AA5925" w:rsidP="0063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taPro-Normal">
    <w:altName w:val="MetaPro-Norm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286">
    <w:altName w:val="MS Mincho"/>
    <w:charset w:val="80"/>
    <w:family w:val="auto"/>
    <w:pitch w:val="variable"/>
  </w:font>
  <w:font w:name="Calibri Light,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D804" w14:textId="6B568953" w:rsidR="00B30008" w:rsidRPr="0066572D" w:rsidRDefault="00CA2728">
    <w:pPr>
      <w:pStyle w:val="Footer"/>
      <w:rPr>
        <w:lang w:val="da-DK"/>
      </w:rPr>
    </w:pPr>
    <w:r>
      <w:rPr>
        <w:lang w:val="da-DK"/>
      </w:rPr>
      <w:t>16</w:t>
    </w:r>
    <w:r w:rsidR="003F6D98">
      <w:rPr>
        <w:lang w:val="da-DK"/>
      </w:rPr>
      <w:t xml:space="preserve"> </w:t>
    </w:r>
    <w:r>
      <w:rPr>
        <w:lang w:val="da-DK"/>
      </w:rPr>
      <w:t>October</w:t>
    </w:r>
    <w:r w:rsidR="0023479D">
      <w:rPr>
        <w:lang w:val="da-DK"/>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0F625" w14:textId="77777777" w:rsidR="00AA5925" w:rsidRDefault="00AA5925" w:rsidP="00635758">
      <w:pPr>
        <w:spacing w:after="0" w:line="240" w:lineRule="auto"/>
      </w:pPr>
      <w:r>
        <w:separator/>
      </w:r>
    </w:p>
  </w:footnote>
  <w:footnote w:type="continuationSeparator" w:id="0">
    <w:p w14:paraId="4C39A48C" w14:textId="77777777" w:rsidR="00AA5925" w:rsidRDefault="00AA5925" w:rsidP="00635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14584" w14:textId="77777777" w:rsidR="00B30008" w:rsidRDefault="00B30008" w:rsidP="00635758">
    <w:pPr>
      <w:pStyle w:val="Header"/>
      <w:jc w:val="center"/>
    </w:pPr>
    <w:r w:rsidRPr="00635758">
      <w:rPr>
        <w:noProof/>
      </w:rPr>
      <w:drawing>
        <wp:inline distT="0" distB="0" distL="0" distR="0" wp14:anchorId="7D973870" wp14:editId="2D5D13DB">
          <wp:extent cx="877570" cy="643890"/>
          <wp:effectExtent l="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srcRect l="-16138" t="-937" r="-16138" b="-937"/>
                  <a:stretch>
                    <a:fillRect/>
                  </a:stretch>
                </pic:blipFill>
                <pic:spPr bwMode="auto">
                  <a:xfrm>
                    <a:off x="0" y="0"/>
                    <a:ext cx="877570" cy="643890"/>
                  </a:xfrm>
                  <a:prstGeom prst="rect">
                    <a:avLst/>
                  </a:prstGeom>
                  <a:noFill/>
                  <a:ln w="9525">
                    <a:noFill/>
                    <a:miter lim="800000"/>
                    <a:headEnd/>
                    <a:tailEnd/>
                  </a:ln>
                </pic:spPr>
              </pic:pic>
            </a:graphicData>
          </a:graphic>
        </wp:inline>
      </w:drawing>
    </w:r>
  </w:p>
  <w:p w14:paraId="5384A95A" w14:textId="77777777" w:rsidR="00B30008" w:rsidRDefault="00B30008" w:rsidP="00635758">
    <w:pPr>
      <w:pStyle w:val="Header"/>
      <w:jc w:val="center"/>
      <w:rPr>
        <w:b/>
      </w:rPr>
    </w:pPr>
    <w:r w:rsidRPr="00635758">
      <w:rPr>
        <w:b/>
      </w:rPr>
      <w:t>United Nations Industrial Development Organization</w:t>
    </w:r>
  </w:p>
  <w:p w14:paraId="2361B7B7" w14:textId="77777777" w:rsidR="00B30008" w:rsidRPr="00635758" w:rsidRDefault="00B30008" w:rsidP="00635758">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148F57BF"/>
    <w:multiLevelType w:val="hybridMultilevel"/>
    <w:tmpl w:val="0DD2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E03A1F"/>
    <w:multiLevelType w:val="hybridMultilevel"/>
    <w:tmpl w:val="C6F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D70C1"/>
    <w:multiLevelType w:val="hybridMultilevel"/>
    <w:tmpl w:val="F48C3D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4E334DEE"/>
    <w:multiLevelType w:val="hybridMultilevel"/>
    <w:tmpl w:val="E7FA014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1C47A7B"/>
    <w:multiLevelType w:val="multilevel"/>
    <w:tmpl w:val="32CE89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4EC09F3"/>
    <w:multiLevelType w:val="hybridMultilevel"/>
    <w:tmpl w:val="DA12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65102D"/>
    <w:multiLevelType w:val="hybridMultilevel"/>
    <w:tmpl w:val="EE98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jiv Garg">
    <w15:presenceInfo w15:providerId="None" w15:userId="Rajiv Ga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58"/>
    <w:rsid w:val="000006A9"/>
    <w:rsid w:val="000045A2"/>
    <w:rsid w:val="000064D4"/>
    <w:rsid w:val="0000714A"/>
    <w:rsid w:val="00010036"/>
    <w:rsid w:val="000132E0"/>
    <w:rsid w:val="000310C8"/>
    <w:rsid w:val="00035ECD"/>
    <w:rsid w:val="0003730F"/>
    <w:rsid w:val="0004241A"/>
    <w:rsid w:val="00042A23"/>
    <w:rsid w:val="0004739A"/>
    <w:rsid w:val="00053FE4"/>
    <w:rsid w:val="00056E39"/>
    <w:rsid w:val="00060981"/>
    <w:rsid w:val="00061C1B"/>
    <w:rsid w:val="00061F77"/>
    <w:rsid w:val="00062997"/>
    <w:rsid w:val="0006423D"/>
    <w:rsid w:val="000659A1"/>
    <w:rsid w:val="0006790A"/>
    <w:rsid w:val="00080A18"/>
    <w:rsid w:val="00082889"/>
    <w:rsid w:val="00083266"/>
    <w:rsid w:val="00083BA3"/>
    <w:rsid w:val="00084137"/>
    <w:rsid w:val="00090444"/>
    <w:rsid w:val="000912F7"/>
    <w:rsid w:val="00094F5F"/>
    <w:rsid w:val="00096F3B"/>
    <w:rsid w:val="000A5B0E"/>
    <w:rsid w:val="000B5B28"/>
    <w:rsid w:val="000C1B86"/>
    <w:rsid w:val="000C601A"/>
    <w:rsid w:val="000C615E"/>
    <w:rsid w:val="000D14A2"/>
    <w:rsid w:val="000E78B0"/>
    <w:rsid w:val="000F6590"/>
    <w:rsid w:val="000F740E"/>
    <w:rsid w:val="001001B8"/>
    <w:rsid w:val="00101DBA"/>
    <w:rsid w:val="00102C3E"/>
    <w:rsid w:val="00106382"/>
    <w:rsid w:val="00112197"/>
    <w:rsid w:val="00125642"/>
    <w:rsid w:val="00125AE8"/>
    <w:rsid w:val="001349D6"/>
    <w:rsid w:val="00135A5E"/>
    <w:rsid w:val="00136864"/>
    <w:rsid w:val="00137090"/>
    <w:rsid w:val="00137A67"/>
    <w:rsid w:val="00143158"/>
    <w:rsid w:val="00147209"/>
    <w:rsid w:val="00150A50"/>
    <w:rsid w:val="00151C74"/>
    <w:rsid w:val="00160AC6"/>
    <w:rsid w:val="00174C41"/>
    <w:rsid w:val="0017604E"/>
    <w:rsid w:val="001760CE"/>
    <w:rsid w:val="0017750D"/>
    <w:rsid w:val="00182167"/>
    <w:rsid w:val="00195A67"/>
    <w:rsid w:val="001A00FF"/>
    <w:rsid w:val="001A2F85"/>
    <w:rsid w:val="001A3641"/>
    <w:rsid w:val="001A3FBB"/>
    <w:rsid w:val="001A436C"/>
    <w:rsid w:val="001B0828"/>
    <w:rsid w:val="001B244D"/>
    <w:rsid w:val="001B299E"/>
    <w:rsid w:val="001B5518"/>
    <w:rsid w:val="001B6C1E"/>
    <w:rsid w:val="001C4C1F"/>
    <w:rsid w:val="001C5A18"/>
    <w:rsid w:val="001C6D49"/>
    <w:rsid w:val="001D0EEC"/>
    <w:rsid w:val="001D2CDB"/>
    <w:rsid w:val="001D579F"/>
    <w:rsid w:val="001D5D55"/>
    <w:rsid w:val="001D7849"/>
    <w:rsid w:val="001F2A1F"/>
    <w:rsid w:val="001F50A0"/>
    <w:rsid w:val="001F639A"/>
    <w:rsid w:val="002017F9"/>
    <w:rsid w:val="00201AF2"/>
    <w:rsid w:val="00202E8C"/>
    <w:rsid w:val="00203878"/>
    <w:rsid w:val="002072BB"/>
    <w:rsid w:val="00210430"/>
    <w:rsid w:val="00223E4C"/>
    <w:rsid w:val="00230939"/>
    <w:rsid w:val="0023266C"/>
    <w:rsid w:val="0023479D"/>
    <w:rsid w:val="00234BC7"/>
    <w:rsid w:val="002550F5"/>
    <w:rsid w:val="00257F4E"/>
    <w:rsid w:val="0026069B"/>
    <w:rsid w:val="00260D0B"/>
    <w:rsid w:val="0026232C"/>
    <w:rsid w:val="00264B85"/>
    <w:rsid w:val="00265EA1"/>
    <w:rsid w:val="002671CB"/>
    <w:rsid w:val="00267A90"/>
    <w:rsid w:val="00273798"/>
    <w:rsid w:val="00281284"/>
    <w:rsid w:val="00283F30"/>
    <w:rsid w:val="002926DF"/>
    <w:rsid w:val="00293338"/>
    <w:rsid w:val="0029551F"/>
    <w:rsid w:val="0029612B"/>
    <w:rsid w:val="002A006B"/>
    <w:rsid w:val="002A2EA9"/>
    <w:rsid w:val="002A3980"/>
    <w:rsid w:val="002B05BC"/>
    <w:rsid w:val="002B4336"/>
    <w:rsid w:val="002B4723"/>
    <w:rsid w:val="002B48CF"/>
    <w:rsid w:val="002C0A28"/>
    <w:rsid w:val="002C20D5"/>
    <w:rsid w:val="002C3275"/>
    <w:rsid w:val="002C3962"/>
    <w:rsid w:val="002C3B5F"/>
    <w:rsid w:val="002C723B"/>
    <w:rsid w:val="002C792D"/>
    <w:rsid w:val="002D1ECA"/>
    <w:rsid w:val="002D3458"/>
    <w:rsid w:val="002D766F"/>
    <w:rsid w:val="002F073C"/>
    <w:rsid w:val="002F3902"/>
    <w:rsid w:val="002F6DB3"/>
    <w:rsid w:val="002F7974"/>
    <w:rsid w:val="00301FBC"/>
    <w:rsid w:val="00304427"/>
    <w:rsid w:val="00305F6C"/>
    <w:rsid w:val="0030638C"/>
    <w:rsid w:val="00306CA7"/>
    <w:rsid w:val="00310BF2"/>
    <w:rsid w:val="00310E81"/>
    <w:rsid w:val="0031320B"/>
    <w:rsid w:val="00322B57"/>
    <w:rsid w:val="00322B78"/>
    <w:rsid w:val="00326B55"/>
    <w:rsid w:val="00327320"/>
    <w:rsid w:val="00333106"/>
    <w:rsid w:val="00334DBD"/>
    <w:rsid w:val="00341DF4"/>
    <w:rsid w:val="00344815"/>
    <w:rsid w:val="00347E8E"/>
    <w:rsid w:val="00350E58"/>
    <w:rsid w:val="0035300F"/>
    <w:rsid w:val="00356ECC"/>
    <w:rsid w:val="003574B3"/>
    <w:rsid w:val="00357D24"/>
    <w:rsid w:val="0036100C"/>
    <w:rsid w:val="003625B8"/>
    <w:rsid w:val="00366DF1"/>
    <w:rsid w:val="00371721"/>
    <w:rsid w:val="003719A6"/>
    <w:rsid w:val="00373D1A"/>
    <w:rsid w:val="00373EE9"/>
    <w:rsid w:val="00376F92"/>
    <w:rsid w:val="00377CAC"/>
    <w:rsid w:val="00381ADA"/>
    <w:rsid w:val="00381F4B"/>
    <w:rsid w:val="003833E7"/>
    <w:rsid w:val="00386750"/>
    <w:rsid w:val="0038729F"/>
    <w:rsid w:val="00390A82"/>
    <w:rsid w:val="00393FB7"/>
    <w:rsid w:val="003A31A7"/>
    <w:rsid w:val="003A43DF"/>
    <w:rsid w:val="003A605E"/>
    <w:rsid w:val="003A727D"/>
    <w:rsid w:val="003A7F65"/>
    <w:rsid w:val="003B06FE"/>
    <w:rsid w:val="003B126D"/>
    <w:rsid w:val="003B4F61"/>
    <w:rsid w:val="003C09AB"/>
    <w:rsid w:val="003C0CD9"/>
    <w:rsid w:val="003C1D45"/>
    <w:rsid w:val="003C4A0E"/>
    <w:rsid w:val="003D1814"/>
    <w:rsid w:val="003D33C0"/>
    <w:rsid w:val="003D4F38"/>
    <w:rsid w:val="003D5865"/>
    <w:rsid w:val="003E07A1"/>
    <w:rsid w:val="003E2C22"/>
    <w:rsid w:val="003E313A"/>
    <w:rsid w:val="003F2B69"/>
    <w:rsid w:val="003F51F6"/>
    <w:rsid w:val="003F5667"/>
    <w:rsid w:val="003F6892"/>
    <w:rsid w:val="003F6D98"/>
    <w:rsid w:val="003F7D7E"/>
    <w:rsid w:val="00400AF1"/>
    <w:rsid w:val="004048A9"/>
    <w:rsid w:val="004054EE"/>
    <w:rsid w:val="00405541"/>
    <w:rsid w:val="00406BF0"/>
    <w:rsid w:val="00407666"/>
    <w:rsid w:val="00414C2C"/>
    <w:rsid w:val="00415121"/>
    <w:rsid w:val="00415DE1"/>
    <w:rsid w:val="00415E0E"/>
    <w:rsid w:val="00417A65"/>
    <w:rsid w:val="00420226"/>
    <w:rsid w:val="00421320"/>
    <w:rsid w:val="004400E3"/>
    <w:rsid w:val="0044457E"/>
    <w:rsid w:val="00445664"/>
    <w:rsid w:val="00451F74"/>
    <w:rsid w:val="00453B5E"/>
    <w:rsid w:val="00457962"/>
    <w:rsid w:val="00457AB4"/>
    <w:rsid w:val="00467788"/>
    <w:rsid w:val="00470C01"/>
    <w:rsid w:val="00480C10"/>
    <w:rsid w:val="0048172D"/>
    <w:rsid w:val="00481AEC"/>
    <w:rsid w:val="00484A2C"/>
    <w:rsid w:val="00493403"/>
    <w:rsid w:val="00494E42"/>
    <w:rsid w:val="00494F54"/>
    <w:rsid w:val="004964AE"/>
    <w:rsid w:val="004A029E"/>
    <w:rsid w:val="004A099A"/>
    <w:rsid w:val="004A4D71"/>
    <w:rsid w:val="004B2A1B"/>
    <w:rsid w:val="004C386B"/>
    <w:rsid w:val="004C4AA2"/>
    <w:rsid w:val="004C747A"/>
    <w:rsid w:val="004C7B26"/>
    <w:rsid w:val="004D1347"/>
    <w:rsid w:val="004D40D1"/>
    <w:rsid w:val="004D6892"/>
    <w:rsid w:val="004E305F"/>
    <w:rsid w:val="004E7E8B"/>
    <w:rsid w:val="004F0A08"/>
    <w:rsid w:val="004F17BD"/>
    <w:rsid w:val="004F31FE"/>
    <w:rsid w:val="004F4329"/>
    <w:rsid w:val="004F5753"/>
    <w:rsid w:val="004F5FBA"/>
    <w:rsid w:val="004F7775"/>
    <w:rsid w:val="00500FA0"/>
    <w:rsid w:val="00501BB0"/>
    <w:rsid w:val="00503D44"/>
    <w:rsid w:val="00504741"/>
    <w:rsid w:val="00514820"/>
    <w:rsid w:val="00514927"/>
    <w:rsid w:val="0051498E"/>
    <w:rsid w:val="00514B90"/>
    <w:rsid w:val="0051596F"/>
    <w:rsid w:val="00517218"/>
    <w:rsid w:val="005237D3"/>
    <w:rsid w:val="005254D1"/>
    <w:rsid w:val="005255A0"/>
    <w:rsid w:val="005270C7"/>
    <w:rsid w:val="005333CE"/>
    <w:rsid w:val="005422BF"/>
    <w:rsid w:val="00544241"/>
    <w:rsid w:val="005458DF"/>
    <w:rsid w:val="00546B9E"/>
    <w:rsid w:val="005510B7"/>
    <w:rsid w:val="00551F71"/>
    <w:rsid w:val="00553D46"/>
    <w:rsid w:val="0055409D"/>
    <w:rsid w:val="005568FB"/>
    <w:rsid w:val="005608DA"/>
    <w:rsid w:val="00562448"/>
    <w:rsid w:val="00566BD1"/>
    <w:rsid w:val="00571084"/>
    <w:rsid w:val="00571C75"/>
    <w:rsid w:val="00572867"/>
    <w:rsid w:val="00575F3D"/>
    <w:rsid w:val="005804D9"/>
    <w:rsid w:val="005806CF"/>
    <w:rsid w:val="005815B9"/>
    <w:rsid w:val="00584546"/>
    <w:rsid w:val="00591BB5"/>
    <w:rsid w:val="00594420"/>
    <w:rsid w:val="005A319F"/>
    <w:rsid w:val="005A3C48"/>
    <w:rsid w:val="005A5702"/>
    <w:rsid w:val="005A7FC4"/>
    <w:rsid w:val="005B4B35"/>
    <w:rsid w:val="005C2700"/>
    <w:rsid w:val="005C5843"/>
    <w:rsid w:val="005C7850"/>
    <w:rsid w:val="005C7C4F"/>
    <w:rsid w:val="005D0B16"/>
    <w:rsid w:val="005D11CD"/>
    <w:rsid w:val="005E55DF"/>
    <w:rsid w:val="005E57FA"/>
    <w:rsid w:val="005E60B2"/>
    <w:rsid w:val="005F09A1"/>
    <w:rsid w:val="005F7124"/>
    <w:rsid w:val="00600AFB"/>
    <w:rsid w:val="0060207E"/>
    <w:rsid w:val="0060462F"/>
    <w:rsid w:val="0060761E"/>
    <w:rsid w:val="00607B71"/>
    <w:rsid w:val="00612377"/>
    <w:rsid w:val="00613F0D"/>
    <w:rsid w:val="00616192"/>
    <w:rsid w:val="00616727"/>
    <w:rsid w:val="00620410"/>
    <w:rsid w:val="00620B29"/>
    <w:rsid w:val="006219E3"/>
    <w:rsid w:val="00627AA2"/>
    <w:rsid w:val="00630256"/>
    <w:rsid w:val="00632639"/>
    <w:rsid w:val="00634E86"/>
    <w:rsid w:val="0063569A"/>
    <w:rsid w:val="00635758"/>
    <w:rsid w:val="00635A96"/>
    <w:rsid w:val="006417F1"/>
    <w:rsid w:val="00641E93"/>
    <w:rsid w:val="00643768"/>
    <w:rsid w:val="0065000C"/>
    <w:rsid w:val="00650978"/>
    <w:rsid w:val="00651C1C"/>
    <w:rsid w:val="006610A5"/>
    <w:rsid w:val="0066222C"/>
    <w:rsid w:val="00662AEC"/>
    <w:rsid w:val="006633A7"/>
    <w:rsid w:val="00663FDB"/>
    <w:rsid w:val="00664AF2"/>
    <w:rsid w:val="0066572D"/>
    <w:rsid w:val="00671C7B"/>
    <w:rsid w:val="006722F0"/>
    <w:rsid w:val="00672FF6"/>
    <w:rsid w:val="00675A19"/>
    <w:rsid w:val="00675DDA"/>
    <w:rsid w:val="006767DB"/>
    <w:rsid w:val="0067734B"/>
    <w:rsid w:val="00681879"/>
    <w:rsid w:val="006867E8"/>
    <w:rsid w:val="00692EC6"/>
    <w:rsid w:val="006A580A"/>
    <w:rsid w:val="006A5AC8"/>
    <w:rsid w:val="006B046A"/>
    <w:rsid w:val="006B2845"/>
    <w:rsid w:val="006B2BA5"/>
    <w:rsid w:val="006B2C98"/>
    <w:rsid w:val="006C2EEA"/>
    <w:rsid w:val="006D5C67"/>
    <w:rsid w:val="006D5EA2"/>
    <w:rsid w:val="006E2AD6"/>
    <w:rsid w:val="006E3214"/>
    <w:rsid w:val="006F295A"/>
    <w:rsid w:val="006F41F4"/>
    <w:rsid w:val="0070140A"/>
    <w:rsid w:val="00702C54"/>
    <w:rsid w:val="00703009"/>
    <w:rsid w:val="007060E5"/>
    <w:rsid w:val="0071263A"/>
    <w:rsid w:val="007126A5"/>
    <w:rsid w:val="00713427"/>
    <w:rsid w:val="007141BA"/>
    <w:rsid w:val="007146BD"/>
    <w:rsid w:val="007173D7"/>
    <w:rsid w:val="007309D1"/>
    <w:rsid w:val="00731BA4"/>
    <w:rsid w:val="00733C09"/>
    <w:rsid w:val="00737711"/>
    <w:rsid w:val="00737A79"/>
    <w:rsid w:val="007449E1"/>
    <w:rsid w:val="00751EA8"/>
    <w:rsid w:val="00752395"/>
    <w:rsid w:val="00752883"/>
    <w:rsid w:val="00753A8C"/>
    <w:rsid w:val="0075460D"/>
    <w:rsid w:val="00754A2F"/>
    <w:rsid w:val="00754B17"/>
    <w:rsid w:val="00756649"/>
    <w:rsid w:val="0076213D"/>
    <w:rsid w:val="00770098"/>
    <w:rsid w:val="00770FB9"/>
    <w:rsid w:val="00772454"/>
    <w:rsid w:val="00772E90"/>
    <w:rsid w:val="00773F69"/>
    <w:rsid w:val="00774A9C"/>
    <w:rsid w:val="00777FF2"/>
    <w:rsid w:val="00780896"/>
    <w:rsid w:val="00783612"/>
    <w:rsid w:val="007937C1"/>
    <w:rsid w:val="007A2294"/>
    <w:rsid w:val="007A2D17"/>
    <w:rsid w:val="007A52E9"/>
    <w:rsid w:val="007B12C8"/>
    <w:rsid w:val="007C15E4"/>
    <w:rsid w:val="007C4637"/>
    <w:rsid w:val="007D080F"/>
    <w:rsid w:val="007D2B70"/>
    <w:rsid w:val="007D383F"/>
    <w:rsid w:val="007D390D"/>
    <w:rsid w:val="007D57E6"/>
    <w:rsid w:val="007D7347"/>
    <w:rsid w:val="007E0817"/>
    <w:rsid w:val="007E7C0C"/>
    <w:rsid w:val="007F4596"/>
    <w:rsid w:val="007F7DA7"/>
    <w:rsid w:val="00800A55"/>
    <w:rsid w:val="008052C1"/>
    <w:rsid w:val="00805491"/>
    <w:rsid w:val="00814338"/>
    <w:rsid w:val="00816D3A"/>
    <w:rsid w:val="00817109"/>
    <w:rsid w:val="008216A0"/>
    <w:rsid w:val="00821F4D"/>
    <w:rsid w:val="0083238A"/>
    <w:rsid w:val="008353CB"/>
    <w:rsid w:val="00835562"/>
    <w:rsid w:val="00840AC0"/>
    <w:rsid w:val="00841B74"/>
    <w:rsid w:val="00845887"/>
    <w:rsid w:val="00846862"/>
    <w:rsid w:val="008620E3"/>
    <w:rsid w:val="00862E57"/>
    <w:rsid w:val="008644ED"/>
    <w:rsid w:val="00884C2E"/>
    <w:rsid w:val="008852D4"/>
    <w:rsid w:val="00887893"/>
    <w:rsid w:val="00887C13"/>
    <w:rsid w:val="00892ACB"/>
    <w:rsid w:val="00895784"/>
    <w:rsid w:val="008A0C6D"/>
    <w:rsid w:val="008A35AF"/>
    <w:rsid w:val="008A3C37"/>
    <w:rsid w:val="008A41E7"/>
    <w:rsid w:val="008B3768"/>
    <w:rsid w:val="008C50CC"/>
    <w:rsid w:val="008C6226"/>
    <w:rsid w:val="008C72AD"/>
    <w:rsid w:val="008C79E1"/>
    <w:rsid w:val="008D4F35"/>
    <w:rsid w:val="008D5A8B"/>
    <w:rsid w:val="008D71D7"/>
    <w:rsid w:val="008D73D2"/>
    <w:rsid w:val="008F7B92"/>
    <w:rsid w:val="00901975"/>
    <w:rsid w:val="00901DDA"/>
    <w:rsid w:val="00910FB9"/>
    <w:rsid w:val="00911584"/>
    <w:rsid w:val="009140A6"/>
    <w:rsid w:val="00923D87"/>
    <w:rsid w:val="00924B32"/>
    <w:rsid w:val="00924E87"/>
    <w:rsid w:val="00925FD8"/>
    <w:rsid w:val="0092725F"/>
    <w:rsid w:val="00932D93"/>
    <w:rsid w:val="00937670"/>
    <w:rsid w:val="009401CC"/>
    <w:rsid w:val="0094130F"/>
    <w:rsid w:val="00955821"/>
    <w:rsid w:val="00957EA9"/>
    <w:rsid w:val="009605E3"/>
    <w:rsid w:val="009606BF"/>
    <w:rsid w:val="00963905"/>
    <w:rsid w:val="00964933"/>
    <w:rsid w:val="00970C29"/>
    <w:rsid w:val="009711D2"/>
    <w:rsid w:val="00971771"/>
    <w:rsid w:val="00971B44"/>
    <w:rsid w:val="00972A2B"/>
    <w:rsid w:val="00973695"/>
    <w:rsid w:val="009763A3"/>
    <w:rsid w:val="009822FF"/>
    <w:rsid w:val="00982D30"/>
    <w:rsid w:val="00984D0D"/>
    <w:rsid w:val="009909F8"/>
    <w:rsid w:val="00991CA2"/>
    <w:rsid w:val="00992030"/>
    <w:rsid w:val="00992A6B"/>
    <w:rsid w:val="009A076C"/>
    <w:rsid w:val="009A0F4B"/>
    <w:rsid w:val="009A48C0"/>
    <w:rsid w:val="009A6297"/>
    <w:rsid w:val="009A6A4A"/>
    <w:rsid w:val="009B0FB0"/>
    <w:rsid w:val="009B1772"/>
    <w:rsid w:val="009B6756"/>
    <w:rsid w:val="009C2950"/>
    <w:rsid w:val="009C3775"/>
    <w:rsid w:val="009C6755"/>
    <w:rsid w:val="009C7887"/>
    <w:rsid w:val="009C7A49"/>
    <w:rsid w:val="009D08D8"/>
    <w:rsid w:val="009E021B"/>
    <w:rsid w:val="009E174E"/>
    <w:rsid w:val="009E4C58"/>
    <w:rsid w:val="009E6ED5"/>
    <w:rsid w:val="009F0D8A"/>
    <w:rsid w:val="009F1EDD"/>
    <w:rsid w:val="009F2072"/>
    <w:rsid w:val="009F29A9"/>
    <w:rsid w:val="009F47C2"/>
    <w:rsid w:val="009F4D27"/>
    <w:rsid w:val="00A008E3"/>
    <w:rsid w:val="00A00FDC"/>
    <w:rsid w:val="00A01C28"/>
    <w:rsid w:val="00A01F4C"/>
    <w:rsid w:val="00A04644"/>
    <w:rsid w:val="00A07FEB"/>
    <w:rsid w:val="00A11CDC"/>
    <w:rsid w:val="00A15803"/>
    <w:rsid w:val="00A216C3"/>
    <w:rsid w:val="00A21C08"/>
    <w:rsid w:val="00A26318"/>
    <w:rsid w:val="00A31756"/>
    <w:rsid w:val="00A36D22"/>
    <w:rsid w:val="00A406B4"/>
    <w:rsid w:val="00A41DC5"/>
    <w:rsid w:val="00A42EEA"/>
    <w:rsid w:val="00A457B8"/>
    <w:rsid w:val="00A53CF8"/>
    <w:rsid w:val="00A55CCD"/>
    <w:rsid w:val="00A570C8"/>
    <w:rsid w:val="00A646F7"/>
    <w:rsid w:val="00A67528"/>
    <w:rsid w:val="00A67814"/>
    <w:rsid w:val="00A67D58"/>
    <w:rsid w:val="00A7043E"/>
    <w:rsid w:val="00A74820"/>
    <w:rsid w:val="00A83330"/>
    <w:rsid w:val="00A86033"/>
    <w:rsid w:val="00A926C2"/>
    <w:rsid w:val="00A948C2"/>
    <w:rsid w:val="00A97696"/>
    <w:rsid w:val="00AA0C1C"/>
    <w:rsid w:val="00AA14A0"/>
    <w:rsid w:val="00AA2B12"/>
    <w:rsid w:val="00AA4F32"/>
    <w:rsid w:val="00AA5925"/>
    <w:rsid w:val="00AB100D"/>
    <w:rsid w:val="00AB3C1C"/>
    <w:rsid w:val="00AB5250"/>
    <w:rsid w:val="00AC034E"/>
    <w:rsid w:val="00AC05AD"/>
    <w:rsid w:val="00AC630B"/>
    <w:rsid w:val="00AD60EF"/>
    <w:rsid w:val="00AD665A"/>
    <w:rsid w:val="00AE1F57"/>
    <w:rsid w:val="00AE26DC"/>
    <w:rsid w:val="00AE5E2A"/>
    <w:rsid w:val="00AF12AB"/>
    <w:rsid w:val="00AF2290"/>
    <w:rsid w:val="00AF60F0"/>
    <w:rsid w:val="00AF7256"/>
    <w:rsid w:val="00B04CAD"/>
    <w:rsid w:val="00B05F50"/>
    <w:rsid w:val="00B06ED9"/>
    <w:rsid w:val="00B15293"/>
    <w:rsid w:val="00B1600A"/>
    <w:rsid w:val="00B16F67"/>
    <w:rsid w:val="00B175CE"/>
    <w:rsid w:val="00B21420"/>
    <w:rsid w:val="00B21812"/>
    <w:rsid w:val="00B220C1"/>
    <w:rsid w:val="00B22269"/>
    <w:rsid w:val="00B25359"/>
    <w:rsid w:val="00B26848"/>
    <w:rsid w:val="00B26DCF"/>
    <w:rsid w:val="00B27393"/>
    <w:rsid w:val="00B30008"/>
    <w:rsid w:val="00B41079"/>
    <w:rsid w:val="00B44C11"/>
    <w:rsid w:val="00B44D6D"/>
    <w:rsid w:val="00B4647D"/>
    <w:rsid w:val="00B472C7"/>
    <w:rsid w:val="00B5004B"/>
    <w:rsid w:val="00B511A8"/>
    <w:rsid w:val="00B5339D"/>
    <w:rsid w:val="00B579F2"/>
    <w:rsid w:val="00B60F6F"/>
    <w:rsid w:val="00B7529A"/>
    <w:rsid w:val="00B77A4A"/>
    <w:rsid w:val="00B81B6C"/>
    <w:rsid w:val="00B85B16"/>
    <w:rsid w:val="00B87A72"/>
    <w:rsid w:val="00B91D62"/>
    <w:rsid w:val="00B92CDF"/>
    <w:rsid w:val="00B96CFC"/>
    <w:rsid w:val="00B97503"/>
    <w:rsid w:val="00BA10C9"/>
    <w:rsid w:val="00BB16A6"/>
    <w:rsid w:val="00BB22DC"/>
    <w:rsid w:val="00BB6EBA"/>
    <w:rsid w:val="00BB7391"/>
    <w:rsid w:val="00BB79FE"/>
    <w:rsid w:val="00BC5BEA"/>
    <w:rsid w:val="00BC77C5"/>
    <w:rsid w:val="00BE0B5A"/>
    <w:rsid w:val="00BE32FE"/>
    <w:rsid w:val="00BE40A3"/>
    <w:rsid w:val="00BE5849"/>
    <w:rsid w:val="00BE5B18"/>
    <w:rsid w:val="00BE714C"/>
    <w:rsid w:val="00BF00EB"/>
    <w:rsid w:val="00BF321E"/>
    <w:rsid w:val="00BF3676"/>
    <w:rsid w:val="00BF6F4C"/>
    <w:rsid w:val="00C013E8"/>
    <w:rsid w:val="00C102B5"/>
    <w:rsid w:val="00C10569"/>
    <w:rsid w:val="00C12490"/>
    <w:rsid w:val="00C21073"/>
    <w:rsid w:val="00C226F8"/>
    <w:rsid w:val="00C2496A"/>
    <w:rsid w:val="00C326A2"/>
    <w:rsid w:val="00C362A7"/>
    <w:rsid w:val="00C3700D"/>
    <w:rsid w:val="00C40977"/>
    <w:rsid w:val="00C425A6"/>
    <w:rsid w:val="00C467E4"/>
    <w:rsid w:val="00C50DC0"/>
    <w:rsid w:val="00C52248"/>
    <w:rsid w:val="00C52F01"/>
    <w:rsid w:val="00C53A52"/>
    <w:rsid w:val="00C55EA2"/>
    <w:rsid w:val="00C565C8"/>
    <w:rsid w:val="00C60E70"/>
    <w:rsid w:val="00C6519D"/>
    <w:rsid w:val="00C67611"/>
    <w:rsid w:val="00C71CD8"/>
    <w:rsid w:val="00C740B1"/>
    <w:rsid w:val="00C74DDA"/>
    <w:rsid w:val="00C77EE2"/>
    <w:rsid w:val="00C81316"/>
    <w:rsid w:val="00C848B4"/>
    <w:rsid w:val="00C86F24"/>
    <w:rsid w:val="00C91BA1"/>
    <w:rsid w:val="00C935D7"/>
    <w:rsid w:val="00C960CC"/>
    <w:rsid w:val="00C96643"/>
    <w:rsid w:val="00C966B8"/>
    <w:rsid w:val="00CA2728"/>
    <w:rsid w:val="00CA30A9"/>
    <w:rsid w:val="00CA32EF"/>
    <w:rsid w:val="00CA3763"/>
    <w:rsid w:val="00CA5439"/>
    <w:rsid w:val="00CC1086"/>
    <w:rsid w:val="00CC1FEF"/>
    <w:rsid w:val="00CD0A40"/>
    <w:rsid w:val="00CD0E78"/>
    <w:rsid w:val="00CD3BEF"/>
    <w:rsid w:val="00CE0E8C"/>
    <w:rsid w:val="00CE2757"/>
    <w:rsid w:val="00CE440E"/>
    <w:rsid w:val="00CE5599"/>
    <w:rsid w:val="00CF1997"/>
    <w:rsid w:val="00CF1ED3"/>
    <w:rsid w:val="00CF4108"/>
    <w:rsid w:val="00CF49C9"/>
    <w:rsid w:val="00D033E9"/>
    <w:rsid w:val="00D04AB5"/>
    <w:rsid w:val="00D0542B"/>
    <w:rsid w:val="00D0557C"/>
    <w:rsid w:val="00D1411E"/>
    <w:rsid w:val="00D17064"/>
    <w:rsid w:val="00D23623"/>
    <w:rsid w:val="00D24D08"/>
    <w:rsid w:val="00D25EF4"/>
    <w:rsid w:val="00D3334F"/>
    <w:rsid w:val="00D347F1"/>
    <w:rsid w:val="00D349E9"/>
    <w:rsid w:val="00D35FDD"/>
    <w:rsid w:val="00D46813"/>
    <w:rsid w:val="00D526A0"/>
    <w:rsid w:val="00D56766"/>
    <w:rsid w:val="00D56E74"/>
    <w:rsid w:val="00D600EF"/>
    <w:rsid w:val="00D61DCE"/>
    <w:rsid w:val="00D65538"/>
    <w:rsid w:val="00D71E26"/>
    <w:rsid w:val="00D72A5E"/>
    <w:rsid w:val="00D74151"/>
    <w:rsid w:val="00D7508C"/>
    <w:rsid w:val="00D80C8A"/>
    <w:rsid w:val="00D83A32"/>
    <w:rsid w:val="00D83A67"/>
    <w:rsid w:val="00D8422A"/>
    <w:rsid w:val="00D84D5C"/>
    <w:rsid w:val="00D875FB"/>
    <w:rsid w:val="00D95C44"/>
    <w:rsid w:val="00DA13F2"/>
    <w:rsid w:val="00DA489F"/>
    <w:rsid w:val="00DA734E"/>
    <w:rsid w:val="00DB02E7"/>
    <w:rsid w:val="00DB1F3F"/>
    <w:rsid w:val="00DB2315"/>
    <w:rsid w:val="00DB37EC"/>
    <w:rsid w:val="00DC4473"/>
    <w:rsid w:val="00DC58F0"/>
    <w:rsid w:val="00DC6C1F"/>
    <w:rsid w:val="00DC7438"/>
    <w:rsid w:val="00DD0394"/>
    <w:rsid w:val="00DD0B8E"/>
    <w:rsid w:val="00DD3319"/>
    <w:rsid w:val="00DD6B46"/>
    <w:rsid w:val="00DE2688"/>
    <w:rsid w:val="00DE2FBF"/>
    <w:rsid w:val="00DE3F55"/>
    <w:rsid w:val="00DF781B"/>
    <w:rsid w:val="00DF7A4A"/>
    <w:rsid w:val="00E0035B"/>
    <w:rsid w:val="00E01154"/>
    <w:rsid w:val="00E01D09"/>
    <w:rsid w:val="00E02497"/>
    <w:rsid w:val="00E06826"/>
    <w:rsid w:val="00E126AB"/>
    <w:rsid w:val="00E16495"/>
    <w:rsid w:val="00E16B1A"/>
    <w:rsid w:val="00E20DF8"/>
    <w:rsid w:val="00E21291"/>
    <w:rsid w:val="00E219DE"/>
    <w:rsid w:val="00E255BF"/>
    <w:rsid w:val="00E25E2D"/>
    <w:rsid w:val="00E26865"/>
    <w:rsid w:val="00E26E7D"/>
    <w:rsid w:val="00E27F02"/>
    <w:rsid w:val="00E27FA8"/>
    <w:rsid w:val="00E35EAD"/>
    <w:rsid w:val="00E3659F"/>
    <w:rsid w:val="00E41999"/>
    <w:rsid w:val="00E42333"/>
    <w:rsid w:val="00E46ABA"/>
    <w:rsid w:val="00E5277B"/>
    <w:rsid w:val="00E55F35"/>
    <w:rsid w:val="00E6196E"/>
    <w:rsid w:val="00E61A30"/>
    <w:rsid w:val="00E61F9F"/>
    <w:rsid w:val="00E63446"/>
    <w:rsid w:val="00E66825"/>
    <w:rsid w:val="00E77A3E"/>
    <w:rsid w:val="00E81DF5"/>
    <w:rsid w:val="00E9332E"/>
    <w:rsid w:val="00E93DED"/>
    <w:rsid w:val="00E96990"/>
    <w:rsid w:val="00EA5452"/>
    <w:rsid w:val="00EA5D63"/>
    <w:rsid w:val="00EB0EAB"/>
    <w:rsid w:val="00EB1367"/>
    <w:rsid w:val="00EB1CE7"/>
    <w:rsid w:val="00EB2427"/>
    <w:rsid w:val="00EB3CDE"/>
    <w:rsid w:val="00ED0247"/>
    <w:rsid w:val="00ED249A"/>
    <w:rsid w:val="00ED4EF8"/>
    <w:rsid w:val="00ED7AF7"/>
    <w:rsid w:val="00EE02A9"/>
    <w:rsid w:val="00EE7286"/>
    <w:rsid w:val="00EF37AF"/>
    <w:rsid w:val="00EF618A"/>
    <w:rsid w:val="00F0198B"/>
    <w:rsid w:val="00F023C8"/>
    <w:rsid w:val="00F04E96"/>
    <w:rsid w:val="00F05F17"/>
    <w:rsid w:val="00F1501F"/>
    <w:rsid w:val="00F1607E"/>
    <w:rsid w:val="00F16827"/>
    <w:rsid w:val="00F17B6F"/>
    <w:rsid w:val="00F17E1E"/>
    <w:rsid w:val="00F17F21"/>
    <w:rsid w:val="00F25E48"/>
    <w:rsid w:val="00F26BDB"/>
    <w:rsid w:val="00F30260"/>
    <w:rsid w:val="00F34A7A"/>
    <w:rsid w:val="00F36B03"/>
    <w:rsid w:val="00F42B50"/>
    <w:rsid w:val="00F42BA0"/>
    <w:rsid w:val="00F43F2E"/>
    <w:rsid w:val="00F43F81"/>
    <w:rsid w:val="00F4636B"/>
    <w:rsid w:val="00F4714A"/>
    <w:rsid w:val="00F5183C"/>
    <w:rsid w:val="00F51A62"/>
    <w:rsid w:val="00F55545"/>
    <w:rsid w:val="00F558E8"/>
    <w:rsid w:val="00F6008C"/>
    <w:rsid w:val="00F620B1"/>
    <w:rsid w:val="00F66A52"/>
    <w:rsid w:val="00F66D85"/>
    <w:rsid w:val="00F673A6"/>
    <w:rsid w:val="00F722DD"/>
    <w:rsid w:val="00F72B53"/>
    <w:rsid w:val="00F804BC"/>
    <w:rsid w:val="00F8222B"/>
    <w:rsid w:val="00F82D6B"/>
    <w:rsid w:val="00F9277D"/>
    <w:rsid w:val="00F96E98"/>
    <w:rsid w:val="00F96F04"/>
    <w:rsid w:val="00FA0935"/>
    <w:rsid w:val="00FA6472"/>
    <w:rsid w:val="00FB3BF6"/>
    <w:rsid w:val="00FB4EE1"/>
    <w:rsid w:val="00FB6AF8"/>
    <w:rsid w:val="00FC1EAE"/>
    <w:rsid w:val="00FC2653"/>
    <w:rsid w:val="00FC390F"/>
    <w:rsid w:val="00FC4623"/>
    <w:rsid w:val="00FC6899"/>
    <w:rsid w:val="00FC6A04"/>
    <w:rsid w:val="00FC73AF"/>
    <w:rsid w:val="00FD06FB"/>
    <w:rsid w:val="00FD156F"/>
    <w:rsid w:val="00FD1677"/>
    <w:rsid w:val="00FD3CB0"/>
    <w:rsid w:val="00FD5C57"/>
    <w:rsid w:val="00FD6060"/>
    <w:rsid w:val="00FD69AB"/>
    <w:rsid w:val="00FD753D"/>
    <w:rsid w:val="00FE0F11"/>
    <w:rsid w:val="00FE5A31"/>
    <w:rsid w:val="00FE60F0"/>
    <w:rsid w:val="00FE7AE3"/>
    <w:rsid w:val="00FF2570"/>
    <w:rsid w:val="00FF77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4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EA1"/>
    <w:pPr>
      <w:jc w:val="both"/>
    </w:pPr>
    <w:rPr>
      <w:rFonts w:ascii="Calibri Light" w:hAnsi="Calibri Light"/>
    </w:rPr>
  </w:style>
  <w:style w:type="paragraph" w:styleId="Heading1">
    <w:name w:val="heading 1"/>
    <w:basedOn w:val="Normal"/>
    <w:next w:val="Normal"/>
    <w:link w:val="Heading1Char"/>
    <w:autoRedefine/>
    <w:uiPriority w:val="9"/>
    <w:qFormat/>
    <w:rsid w:val="00A11CDC"/>
    <w:pPr>
      <w:numPr>
        <w:numId w:val="1"/>
      </w:numPr>
      <w:spacing w:before="360" w:after="120"/>
      <w:outlineLvl w:val="0"/>
    </w:pPr>
    <w:rPr>
      <w:rFonts w:cs="Times New Roman"/>
      <w:b/>
      <w:caps/>
      <w:sz w:val="24"/>
    </w:rPr>
  </w:style>
  <w:style w:type="paragraph" w:styleId="Heading2">
    <w:name w:val="heading 2"/>
    <w:basedOn w:val="Normal"/>
    <w:next w:val="Normal"/>
    <w:link w:val="Heading2Char"/>
    <w:uiPriority w:val="9"/>
    <w:unhideWhenUsed/>
    <w:qFormat/>
    <w:rsid w:val="00B44D6D"/>
    <w:pPr>
      <w:numPr>
        <w:ilvl w:val="1"/>
        <w:numId w:val="1"/>
      </w:numPr>
      <w:outlineLvl w:val="1"/>
    </w:pPr>
    <w:rPr>
      <w:rFonts w:cs="Times New Roman"/>
      <w:b/>
    </w:rPr>
  </w:style>
  <w:style w:type="paragraph" w:styleId="Heading3">
    <w:name w:val="heading 3"/>
    <w:basedOn w:val="Normal"/>
    <w:next w:val="Normal"/>
    <w:link w:val="Heading3Char"/>
    <w:uiPriority w:val="9"/>
    <w:unhideWhenUsed/>
    <w:qFormat/>
    <w:rsid w:val="009A48C0"/>
    <w:pPr>
      <w:numPr>
        <w:ilvl w:val="2"/>
        <w:numId w:val="1"/>
      </w:numPr>
      <w:outlineLvl w:val="2"/>
    </w:pPr>
    <w:rPr>
      <w:rFonts w:cs="Times New Roman"/>
      <w:b/>
    </w:rPr>
  </w:style>
  <w:style w:type="paragraph" w:styleId="Heading4">
    <w:name w:val="heading 4"/>
    <w:basedOn w:val="Normal"/>
    <w:next w:val="Normal"/>
    <w:link w:val="Heading4Char"/>
    <w:uiPriority w:val="9"/>
    <w:semiHidden/>
    <w:unhideWhenUsed/>
    <w:qFormat/>
    <w:rsid w:val="00B44D6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4D6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4D6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4D6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4D6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4D6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58"/>
    <w:rPr>
      <w:rFonts w:ascii="Tahoma" w:hAnsi="Tahoma" w:cs="Tahoma"/>
      <w:sz w:val="16"/>
      <w:szCs w:val="16"/>
    </w:rPr>
  </w:style>
  <w:style w:type="paragraph" w:styleId="Header">
    <w:name w:val="header"/>
    <w:basedOn w:val="Normal"/>
    <w:link w:val="HeaderChar"/>
    <w:uiPriority w:val="99"/>
    <w:unhideWhenUsed/>
    <w:rsid w:val="00635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758"/>
  </w:style>
  <w:style w:type="paragraph" w:styleId="Footer">
    <w:name w:val="footer"/>
    <w:basedOn w:val="Normal"/>
    <w:link w:val="FooterChar"/>
    <w:uiPriority w:val="99"/>
    <w:unhideWhenUsed/>
    <w:rsid w:val="00635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758"/>
  </w:style>
  <w:style w:type="paragraph" w:styleId="ListParagraph">
    <w:name w:val="List Paragraph"/>
    <w:aliases w:val="List Paragraph1,En tête 1"/>
    <w:basedOn w:val="Normal"/>
    <w:link w:val="ListParagraphChar"/>
    <w:uiPriority w:val="99"/>
    <w:qFormat/>
    <w:rsid w:val="00635758"/>
    <w:pPr>
      <w:ind w:left="720"/>
      <w:contextualSpacing/>
    </w:pPr>
  </w:style>
  <w:style w:type="character" w:customStyle="1" w:styleId="Heading1Char">
    <w:name w:val="Heading 1 Char"/>
    <w:basedOn w:val="DefaultParagraphFont"/>
    <w:link w:val="Heading1"/>
    <w:uiPriority w:val="9"/>
    <w:rsid w:val="00A11CDC"/>
    <w:rPr>
      <w:rFonts w:ascii="Calibri Light" w:hAnsi="Calibri Light" w:cs="Times New Roman"/>
      <w:b/>
      <w:caps/>
      <w:sz w:val="24"/>
    </w:rPr>
  </w:style>
  <w:style w:type="table" w:styleId="TableGrid">
    <w:name w:val="Table Grid"/>
    <w:basedOn w:val="TableNormal"/>
    <w:uiPriority w:val="39"/>
    <w:rsid w:val="008458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medio11">
    <w:name w:val="Sombreado medio 11"/>
    <w:basedOn w:val="TableNormal"/>
    <w:uiPriority w:val="63"/>
    <w:rsid w:val="008458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9A48C0"/>
    <w:rPr>
      <w:rFonts w:ascii="Calibri Light" w:hAnsi="Calibri Light" w:cs="Times New Roman"/>
      <w:b/>
    </w:rPr>
  </w:style>
  <w:style w:type="character" w:styleId="CommentReference">
    <w:name w:val="annotation reference"/>
    <w:basedOn w:val="DefaultParagraphFont"/>
    <w:uiPriority w:val="99"/>
    <w:semiHidden/>
    <w:unhideWhenUsed/>
    <w:rsid w:val="00415DE1"/>
    <w:rPr>
      <w:sz w:val="16"/>
      <w:szCs w:val="16"/>
    </w:rPr>
  </w:style>
  <w:style w:type="paragraph" w:styleId="CommentText">
    <w:name w:val="annotation text"/>
    <w:basedOn w:val="Normal"/>
    <w:link w:val="CommentTextChar"/>
    <w:uiPriority w:val="99"/>
    <w:unhideWhenUsed/>
    <w:rsid w:val="00415DE1"/>
    <w:pPr>
      <w:spacing w:line="240" w:lineRule="auto"/>
    </w:pPr>
    <w:rPr>
      <w:sz w:val="20"/>
      <w:szCs w:val="20"/>
    </w:rPr>
  </w:style>
  <w:style w:type="character" w:customStyle="1" w:styleId="CommentTextChar">
    <w:name w:val="Comment Text Char"/>
    <w:basedOn w:val="DefaultParagraphFont"/>
    <w:link w:val="CommentText"/>
    <w:uiPriority w:val="99"/>
    <w:rsid w:val="00415DE1"/>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415DE1"/>
    <w:rPr>
      <w:b/>
      <w:bCs/>
    </w:rPr>
  </w:style>
  <w:style w:type="character" w:customStyle="1" w:styleId="CommentSubjectChar">
    <w:name w:val="Comment Subject Char"/>
    <w:basedOn w:val="CommentTextChar"/>
    <w:link w:val="CommentSubject"/>
    <w:uiPriority w:val="99"/>
    <w:semiHidden/>
    <w:rsid w:val="00415DE1"/>
    <w:rPr>
      <w:rFonts w:ascii="Calibri Light" w:hAnsi="Calibri Light"/>
      <w:b/>
      <w:bCs/>
      <w:sz w:val="20"/>
      <w:szCs w:val="20"/>
    </w:rPr>
  </w:style>
  <w:style w:type="paragraph" w:styleId="Revision">
    <w:name w:val="Revision"/>
    <w:hidden/>
    <w:uiPriority w:val="99"/>
    <w:semiHidden/>
    <w:rsid w:val="000659A1"/>
    <w:pPr>
      <w:spacing w:after="0" w:line="240" w:lineRule="auto"/>
    </w:pPr>
    <w:rPr>
      <w:rFonts w:ascii="Calibri Light" w:hAnsi="Calibri Light"/>
    </w:rPr>
  </w:style>
  <w:style w:type="character" w:customStyle="1" w:styleId="Heading2Char">
    <w:name w:val="Heading 2 Char"/>
    <w:basedOn w:val="DefaultParagraphFont"/>
    <w:link w:val="Heading2"/>
    <w:uiPriority w:val="9"/>
    <w:rsid w:val="00B44D6D"/>
    <w:rPr>
      <w:rFonts w:ascii="Calibri Light" w:hAnsi="Calibri Light" w:cs="Times New Roman"/>
      <w:b/>
    </w:rPr>
  </w:style>
  <w:style w:type="character" w:customStyle="1" w:styleId="Heading4Char">
    <w:name w:val="Heading 4 Char"/>
    <w:basedOn w:val="DefaultParagraphFont"/>
    <w:link w:val="Heading4"/>
    <w:uiPriority w:val="9"/>
    <w:semiHidden/>
    <w:rsid w:val="00B44D6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4D6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4D6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4D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4D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4D6D"/>
    <w:rPr>
      <w:rFonts w:asciiTheme="majorHAnsi" w:eastAsiaTheme="majorEastAsia" w:hAnsiTheme="majorHAnsi" w:cstheme="majorBidi"/>
      <w:i/>
      <w:iCs/>
      <w:color w:val="404040" w:themeColor="text1" w:themeTint="BF"/>
      <w:sz w:val="20"/>
      <w:szCs w:val="20"/>
    </w:rPr>
  </w:style>
  <w:style w:type="paragraph" w:customStyle="1" w:styleId="Default">
    <w:name w:val="Default"/>
    <w:rsid w:val="004A029E"/>
    <w:pPr>
      <w:autoSpaceDE w:val="0"/>
      <w:autoSpaceDN w:val="0"/>
      <w:adjustRightInd w:val="0"/>
      <w:spacing w:after="0" w:line="240" w:lineRule="auto"/>
    </w:pPr>
    <w:rPr>
      <w:rFonts w:ascii="Arial" w:hAnsi="Arial" w:cs="Arial"/>
      <w:color w:val="000000"/>
      <w:sz w:val="24"/>
      <w:szCs w:val="24"/>
    </w:rPr>
  </w:style>
  <w:style w:type="paragraph" w:customStyle="1" w:styleId="IndexBase">
    <w:name w:val="Index Base"/>
    <w:basedOn w:val="Normal"/>
    <w:rsid w:val="00ED0247"/>
    <w:pPr>
      <w:spacing w:after="0" w:line="240" w:lineRule="atLeast"/>
      <w:ind w:left="360" w:hanging="360"/>
      <w:jc w:val="left"/>
    </w:pPr>
    <w:rPr>
      <w:rFonts w:ascii="Times New Roman" w:eastAsia="Times New Roman" w:hAnsi="Times New Roman" w:cs="Times New Roman"/>
      <w:sz w:val="24"/>
      <w:szCs w:val="20"/>
    </w:rPr>
  </w:style>
  <w:style w:type="character" w:customStyle="1" w:styleId="A2">
    <w:name w:val="A2"/>
    <w:uiPriority w:val="99"/>
    <w:rsid w:val="00EF37AF"/>
    <w:rPr>
      <w:rFonts w:cs="MetaPro-Normal"/>
      <w:color w:val="211D1E"/>
      <w:sz w:val="18"/>
      <w:szCs w:val="18"/>
    </w:rPr>
  </w:style>
  <w:style w:type="character" w:customStyle="1" w:styleId="Absatz-Standardschriftart">
    <w:name w:val="Absatz-Standardschriftart"/>
    <w:rsid w:val="008C6226"/>
  </w:style>
  <w:style w:type="paragraph" w:styleId="BodyText">
    <w:name w:val="Body Text"/>
    <w:basedOn w:val="Normal"/>
    <w:link w:val="BodyTextChar"/>
    <w:uiPriority w:val="1"/>
    <w:qFormat/>
    <w:rsid w:val="005C7850"/>
    <w:pPr>
      <w:widowControl w:val="0"/>
      <w:autoSpaceDE w:val="0"/>
      <w:autoSpaceDN w:val="0"/>
      <w:adjustRightInd w:val="0"/>
      <w:spacing w:after="0" w:line="240" w:lineRule="auto"/>
      <w:ind w:left="150"/>
      <w:jc w:val="left"/>
    </w:pPr>
    <w:rPr>
      <w:rFonts w:ascii="Times New Roman" w:eastAsiaTheme="minorEastAsia" w:hAnsi="Times New Roman" w:cs="Times New Roman"/>
      <w:sz w:val="21"/>
      <w:szCs w:val="21"/>
    </w:rPr>
  </w:style>
  <w:style w:type="character" w:customStyle="1" w:styleId="BodyTextChar">
    <w:name w:val="Body Text Char"/>
    <w:basedOn w:val="DefaultParagraphFont"/>
    <w:link w:val="BodyText"/>
    <w:uiPriority w:val="1"/>
    <w:rsid w:val="005C7850"/>
    <w:rPr>
      <w:rFonts w:ascii="Times New Roman" w:eastAsiaTheme="minorEastAsia" w:hAnsi="Times New Roman" w:cs="Times New Roman"/>
      <w:sz w:val="21"/>
      <w:szCs w:val="21"/>
    </w:rPr>
  </w:style>
  <w:style w:type="character" w:customStyle="1" w:styleId="ListParagraphChar">
    <w:name w:val="List Paragraph Char"/>
    <w:aliases w:val="List Paragraph1 Char,En tête 1 Char"/>
    <w:link w:val="ListParagraph"/>
    <w:uiPriority w:val="99"/>
    <w:rsid w:val="00702C54"/>
    <w:rPr>
      <w:rFonts w:ascii="Calibri Light" w:hAnsi="Calibri Light"/>
    </w:rPr>
  </w:style>
  <w:style w:type="paragraph" w:styleId="FootnoteText">
    <w:name w:val="footnote text"/>
    <w:basedOn w:val="Normal"/>
    <w:link w:val="FootnoteTextChar"/>
    <w:uiPriority w:val="99"/>
    <w:unhideWhenUsed/>
    <w:rsid w:val="00FD69AB"/>
    <w:pPr>
      <w:spacing w:after="0" w:line="240" w:lineRule="auto"/>
      <w:jc w:val="left"/>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rsid w:val="00FD69AB"/>
    <w:rPr>
      <w:rFonts w:eastAsiaTheme="minorEastAsia"/>
      <w:sz w:val="20"/>
      <w:szCs w:val="20"/>
      <w:lang w:eastAsia="ja-JP"/>
    </w:rPr>
  </w:style>
  <w:style w:type="character" w:styleId="FootnoteReference">
    <w:name w:val="footnote reference"/>
    <w:aliases w:val="16 Point,Superscript 6 Point"/>
    <w:basedOn w:val="DefaultParagraphFont"/>
    <w:unhideWhenUsed/>
    <w:rsid w:val="00FD69AB"/>
    <w:rPr>
      <w:vertAlign w:val="superscript"/>
    </w:rPr>
  </w:style>
  <w:style w:type="paragraph" w:styleId="NoSpacing">
    <w:name w:val="No Spacing"/>
    <w:qFormat/>
    <w:rsid w:val="00102C3E"/>
    <w:pPr>
      <w:suppressAutoHyphens/>
      <w:spacing w:after="0" w:line="240" w:lineRule="auto"/>
    </w:pPr>
    <w:rPr>
      <w:rFonts w:ascii="Cambria" w:eastAsia="Arial Unicode MS" w:hAnsi="Cambria" w:cs="font286"/>
      <w:sz w:val="24"/>
      <w:szCs w:val="24"/>
      <w:lang w:val="es-ES" w:eastAsia="es-ES" w:bidi="es-ES"/>
    </w:rPr>
  </w:style>
  <w:style w:type="character" w:styleId="Hyperlink">
    <w:name w:val="Hyperlink"/>
    <w:basedOn w:val="DefaultParagraphFont"/>
    <w:uiPriority w:val="99"/>
    <w:unhideWhenUsed/>
    <w:rsid w:val="00125AE8"/>
    <w:rPr>
      <w:color w:val="0000FF" w:themeColor="hyperlink"/>
      <w:u w:val="single"/>
    </w:rPr>
  </w:style>
  <w:style w:type="character" w:styleId="FollowedHyperlink">
    <w:name w:val="FollowedHyperlink"/>
    <w:basedOn w:val="DefaultParagraphFont"/>
    <w:uiPriority w:val="99"/>
    <w:semiHidden/>
    <w:unhideWhenUsed/>
    <w:rsid w:val="00B511A8"/>
    <w:rPr>
      <w:color w:val="800080" w:themeColor="followedHyperlink"/>
      <w:u w:val="single"/>
    </w:rPr>
  </w:style>
  <w:style w:type="character" w:styleId="Emphasis">
    <w:name w:val="Emphasis"/>
    <w:basedOn w:val="DefaultParagraphFont"/>
    <w:uiPriority w:val="20"/>
    <w:qFormat/>
    <w:rsid w:val="00202E8C"/>
    <w:rPr>
      <w:i/>
      <w:iCs/>
    </w:rPr>
  </w:style>
  <w:style w:type="paragraph" w:customStyle="1" w:styleId="Normal1">
    <w:name w:val="Normal1"/>
    <w:rsid w:val="00CA2728"/>
    <w:pPr>
      <w:spacing w:line="240" w:lineRule="auto"/>
    </w:pPr>
    <w:rPr>
      <w:rFonts w:ascii="Cambria" w:eastAsia="Cambria" w:hAnsi="Cambria" w:cs="Cambria"/>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EA1"/>
    <w:pPr>
      <w:jc w:val="both"/>
    </w:pPr>
    <w:rPr>
      <w:rFonts w:ascii="Calibri Light" w:hAnsi="Calibri Light"/>
    </w:rPr>
  </w:style>
  <w:style w:type="paragraph" w:styleId="Heading1">
    <w:name w:val="heading 1"/>
    <w:basedOn w:val="Normal"/>
    <w:next w:val="Normal"/>
    <w:link w:val="Heading1Char"/>
    <w:autoRedefine/>
    <w:uiPriority w:val="9"/>
    <w:qFormat/>
    <w:rsid w:val="00A11CDC"/>
    <w:pPr>
      <w:numPr>
        <w:numId w:val="1"/>
      </w:numPr>
      <w:spacing w:before="360" w:after="120"/>
      <w:outlineLvl w:val="0"/>
    </w:pPr>
    <w:rPr>
      <w:rFonts w:cs="Times New Roman"/>
      <w:b/>
      <w:caps/>
      <w:sz w:val="24"/>
    </w:rPr>
  </w:style>
  <w:style w:type="paragraph" w:styleId="Heading2">
    <w:name w:val="heading 2"/>
    <w:basedOn w:val="Normal"/>
    <w:next w:val="Normal"/>
    <w:link w:val="Heading2Char"/>
    <w:uiPriority w:val="9"/>
    <w:unhideWhenUsed/>
    <w:qFormat/>
    <w:rsid w:val="00B44D6D"/>
    <w:pPr>
      <w:numPr>
        <w:ilvl w:val="1"/>
        <w:numId w:val="1"/>
      </w:numPr>
      <w:outlineLvl w:val="1"/>
    </w:pPr>
    <w:rPr>
      <w:rFonts w:cs="Times New Roman"/>
      <w:b/>
    </w:rPr>
  </w:style>
  <w:style w:type="paragraph" w:styleId="Heading3">
    <w:name w:val="heading 3"/>
    <w:basedOn w:val="Normal"/>
    <w:next w:val="Normal"/>
    <w:link w:val="Heading3Char"/>
    <w:uiPriority w:val="9"/>
    <w:unhideWhenUsed/>
    <w:qFormat/>
    <w:rsid w:val="009A48C0"/>
    <w:pPr>
      <w:numPr>
        <w:ilvl w:val="2"/>
        <w:numId w:val="1"/>
      </w:numPr>
      <w:outlineLvl w:val="2"/>
    </w:pPr>
    <w:rPr>
      <w:rFonts w:cs="Times New Roman"/>
      <w:b/>
    </w:rPr>
  </w:style>
  <w:style w:type="paragraph" w:styleId="Heading4">
    <w:name w:val="heading 4"/>
    <w:basedOn w:val="Normal"/>
    <w:next w:val="Normal"/>
    <w:link w:val="Heading4Char"/>
    <w:uiPriority w:val="9"/>
    <w:semiHidden/>
    <w:unhideWhenUsed/>
    <w:qFormat/>
    <w:rsid w:val="00B44D6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4D6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4D6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4D6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4D6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4D6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58"/>
    <w:rPr>
      <w:rFonts w:ascii="Tahoma" w:hAnsi="Tahoma" w:cs="Tahoma"/>
      <w:sz w:val="16"/>
      <w:szCs w:val="16"/>
    </w:rPr>
  </w:style>
  <w:style w:type="paragraph" w:styleId="Header">
    <w:name w:val="header"/>
    <w:basedOn w:val="Normal"/>
    <w:link w:val="HeaderChar"/>
    <w:uiPriority w:val="99"/>
    <w:unhideWhenUsed/>
    <w:rsid w:val="00635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758"/>
  </w:style>
  <w:style w:type="paragraph" w:styleId="Footer">
    <w:name w:val="footer"/>
    <w:basedOn w:val="Normal"/>
    <w:link w:val="FooterChar"/>
    <w:uiPriority w:val="99"/>
    <w:unhideWhenUsed/>
    <w:rsid w:val="00635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758"/>
  </w:style>
  <w:style w:type="paragraph" w:styleId="ListParagraph">
    <w:name w:val="List Paragraph"/>
    <w:aliases w:val="List Paragraph1,En tête 1"/>
    <w:basedOn w:val="Normal"/>
    <w:link w:val="ListParagraphChar"/>
    <w:uiPriority w:val="99"/>
    <w:qFormat/>
    <w:rsid w:val="00635758"/>
    <w:pPr>
      <w:ind w:left="720"/>
      <w:contextualSpacing/>
    </w:pPr>
  </w:style>
  <w:style w:type="character" w:customStyle="1" w:styleId="Heading1Char">
    <w:name w:val="Heading 1 Char"/>
    <w:basedOn w:val="DefaultParagraphFont"/>
    <w:link w:val="Heading1"/>
    <w:uiPriority w:val="9"/>
    <w:rsid w:val="00A11CDC"/>
    <w:rPr>
      <w:rFonts w:ascii="Calibri Light" w:hAnsi="Calibri Light" w:cs="Times New Roman"/>
      <w:b/>
      <w:caps/>
      <w:sz w:val="24"/>
    </w:rPr>
  </w:style>
  <w:style w:type="table" w:styleId="TableGrid">
    <w:name w:val="Table Grid"/>
    <w:basedOn w:val="TableNormal"/>
    <w:uiPriority w:val="39"/>
    <w:rsid w:val="008458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medio11">
    <w:name w:val="Sombreado medio 11"/>
    <w:basedOn w:val="TableNormal"/>
    <w:uiPriority w:val="63"/>
    <w:rsid w:val="008458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9A48C0"/>
    <w:rPr>
      <w:rFonts w:ascii="Calibri Light" w:hAnsi="Calibri Light" w:cs="Times New Roman"/>
      <w:b/>
    </w:rPr>
  </w:style>
  <w:style w:type="character" w:styleId="CommentReference">
    <w:name w:val="annotation reference"/>
    <w:basedOn w:val="DefaultParagraphFont"/>
    <w:uiPriority w:val="99"/>
    <w:semiHidden/>
    <w:unhideWhenUsed/>
    <w:rsid w:val="00415DE1"/>
    <w:rPr>
      <w:sz w:val="16"/>
      <w:szCs w:val="16"/>
    </w:rPr>
  </w:style>
  <w:style w:type="paragraph" w:styleId="CommentText">
    <w:name w:val="annotation text"/>
    <w:basedOn w:val="Normal"/>
    <w:link w:val="CommentTextChar"/>
    <w:uiPriority w:val="99"/>
    <w:unhideWhenUsed/>
    <w:rsid w:val="00415DE1"/>
    <w:pPr>
      <w:spacing w:line="240" w:lineRule="auto"/>
    </w:pPr>
    <w:rPr>
      <w:sz w:val="20"/>
      <w:szCs w:val="20"/>
    </w:rPr>
  </w:style>
  <w:style w:type="character" w:customStyle="1" w:styleId="CommentTextChar">
    <w:name w:val="Comment Text Char"/>
    <w:basedOn w:val="DefaultParagraphFont"/>
    <w:link w:val="CommentText"/>
    <w:uiPriority w:val="99"/>
    <w:rsid w:val="00415DE1"/>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415DE1"/>
    <w:rPr>
      <w:b/>
      <w:bCs/>
    </w:rPr>
  </w:style>
  <w:style w:type="character" w:customStyle="1" w:styleId="CommentSubjectChar">
    <w:name w:val="Comment Subject Char"/>
    <w:basedOn w:val="CommentTextChar"/>
    <w:link w:val="CommentSubject"/>
    <w:uiPriority w:val="99"/>
    <w:semiHidden/>
    <w:rsid w:val="00415DE1"/>
    <w:rPr>
      <w:rFonts w:ascii="Calibri Light" w:hAnsi="Calibri Light"/>
      <w:b/>
      <w:bCs/>
      <w:sz w:val="20"/>
      <w:szCs w:val="20"/>
    </w:rPr>
  </w:style>
  <w:style w:type="paragraph" w:styleId="Revision">
    <w:name w:val="Revision"/>
    <w:hidden/>
    <w:uiPriority w:val="99"/>
    <w:semiHidden/>
    <w:rsid w:val="000659A1"/>
    <w:pPr>
      <w:spacing w:after="0" w:line="240" w:lineRule="auto"/>
    </w:pPr>
    <w:rPr>
      <w:rFonts w:ascii="Calibri Light" w:hAnsi="Calibri Light"/>
    </w:rPr>
  </w:style>
  <w:style w:type="character" w:customStyle="1" w:styleId="Heading2Char">
    <w:name w:val="Heading 2 Char"/>
    <w:basedOn w:val="DefaultParagraphFont"/>
    <w:link w:val="Heading2"/>
    <w:uiPriority w:val="9"/>
    <w:rsid w:val="00B44D6D"/>
    <w:rPr>
      <w:rFonts w:ascii="Calibri Light" w:hAnsi="Calibri Light" w:cs="Times New Roman"/>
      <w:b/>
    </w:rPr>
  </w:style>
  <w:style w:type="character" w:customStyle="1" w:styleId="Heading4Char">
    <w:name w:val="Heading 4 Char"/>
    <w:basedOn w:val="DefaultParagraphFont"/>
    <w:link w:val="Heading4"/>
    <w:uiPriority w:val="9"/>
    <w:semiHidden/>
    <w:rsid w:val="00B44D6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44D6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4D6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4D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4D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4D6D"/>
    <w:rPr>
      <w:rFonts w:asciiTheme="majorHAnsi" w:eastAsiaTheme="majorEastAsia" w:hAnsiTheme="majorHAnsi" w:cstheme="majorBidi"/>
      <w:i/>
      <w:iCs/>
      <w:color w:val="404040" w:themeColor="text1" w:themeTint="BF"/>
      <w:sz w:val="20"/>
      <w:szCs w:val="20"/>
    </w:rPr>
  </w:style>
  <w:style w:type="paragraph" w:customStyle="1" w:styleId="Default">
    <w:name w:val="Default"/>
    <w:rsid w:val="004A029E"/>
    <w:pPr>
      <w:autoSpaceDE w:val="0"/>
      <w:autoSpaceDN w:val="0"/>
      <w:adjustRightInd w:val="0"/>
      <w:spacing w:after="0" w:line="240" w:lineRule="auto"/>
    </w:pPr>
    <w:rPr>
      <w:rFonts w:ascii="Arial" w:hAnsi="Arial" w:cs="Arial"/>
      <w:color w:val="000000"/>
      <w:sz w:val="24"/>
      <w:szCs w:val="24"/>
    </w:rPr>
  </w:style>
  <w:style w:type="paragraph" w:customStyle="1" w:styleId="IndexBase">
    <w:name w:val="Index Base"/>
    <w:basedOn w:val="Normal"/>
    <w:rsid w:val="00ED0247"/>
    <w:pPr>
      <w:spacing w:after="0" w:line="240" w:lineRule="atLeast"/>
      <w:ind w:left="360" w:hanging="360"/>
      <w:jc w:val="left"/>
    </w:pPr>
    <w:rPr>
      <w:rFonts w:ascii="Times New Roman" w:eastAsia="Times New Roman" w:hAnsi="Times New Roman" w:cs="Times New Roman"/>
      <w:sz w:val="24"/>
      <w:szCs w:val="20"/>
    </w:rPr>
  </w:style>
  <w:style w:type="character" w:customStyle="1" w:styleId="A2">
    <w:name w:val="A2"/>
    <w:uiPriority w:val="99"/>
    <w:rsid w:val="00EF37AF"/>
    <w:rPr>
      <w:rFonts w:cs="MetaPro-Normal"/>
      <w:color w:val="211D1E"/>
      <w:sz w:val="18"/>
      <w:szCs w:val="18"/>
    </w:rPr>
  </w:style>
  <w:style w:type="character" w:customStyle="1" w:styleId="Absatz-Standardschriftart">
    <w:name w:val="Absatz-Standardschriftart"/>
    <w:rsid w:val="008C6226"/>
  </w:style>
  <w:style w:type="paragraph" w:styleId="BodyText">
    <w:name w:val="Body Text"/>
    <w:basedOn w:val="Normal"/>
    <w:link w:val="BodyTextChar"/>
    <w:uiPriority w:val="1"/>
    <w:qFormat/>
    <w:rsid w:val="005C7850"/>
    <w:pPr>
      <w:widowControl w:val="0"/>
      <w:autoSpaceDE w:val="0"/>
      <w:autoSpaceDN w:val="0"/>
      <w:adjustRightInd w:val="0"/>
      <w:spacing w:after="0" w:line="240" w:lineRule="auto"/>
      <w:ind w:left="150"/>
      <w:jc w:val="left"/>
    </w:pPr>
    <w:rPr>
      <w:rFonts w:ascii="Times New Roman" w:eastAsiaTheme="minorEastAsia" w:hAnsi="Times New Roman" w:cs="Times New Roman"/>
      <w:sz w:val="21"/>
      <w:szCs w:val="21"/>
    </w:rPr>
  </w:style>
  <w:style w:type="character" w:customStyle="1" w:styleId="BodyTextChar">
    <w:name w:val="Body Text Char"/>
    <w:basedOn w:val="DefaultParagraphFont"/>
    <w:link w:val="BodyText"/>
    <w:uiPriority w:val="1"/>
    <w:rsid w:val="005C7850"/>
    <w:rPr>
      <w:rFonts w:ascii="Times New Roman" w:eastAsiaTheme="minorEastAsia" w:hAnsi="Times New Roman" w:cs="Times New Roman"/>
      <w:sz w:val="21"/>
      <w:szCs w:val="21"/>
    </w:rPr>
  </w:style>
  <w:style w:type="character" w:customStyle="1" w:styleId="ListParagraphChar">
    <w:name w:val="List Paragraph Char"/>
    <w:aliases w:val="List Paragraph1 Char,En tête 1 Char"/>
    <w:link w:val="ListParagraph"/>
    <w:uiPriority w:val="99"/>
    <w:rsid w:val="00702C54"/>
    <w:rPr>
      <w:rFonts w:ascii="Calibri Light" w:hAnsi="Calibri Light"/>
    </w:rPr>
  </w:style>
  <w:style w:type="paragraph" w:styleId="FootnoteText">
    <w:name w:val="footnote text"/>
    <w:basedOn w:val="Normal"/>
    <w:link w:val="FootnoteTextChar"/>
    <w:uiPriority w:val="99"/>
    <w:unhideWhenUsed/>
    <w:rsid w:val="00FD69AB"/>
    <w:pPr>
      <w:spacing w:after="0" w:line="240" w:lineRule="auto"/>
      <w:jc w:val="left"/>
    </w:pPr>
    <w:rPr>
      <w:rFonts w:asciiTheme="minorHAnsi" w:eastAsiaTheme="minorEastAsia" w:hAnsiTheme="minorHAnsi"/>
      <w:sz w:val="20"/>
      <w:szCs w:val="20"/>
      <w:lang w:eastAsia="ja-JP"/>
    </w:rPr>
  </w:style>
  <w:style w:type="character" w:customStyle="1" w:styleId="FootnoteTextChar">
    <w:name w:val="Footnote Text Char"/>
    <w:basedOn w:val="DefaultParagraphFont"/>
    <w:link w:val="FootnoteText"/>
    <w:uiPriority w:val="99"/>
    <w:rsid w:val="00FD69AB"/>
    <w:rPr>
      <w:rFonts w:eastAsiaTheme="minorEastAsia"/>
      <w:sz w:val="20"/>
      <w:szCs w:val="20"/>
      <w:lang w:eastAsia="ja-JP"/>
    </w:rPr>
  </w:style>
  <w:style w:type="character" w:styleId="FootnoteReference">
    <w:name w:val="footnote reference"/>
    <w:aliases w:val="16 Point,Superscript 6 Point"/>
    <w:basedOn w:val="DefaultParagraphFont"/>
    <w:unhideWhenUsed/>
    <w:rsid w:val="00FD69AB"/>
    <w:rPr>
      <w:vertAlign w:val="superscript"/>
    </w:rPr>
  </w:style>
  <w:style w:type="paragraph" w:styleId="NoSpacing">
    <w:name w:val="No Spacing"/>
    <w:qFormat/>
    <w:rsid w:val="00102C3E"/>
    <w:pPr>
      <w:suppressAutoHyphens/>
      <w:spacing w:after="0" w:line="240" w:lineRule="auto"/>
    </w:pPr>
    <w:rPr>
      <w:rFonts w:ascii="Cambria" w:eastAsia="Arial Unicode MS" w:hAnsi="Cambria" w:cs="font286"/>
      <w:sz w:val="24"/>
      <w:szCs w:val="24"/>
      <w:lang w:val="es-ES" w:eastAsia="es-ES" w:bidi="es-ES"/>
    </w:rPr>
  </w:style>
  <w:style w:type="character" w:styleId="Hyperlink">
    <w:name w:val="Hyperlink"/>
    <w:basedOn w:val="DefaultParagraphFont"/>
    <w:uiPriority w:val="99"/>
    <w:unhideWhenUsed/>
    <w:rsid w:val="00125AE8"/>
    <w:rPr>
      <w:color w:val="0000FF" w:themeColor="hyperlink"/>
      <w:u w:val="single"/>
    </w:rPr>
  </w:style>
  <w:style w:type="character" w:styleId="FollowedHyperlink">
    <w:name w:val="FollowedHyperlink"/>
    <w:basedOn w:val="DefaultParagraphFont"/>
    <w:uiPriority w:val="99"/>
    <w:semiHidden/>
    <w:unhideWhenUsed/>
    <w:rsid w:val="00B511A8"/>
    <w:rPr>
      <w:color w:val="800080" w:themeColor="followedHyperlink"/>
      <w:u w:val="single"/>
    </w:rPr>
  </w:style>
  <w:style w:type="character" w:styleId="Emphasis">
    <w:name w:val="Emphasis"/>
    <w:basedOn w:val="DefaultParagraphFont"/>
    <w:uiPriority w:val="20"/>
    <w:qFormat/>
    <w:rsid w:val="00202E8C"/>
    <w:rPr>
      <w:i/>
      <w:iCs/>
    </w:rPr>
  </w:style>
  <w:style w:type="paragraph" w:customStyle="1" w:styleId="Normal1">
    <w:name w:val="Normal1"/>
    <w:rsid w:val="00CA2728"/>
    <w:pPr>
      <w:spacing w:line="240" w:lineRule="auto"/>
    </w:pPr>
    <w:rPr>
      <w:rFonts w:ascii="Cambria" w:eastAsia="Cambria" w:hAnsi="Cambria" w:cs="Cambri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5354">
      <w:bodyDiv w:val="1"/>
      <w:marLeft w:val="0"/>
      <w:marRight w:val="0"/>
      <w:marTop w:val="0"/>
      <w:marBottom w:val="0"/>
      <w:divBdr>
        <w:top w:val="none" w:sz="0" w:space="0" w:color="auto"/>
        <w:left w:val="none" w:sz="0" w:space="0" w:color="auto"/>
        <w:bottom w:val="none" w:sz="0" w:space="0" w:color="auto"/>
        <w:right w:val="none" w:sz="0" w:space="0" w:color="auto"/>
      </w:divBdr>
    </w:div>
    <w:div w:id="245578251">
      <w:bodyDiv w:val="1"/>
      <w:marLeft w:val="0"/>
      <w:marRight w:val="0"/>
      <w:marTop w:val="0"/>
      <w:marBottom w:val="0"/>
      <w:divBdr>
        <w:top w:val="none" w:sz="0" w:space="0" w:color="auto"/>
        <w:left w:val="none" w:sz="0" w:space="0" w:color="auto"/>
        <w:bottom w:val="none" w:sz="0" w:space="0" w:color="auto"/>
        <w:right w:val="none" w:sz="0" w:space="0" w:color="auto"/>
      </w:divBdr>
    </w:div>
    <w:div w:id="298269639">
      <w:bodyDiv w:val="1"/>
      <w:marLeft w:val="0"/>
      <w:marRight w:val="0"/>
      <w:marTop w:val="0"/>
      <w:marBottom w:val="0"/>
      <w:divBdr>
        <w:top w:val="none" w:sz="0" w:space="0" w:color="auto"/>
        <w:left w:val="none" w:sz="0" w:space="0" w:color="auto"/>
        <w:bottom w:val="none" w:sz="0" w:space="0" w:color="auto"/>
        <w:right w:val="none" w:sz="0" w:space="0" w:color="auto"/>
      </w:divBdr>
    </w:div>
    <w:div w:id="776410970">
      <w:bodyDiv w:val="1"/>
      <w:marLeft w:val="0"/>
      <w:marRight w:val="0"/>
      <w:marTop w:val="0"/>
      <w:marBottom w:val="0"/>
      <w:divBdr>
        <w:top w:val="none" w:sz="0" w:space="0" w:color="auto"/>
        <w:left w:val="none" w:sz="0" w:space="0" w:color="auto"/>
        <w:bottom w:val="none" w:sz="0" w:space="0" w:color="auto"/>
        <w:right w:val="none" w:sz="0" w:space="0" w:color="auto"/>
      </w:divBdr>
    </w:div>
    <w:div w:id="1006638356">
      <w:bodyDiv w:val="1"/>
      <w:marLeft w:val="0"/>
      <w:marRight w:val="0"/>
      <w:marTop w:val="0"/>
      <w:marBottom w:val="0"/>
      <w:divBdr>
        <w:top w:val="none" w:sz="0" w:space="0" w:color="auto"/>
        <w:left w:val="none" w:sz="0" w:space="0" w:color="auto"/>
        <w:bottom w:val="none" w:sz="0" w:space="0" w:color="auto"/>
        <w:right w:val="none" w:sz="0" w:space="0" w:color="auto"/>
      </w:divBdr>
    </w:div>
    <w:div w:id="19500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tc-n.org/technical-assistance/requests/accelerating-transition-sustainable-mobility-and-low-carbon-e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C4E2-8931-43C5-9B7A-3A130039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2708</Words>
  <Characters>15436</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UNIDO</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Ramses Bermudez</dc:creator>
  <cp:lastModifiedBy>BARBARA, Laia</cp:lastModifiedBy>
  <cp:revision>3</cp:revision>
  <cp:lastPrinted>2017-10-17T09:21:00Z</cp:lastPrinted>
  <dcterms:created xsi:type="dcterms:W3CDTF">2017-10-19T10:48:00Z</dcterms:created>
  <dcterms:modified xsi:type="dcterms:W3CDTF">2017-10-19T10:49:00Z</dcterms:modified>
</cp:coreProperties>
</file>